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DD795" w14:textId="77777777" w:rsidR="00185383" w:rsidRPr="00076AB8" w:rsidRDefault="00185383" w:rsidP="00185383">
      <w:pPr>
        <w:jc w:val="center"/>
        <w:rPr>
          <w:rFonts w:ascii="Footlight MT Light" w:hAnsi="Footlight MT Light"/>
          <w:b/>
        </w:rPr>
      </w:pPr>
    </w:p>
    <w:p w14:paraId="3D244718" w14:textId="77777777" w:rsidR="00185383" w:rsidRPr="00076AB8" w:rsidRDefault="00185383" w:rsidP="00185383">
      <w:pPr>
        <w:jc w:val="center"/>
        <w:rPr>
          <w:rFonts w:ascii="Footlight MT Light" w:hAnsi="Footlight MT Light"/>
          <w:b/>
        </w:rPr>
      </w:pPr>
    </w:p>
    <w:p w14:paraId="33C84700" w14:textId="77777777" w:rsidR="009770A7" w:rsidRPr="00076AB8" w:rsidRDefault="009770A7" w:rsidP="00FC2335">
      <w:pPr>
        <w:jc w:val="center"/>
        <w:rPr>
          <w:rFonts w:ascii="Footlight MT Light" w:hAnsi="Footlight MT Light"/>
          <w:b/>
        </w:rPr>
      </w:pPr>
    </w:p>
    <w:p w14:paraId="25589854" w14:textId="77777777" w:rsidR="009770A7" w:rsidRPr="00076AB8" w:rsidRDefault="009770A7" w:rsidP="00FC2335">
      <w:pPr>
        <w:jc w:val="center"/>
        <w:rPr>
          <w:rFonts w:ascii="Footlight MT Light" w:hAnsi="Footlight MT Light"/>
          <w:b/>
        </w:rPr>
      </w:pPr>
    </w:p>
    <w:p w14:paraId="52D89360" w14:textId="77777777" w:rsidR="000B72B2" w:rsidRPr="00076AB8" w:rsidRDefault="000B72B2" w:rsidP="00FC2335">
      <w:pPr>
        <w:jc w:val="center"/>
        <w:rPr>
          <w:rFonts w:ascii="Footlight MT Light" w:hAnsi="Footlight MT Light"/>
          <w:b/>
        </w:rPr>
      </w:pPr>
    </w:p>
    <w:p w14:paraId="599AA0F1" w14:textId="77777777" w:rsidR="000B72B2" w:rsidRPr="00076AB8" w:rsidRDefault="000B72B2" w:rsidP="00FC2335">
      <w:pPr>
        <w:jc w:val="center"/>
        <w:rPr>
          <w:rFonts w:ascii="Footlight MT Light" w:hAnsi="Footlight MT Light"/>
          <w:b/>
        </w:rPr>
      </w:pPr>
    </w:p>
    <w:p w14:paraId="1C1D19F1" w14:textId="77777777" w:rsidR="000B72B2" w:rsidRPr="00076AB8" w:rsidRDefault="000B72B2" w:rsidP="00FC2335">
      <w:pPr>
        <w:jc w:val="center"/>
        <w:rPr>
          <w:rFonts w:ascii="Footlight MT Light" w:hAnsi="Footlight MT Light"/>
          <w:b/>
        </w:rPr>
      </w:pPr>
    </w:p>
    <w:p w14:paraId="2378E49B" w14:textId="77777777" w:rsidR="000B72B2" w:rsidRPr="00076AB8" w:rsidRDefault="000B72B2" w:rsidP="00FC2335">
      <w:pPr>
        <w:jc w:val="center"/>
        <w:rPr>
          <w:rFonts w:ascii="Footlight MT Light" w:hAnsi="Footlight MT Light"/>
          <w:b/>
        </w:rPr>
      </w:pPr>
    </w:p>
    <w:p w14:paraId="6FE6CEAB" w14:textId="77777777" w:rsidR="000B72B2" w:rsidRPr="00076AB8" w:rsidRDefault="000B72B2" w:rsidP="00FC2335">
      <w:pPr>
        <w:jc w:val="center"/>
        <w:rPr>
          <w:rFonts w:ascii="Footlight MT Light" w:hAnsi="Footlight MT Light"/>
          <w:b/>
        </w:rPr>
      </w:pPr>
    </w:p>
    <w:p w14:paraId="04937774" w14:textId="77777777" w:rsidR="000B72B2" w:rsidRPr="00076AB8" w:rsidRDefault="000B72B2" w:rsidP="00FC2335">
      <w:pPr>
        <w:jc w:val="center"/>
        <w:rPr>
          <w:rFonts w:ascii="Footlight MT Light" w:hAnsi="Footlight MT Light"/>
          <w:b/>
        </w:rPr>
      </w:pPr>
    </w:p>
    <w:p w14:paraId="285A3E09" w14:textId="77777777" w:rsidR="009770A7" w:rsidRPr="00076AB8" w:rsidRDefault="009770A7" w:rsidP="00FC2335">
      <w:pPr>
        <w:jc w:val="center"/>
        <w:rPr>
          <w:rFonts w:ascii="Footlight MT Light" w:hAnsi="Footlight MT Light"/>
          <w:b/>
        </w:rPr>
      </w:pPr>
    </w:p>
    <w:p w14:paraId="290AAF25" w14:textId="77777777" w:rsidR="009770A7" w:rsidRPr="00076AB8" w:rsidRDefault="009770A7" w:rsidP="00FC2335">
      <w:pPr>
        <w:jc w:val="center"/>
        <w:rPr>
          <w:rFonts w:ascii="Footlight MT Light" w:hAnsi="Footlight MT Light"/>
          <w:b/>
        </w:rPr>
      </w:pPr>
    </w:p>
    <w:p w14:paraId="19EDEA0C" w14:textId="77777777" w:rsidR="003205BA" w:rsidRPr="00076AB8" w:rsidRDefault="00D96B5A" w:rsidP="00FC2335">
      <w:pPr>
        <w:jc w:val="center"/>
        <w:rPr>
          <w:rFonts w:ascii="Footlight MT Light" w:hAnsi="Footlight MT Light"/>
          <w:b/>
          <w:sz w:val="36"/>
          <w:szCs w:val="36"/>
        </w:rPr>
      </w:pPr>
      <w:r w:rsidRPr="00076AB8">
        <w:rPr>
          <w:rFonts w:ascii="Footlight MT Light" w:hAnsi="Footlight MT Light"/>
          <w:b/>
          <w:sz w:val="36"/>
          <w:szCs w:val="36"/>
          <w:lang w:val="en-US"/>
        </w:rPr>
        <w:t>Model</w:t>
      </w:r>
      <w:r w:rsidRPr="00076AB8">
        <w:rPr>
          <w:rFonts w:ascii="Footlight MT Light" w:hAnsi="Footlight MT Light"/>
          <w:b/>
          <w:sz w:val="36"/>
          <w:szCs w:val="36"/>
        </w:rPr>
        <w:t xml:space="preserve"> Dokumen Pemilihan</w:t>
      </w:r>
    </w:p>
    <w:p w14:paraId="57388C66" w14:textId="77777777" w:rsidR="00D96B5A" w:rsidRPr="00076AB8" w:rsidRDefault="00D96B5A" w:rsidP="00FC2335">
      <w:pPr>
        <w:jc w:val="center"/>
        <w:rPr>
          <w:rFonts w:ascii="Footlight MT Light" w:hAnsi="Footlight MT Light"/>
          <w:b/>
        </w:rPr>
      </w:pPr>
    </w:p>
    <w:p w14:paraId="2F6F0E2E" w14:textId="77777777" w:rsidR="00546169" w:rsidRPr="00076AB8" w:rsidRDefault="00546169" w:rsidP="00546169">
      <w:pPr>
        <w:jc w:val="center"/>
        <w:rPr>
          <w:rFonts w:ascii="Footlight MT Light" w:hAnsi="Footlight MT Light"/>
          <w:b/>
          <w:sz w:val="28"/>
          <w:szCs w:val="28"/>
          <w:lang w:val="sv-SE"/>
        </w:rPr>
      </w:pPr>
      <w:r w:rsidRPr="00076AB8">
        <w:rPr>
          <w:rFonts w:ascii="Footlight MT Light" w:hAnsi="Footlight MT Light"/>
          <w:b/>
          <w:sz w:val="28"/>
          <w:szCs w:val="28"/>
          <w:lang w:val="sv-SE"/>
        </w:rPr>
        <w:t>(</w:t>
      </w:r>
      <w:r w:rsidRPr="00076AB8">
        <w:rPr>
          <w:rFonts w:ascii="Footlight MT Light" w:hAnsi="Footlight MT Light"/>
          <w:b/>
          <w:sz w:val="28"/>
          <w:szCs w:val="28"/>
        </w:rPr>
        <w:t>DOKUMEN</w:t>
      </w:r>
      <w:r w:rsidRPr="00076AB8">
        <w:rPr>
          <w:rFonts w:ascii="Footlight MT Light" w:hAnsi="Footlight MT Light"/>
          <w:b/>
          <w:sz w:val="28"/>
          <w:szCs w:val="28"/>
          <w:lang w:val="sv-SE"/>
        </w:rPr>
        <w:t xml:space="preserve"> PENUNJUKAN LANGSUNG)</w:t>
      </w:r>
    </w:p>
    <w:p w14:paraId="527FCE7B" w14:textId="77777777" w:rsidR="008F025C" w:rsidRPr="00076AB8" w:rsidRDefault="008F025C" w:rsidP="00FC2335">
      <w:pPr>
        <w:jc w:val="center"/>
        <w:rPr>
          <w:rFonts w:ascii="Footlight MT Light" w:hAnsi="Footlight MT Light"/>
          <w:b/>
        </w:rPr>
      </w:pPr>
    </w:p>
    <w:p w14:paraId="0C212160" w14:textId="77777777" w:rsidR="008F025C" w:rsidRPr="00076AB8" w:rsidRDefault="008F025C" w:rsidP="00FC2335">
      <w:pPr>
        <w:jc w:val="center"/>
        <w:rPr>
          <w:rFonts w:ascii="Footlight MT Light" w:hAnsi="Footlight MT Light"/>
          <w:b/>
        </w:rPr>
      </w:pPr>
    </w:p>
    <w:tbl>
      <w:tblPr>
        <w:tblW w:w="7931" w:type="dxa"/>
        <w:tblInd w:w="115" w:type="dxa"/>
        <w:tblLayout w:type="fixed"/>
        <w:tblLook w:val="0000" w:firstRow="0" w:lastRow="0" w:firstColumn="0" w:lastColumn="0" w:noHBand="0" w:noVBand="0"/>
      </w:tblPr>
      <w:tblGrid>
        <w:gridCol w:w="7931"/>
      </w:tblGrid>
      <w:tr w:rsidR="002E20B0" w:rsidRPr="00076AB8" w14:paraId="5CF7F765" w14:textId="77777777">
        <w:tc>
          <w:tcPr>
            <w:tcW w:w="7931" w:type="dxa"/>
            <w:tcBorders>
              <w:top w:val="single" w:sz="6" w:space="0" w:color="auto"/>
              <w:bottom w:val="single" w:sz="6" w:space="0" w:color="auto"/>
            </w:tcBorders>
          </w:tcPr>
          <w:p w14:paraId="6E0A076F" w14:textId="77777777" w:rsidR="000D609C" w:rsidRPr="00076AB8" w:rsidRDefault="000D609C" w:rsidP="00FC2335">
            <w:pPr>
              <w:jc w:val="center"/>
              <w:rPr>
                <w:rFonts w:ascii="Footlight MT Light" w:hAnsi="Footlight MT Light"/>
                <w:b/>
                <w:sz w:val="28"/>
                <w:szCs w:val="28"/>
              </w:rPr>
            </w:pPr>
          </w:p>
          <w:p w14:paraId="11CC29EF" w14:textId="77777777" w:rsidR="00FE48A5" w:rsidRPr="00076AB8" w:rsidRDefault="00743763" w:rsidP="00FC2335">
            <w:pPr>
              <w:jc w:val="center"/>
              <w:rPr>
                <w:rFonts w:ascii="Footlight MT Light" w:hAnsi="Footlight MT Light"/>
                <w:b/>
                <w:sz w:val="32"/>
                <w:szCs w:val="32"/>
              </w:rPr>
            </w:pPr>
            <w:r w:rsidRPr="00076AB8">
              <w:rPr>
                <w:rFonts w:ascii="Footlight MT Light" w:hAnsi="Footlight MT Light"/>
                <w:b/>
                <w:sz w:val="32"/>
                <w:szCs w:val="32"/>
              </w:rPr>
              <w:t>Pengadaan</w:t>
            </w:r>
          </w:p>
          <w:p w14:paraId="60716BFF" w14:textId="77777777" w:rsidR="000D609C" w:rsidRPr="00076AB8" w:rsidRDefault="006F0054" w:rsidP="00FC2335">
            <w:pPr>
              <w:jc w:val="center"/>
              <w:rPr>
                <w:rFonts w:ascii="Footlight MT Light" w:hAnsi="Footlight MT Light"/>
                <w:b/>
                <w:sz w:val="32"/>
                <w:szCs w:val="32"/>
              </w:rPr>
            </w:pPr>
            <w:r w:rsidRPr="00076AB8">
              <w:rPr>
                <w:rFonts w:ascii="Footlight MT Light" w:hAnsi="Footlight MT Light"/>
                <w:b/>
                <w:sz w:val="32"/>
                <w:szCs w:val="32"/>
                <w:lang w:val="en-US"/>
              </w:rPr>
              <w:t>Jasa Konsultan</w:t>
            </w:r>
            <w:r w:rsidR="00743763" w:rsidRPr="00076AB8">
              <w:rPr>
                <w:rFonts w:ascii="Footlight MT Light" w:hAnsi="Footlight MT Light"/>
                <w:b/>
                <w:sz w:val="32"/>
                <w:szCs w:val="32"/>
              </w:rPr>
              <w:t xml:space="preserve"> Konstruksi</w:t>
            </w:r>
          </w:p>
          <w:p w14:paraId="7A48FBFC" w14:textId="77777777" w:rsidR="000D609C" w:rsidRPr="00076AB8" w:rsidRDefault="000D609C" w:rsidP="00FC2335">
            <w:pPr>
              <w:jc w:val="center"/>
              <w:rPr>
                <w:rFonts w:ascii="Footlight MT Light" w:hAnsi="Footlight MT Light"/>
                <w:b/>
                <w:sz w:val="28"/>
                <w:szCs w:val="28"/>
              </w:rPr>
            </w:pPr>
          </w:p>
        </w:tc>
      </w:tr>
    </w:tbl>
    <w:p w14:paraId="2FDAB97B" w14:textId="77777777" w:rsidR="008F025C" w:rsidRPr="00076AB8" w:rsidRDefault="008F025C" w:rsidP="00FC2335">
      <w:pPr>
        <w:jc w:val="center"/>
        <w:rPr>
          <w:rFonts w:ascii="Footlight MT Light" w:hAnsi="Footlight MT Light"/>
        </w:rPr>
      </w:pPr>
    </w:p>
    <w:p w14:paraId="750A6AB6" w14:textId="77777777" w:rsidR="00777A76" w:rsidRPr="00076AB8" w:rsidRDefault="00546169">
      <w:pPr>
        <w:jc w:val="center"/>
        <w:rPr>
          <w:rFonts w:ascii="Footlight MT Light" w:hAnsi="Footlight MT Light"/>
          <w:b/>
          <w:i/>
          <w:iCs/>
        </w:rPr>
      </w:pPr>
      <w:r w:rsidRPr="00076AB8">
        <w:rPr>
          <w:rFonts w:ascii="Footlight MT Light" w:hAnsi="Footlight MT Light"/>
          <w:b/>
          <w:i/>
          <w:iCs/>
        </w:rPr>
        <w:t>Penunjukan Langsung,</w:t>
      </w:r>
      <w:r w:rsidR="00B27E80" w:rsidRPr="00076AB8">
        <w:rPr>
          <w:rFonts w:ascii="Footlight MT Light" w:hAnsi="Footlight MT Light"/>
          <w:b/>
          <w:i/>
          <w:iCs/>
        </w:rPr>
        <w:t xml:space="preserve"> Satu File</w:t>
      </w:r>
      <w:r w:rsidR="0097762C" w:rsidRPr="00076AB8">
        <w:rPr>
          <w:rFonts w:ascii="Footlight MT Light" w:hAnsi="Footlight MT Light"/>
          <w:b/>
          <w:i/>
          <w:iCs/>
          <w:lang w:val="en-US"/>
        </w:rPr>
        <w:t>, Kontrak Lumsum/Waktu Penugasan</w:t>
      </w:r>
      <w:r w:rsidR="00C46635" w:rsidRPr="00076AB8">
        <w:rPr>
          <w:rFonts w:ascii="Footlight MT Light" w:hAnsi="Footlight MT Light"/>
          <w:b/>
          <w:i/>
          <w:iCs/>
          <w:lang w:val="en-US"/>
        </w:rPr>
        <w:br/>
      </w:r>
    </w:p>
    <w:p w14:paraId="2BACCFD0" w14:textId="77777777" w:rsidR="00777A76" w:rsidRPr="00076AB8" w:rsidRDefault="00777A76">
      <w:pPr>
        <w:jc w:val="center"/>
        <w:rPr>
          <w:rFonts w:ascii="Footlight MT Light" w:hAnsi="Footlight MT Light"/>
          <w:b/>
        </w:rPr>
      </w:pPr>
    </w:p>
    <w:p w14:paraId="1FAD369B" w14:textId="77777777" w:rsidR="008F025C" w:rsidRPr="00076AB8" w:rsidRDefault="008F025C" w:rsidP="00FC2335">
      <w:pPr>
        <w:jc w:val="center"/>
        <w:rPr>
          <w:rFonts w:ascii="Footlight MT Light" w:hAnsi="Footlight MT Light"/>
        </w:rPr>
      </w:pPr>
    </w:p>
    <w:p w14:paraId="53149C31" w14:textId="77777777" w:rsidR="008F025C" w:rsidRPr="00076AB8" w:rsidRDefault="008F025C" w:rsidP="00FC2335">
      <w:pPr>
        <w:jc w:val="center"/>
        <w:rPr>
          <w:rFonts w:ascii="Footlight MT Light" w:hAnsi="Footlight MT Light"/>
        </w:rPr>
      </w:pPr>
    </w:p>
    <w:p w14:paraId="58B8F35E" w14:textId="77777777" w:rsidR="000B72B2" w:rsidRPr="00076AB8" w:rsidRDefault="000B72B2" w:rsidP="00FC2335">
      <w:pPr>
        <w:jc w:val="center"/>
        <w:rPr>
          <w:rFonts w:ascii="Footlight MT Light" w:hAnsi="Footlight MT Light"/>
        </w:rPr>
      </w:pPr>
    </w:p>
    <w:p w14:paraId="4A5D48BF" w14:textId="77777777" w:rsidR="000B72B2" w:rsidRPr="00076AB8" w:rsidRDefault="000B72B2" w:rsidP="00FC2335">
      <w:pPr>
        <w:jc w:val="center"/>
        <w:rPr>
          <w:rFonts w:ascii="Footlight MT Light" w:hAnsi="Footlight MT Light"/>
        </w:rPr>
      </w:pPr>
    </w:p>
    <w:p w14:paraId="77BC9AEE" w14:textId="77777777" w:rsidR="000B72B2" w:rsidRPr="00076AB8" w:rsidRDefault="000B72B2" w:rsidP="00FC2335">
      <w:pPr>
        <w:jc w:val="center"/>
        <w:rPr>
          <w:rFonts w:ascii="Footlight MT Light" w:hAnsi="Footlight MT Light"/>
        </w:rPr>
      </w:pPr>
    </w:p>
    <w:p w14:paraId="19908A9C" w14:textId="77777777" w:rsidR="00546169" w:rsidRPr="00076AB8" w:rsidRDefault="00546169" w:rsidP="00546169">
      <w:pPr>
        <w:rPr>
          <w:rFonts w:ascii="Footlight MT Light" w:hAnsi="Footlight MT Light"/>
        </w:rPr>
      </w:pPr>
    </w:p>
    <w:p w14:paraId="592236BF" w14:textId="77777777" w:rsidR="00546169" w:rsidRPr="00076AB8" w:rsidRDefault="00546169" w:rsidP="00546169">
      <w:pPr>
        <w:rPr>
          <w:rFonts w:ascii="Footlight MT Light" w:hAnsi="Footlight MT Light"/>
        </w:rPr>
      </w:pPr>
    </w:p>
    <w:p w14:paraId="109B2072" w14:textId="77777777" w:rsidR="00546169" w:rsidRPr="00076AB8" w:rsidRDefault="00546169" w:rsidP="00546169">
      <w:pPr>
        <w:rPr>
          <w:rFonts w:ascii="Footlight MT Light" w:hAnsi="Footlight MT Light"/>
        </w:rPr>
      </w:pPr>
    </w:p>
    <w:p w14:paraId="2A386DD6" w14:textId="77777777" w:rsidR="00546169" w:rsidRPr="00076AB8" w:rsidRDefault="00546169" w:rsidP="00546169">
      <w:pPr>
        <w:rPr>
          <w:rFonts w:ascii="Footlight MT Light" w:hAnsi="Footlight MT Light"/>
        </w:rPr>
      </w:pPr>
    </w:p>
    <w:p w14:paraId="51DA7BF7" w14:textId="77777777" w:rsidR="00546169" w:rsidRPr="00076AB8" w:rsidRDefault="00546169" w:rsidP="00546169">
      <w:pPr>
        <w:rPr>
          <w:rFonts w:ascii="Footlight MT Light" w:hAnsi="Footlight MT Light"/>
        </w:rPr>
      </w:pPr>
    </w:p>
    <w:p w14:paraId="45D288AC" w14:textId="77777777" w:rsidR="00546169" w:rsidRPr="00076AB8" w:rsidRDefault="00546169" w:rsidP="00546169">
      <w:pPr>
        <w:rPr>
          <w:rFonts w:ascii="Footlight MT Light" w:hAnsi="Footlight MT Light"/>
        </w:rPr>
      </w:pPr>
    </w:p>
    <w:p w14:paraId="38D21570" w14:textId="77777777" w:rsidR="00546169" w:rsidRPr="00076AB8" w:rsidRDefault="00546169" w:rsidP="00546169">
      <w:pPr>
        <w:rPr>
          <w:rFonts w:ascii="Footlight MT Light" w:hAnsi="Footlight MT Light"/>
        </w:rPr>
      </w:pPr>
    </w:p>
    <w:p w14:paraId="6E8D3331" w14:textId="77777777" w:rsidR="00546169" w:rsidRPr="00076AB8" w:rsidRDefault="00546169" w:rsidP="00546169">
      <w:pPr>
        <w:rPr>
          <w:rFonts w:ascii="Footlight MT Light" w:hAnsi="Footlight MT Light"/>
        </w:rPr>
      </w:pPr>
    </w:p>
    <w:p w14:paraId="39F1BFE9" w14:textId="77777777" w:rsidR="00546169" w:rsidRPr="00076AB8" w:rsidRDefault="00546169" w:rsidP="00546169">
      <w:pPr>
        <w:rPr>
          <w:rFonts w:ascii="Footlight MT Light" w:hAnsi="Footlight MT Light"/>
        </w:rPr>
      </w:pPr>
    </w:p>
    <w:p w14:paraId="0A5C10B5" w14:textId="77777777" w:rsidR="00546169" w:rsidRPr="00076AB8" w:rsidRDefault="00546169" w:rsidP="00546169">
      <w:pPr>
        <w:rPr>
          <w:rFonts w:ascii="Footlight MT Light" w:hAnsi="Footlight MT Light"/>
        </w:rPr>
      </w:pPr>
    </w:p>
    <w:p w14:paraId="08F9B90A" w14:textId="77777777" w:rsidR="00546169" w:rsidRPr="00076AB8" w:rsidRDefault="00546169" w:rsidP="00546169">
      <w:pPr>
        <w:rPr>
          <w:rFonts w:ascii="Footlight MT Light" w:hAnsi="Footlight MT Light"/>
        </w:rPr>
      </w:pPr>
    </w:p>
    <w:p w14:paraId="6F3C5A78" w14:textId="77777777" w:rsidR="00546169" w:rsidRPr="00076AB8" w:rsidRDefault="00546169" w:rsidP="00546169">
      <w:pPr>
        <w:rPr>
          <w:rFonts w:ascii="Footlight MT Light" w:hAnsi="Footlight MT Light"/>
        </w:rPr>
      </w:pPr>
    </w:p>
    <w:p w14:paraId="7967A361" w14:textId="77777777" w:rsidR="00546169" w:rsidRPr="00076AB8" w:rsidRDefault="00546169" w:rsidP="00546169">
      <w:pPr>
        <w:rPr>
          <w:rFonts w:ascii="Footlight MT Light" w:hAnsi="Footlight MT Light"/>
        </w:rPr>
      </w:pPr>
    </w:p>
    <w:p w14:paraId="17F3AEC3" w14:textId="77777777" w:rsidR="00546169" w:rsidRPr="00076AB8" w:rsidRDefault="00546169" w:rsidP="00546169">
      <w:pPr>
        <w:rPr>
          <w:rFonts w:ascii="Footlight MT Light" w:hAnsi="Footlight MT Light"/>
        </w:rPr>
      </w:pPr>
    </w:p>
    <w:p w14:paraId="7A841F51" w14:textId="77777777" w:rsidR="00546169" w:rsidRPr="00076AB8" w:rsidRDefault="00546169" w:rsidP="00546169">
      <w:pPr>
        <w:rPr>
          <w:rFonts w:ascii="Footlight MT Light" w:hAnsi="Footlight MT Light"/>
        </w:rPr>
      </w:pPr>
    </w:p>
    <w:p w14:paraId="39B25445" w14:textId="77777777" w:rsidR="00546169" w:rsidRPr="00076AB8" w:rsidRDefault="00546169" w:rsidP="00546169">
      <w:pPr>
        <w:rPr>
          <w:rFonts w:ascii="Footlight MT Light" w:hAnsi="Footlight MT Light"/>
        </w:rPr>
      </w:pPr>
    </w:p>
    <w:p w14:paraId="0957C000" w14:textId="77777777" w:rsidR="00546169" w:rsidRPr="00076AB8" w:rsidRDefault="00546169" w:rsidP="00546169">
      <w:pPr>
        <w:rPr>
          <w:rFonts w:ascii="Footlight MT Light" w:hAnsi="Footlight MT Light"/>
        </w:rPr>
      </w:pPr>
    </w:p>
    <w:p w14:paraId="066D66D1" w14:textId="77777777" w:rsidR="00546169" w:rsidRPr="00076AB8" w:rsidRDefault="00546169" w:rsidP="00546169">
      <w:pPr>
        <w:rPr>
          <w:rFonts w:ascii="Footlight MT Light" w:hAnsi="Footlight MT Light"/>
        </w:rPr>
      </w:pPr>
    </w:p>
    <w:p w14:paraId="2E0E16DA" w14:textId="77777777" w:rsidR="00546169" w:rsidRPr="00076AB8" w:rsidRDefault="00546169" w:rsidP="00546169">
      <w:pPr>
        <w:rPr>
          <w:rFonts w:ascii="Footlight MT Light" w:hAnsi="Footlight MT Light"/>
        </w:rPr>
      </w:pPr>
    </w:p>
    <w:p w14:paraId="6D8F6223" w14:textId="77777777" w:rsidR="00546169" w:rsidRPr="00076AB8" w:rsidRDefault="00546169" w:rsidP="00546169">
      <w:pPr>
        <w:rPr>
          <w:rFonts w:ascii="Footlight MT Light" w:hAnsi="Footlight MT Light"/>
        </w:rPr>
      </w:pPr>
    </w:p>
    <w:p w14:paraId="30B4DAB7" w14:textId="77777777" w:rsidR="00546169" w:rsidRPr="00076AB8" w:rsidRDefault="00546169" w:rsidP="00546169">
      <w:pPr>
        <w:rPr>
          <w:rFonts w:ascii="Footlight MT Light" w:hAnsi="Footlight MT Light"/>
        </w:rPr>
      </w:pPr>
    </w:p>
    <w:p w14:paraId="25377E04" w14:textId="77777777" w:rsidR="00546169" w:rsidRPr="00076AB8" w:rsidRDefault="00546169" w:rsidP="00546169">
      <w:pPr>
        <w:rPr>
          <w:rFonts w:ascii="Footlight MT Light" w:hAnsi="Footlight MT Light"/>
        </w:rPr>
      </w:pPr>
    </w:p>
    <w:p w14:paraId="5CEA29A1" w14:textId="77777777" w:rsidR="00546169" w:rsidRPr="00076AB8" w:rsidRDefault="00546169" w:rsidP="00546169">
      <w:pPr>
        <w:rPr>
          <w:rFonts w:ascii="Footlight MT Light" w:hAnsi="Footlight MT Light"/>
        </w:rPr>
      </w:pPr>
    </w:p>
    <w:p w14:paraId="1E4BFEF3" w14:textId="77777777" w:rsidR="00546169" w:rsidRPr="00076AB8" w:rsidRDefault="00546169" w:rsidP="00546169">
      <w:pPr>
        <w:rPr>
          <w:rFonts w:ascii="Footlight MT Light" w:hAnsi="Footlight MT Light"/>
        </w:rPr>
      </w:pPr>
    </w:p>
    <w:p w14:paraId="6480749C" w14:textId="77777777" w:rsidR="00546169" w:rsidRPr="00076AB8" w:rsidRDefault="00546169" w:rsidP="00546169">
      <w:pPr>
        <w:rPr>
          <w:rFonts w:ascii="Footlight MT Light" w:hAnsi="Footlight MT Light"/>
        </w:rPr>
      </w:pPr>
    </w:p>
    <w:p w14:paraId="2F0677B0" w14:textId="77777777" w:rsidR="007A357E" w:rsidRPr="00076AB8" w:rsidRDefault="00546169" w:rsidP="00546169">
      <w:pPr>
        <w:rPr>
          <w:rFonts w:ascii="Footlight MT Light" w:hAnsi="Footlight MT Light"/>
        </w:rPr>
      </w:pPr>
      <w:r w:rsidRPr="00076AB8">
        <w:rPr>
          <w:rFonts w:ascii="Footlight MT Light" w:hAnsi="Footlight MT Light"/>
          <w:b/>
          <w:lang w:val="en-ID"/>
        </w:rPr>
        <w:br w:type="page"/>
      </w:r>
    </w:p>
    <w:p w14:paraId="262A6DCF" w14:textId="77777777" w:rsidR="007A357E" w:rsidRPr="00076AB8" w:rsidRDefault="00743763" w:rsidP="007A357E">
      <w:pPr>
        <w:pStyle w:val="Title"/>
        <w:spacing w:before="0" w:after="0"/>
        <w:rPr>
          <w:rFonts w:ascii="Footlight MT Light" w:hAnsi="Footlight MT Light"/>
          <w:sz w:val="36"/>
          <w:szCs w:val="36"/>
        </w:rPr>
      </w:pPr>
      <w:r w:rsidRPr="00076AB8">
        <w:rPr>
          <w:rFonts w:ascii="Footlight MT Light" w:hAnsi="Footlight MT Light"/>
          <w:spacing w:val="80"/>
          <w:sz w:val="36"/>
          <w:szCs w:val="36"/>
        </w:rPr>
        <w:lastRenderedPageBreak/>
        <w:t xml:space="preserve">DOKUMEN </w:t>
      </w:r>
      <w:r w:rsidR="00546169" w:rsidRPr="00076AB8">
        <w:rPr>
          <w:rFonts w:ascii="Footlight MT Light" w:hAnsi="Footlight MT Light"/>
          <w:spacing w:val="80"/>
          <w:sz w:val="36"/>
          <w:szCs w:val="36"/>
        </w:rPr>
        <w:t>PENUNJUKAN LANGSUNG</w:t>
      </w:r>
    </w:p>
    <w:p w14:paraId="44C373FE" w14:textId="77777777" w:rsidR="007A357E" w:rsidRPr="00076AB8" w:rsidRDefault="007A357E" w:rsidP="007A357E">
      <w:pPr>
        <w:pStyle w:val="Title"/>
        <w:spacing w:before="0" w:after="0"/>
        <w:rPr>
          <w:rFonts w:ascii="Footlight MT Light" w:hAnsi="Footlight MT Light"/>
          <w:sz w:val="24"/>
        </w:rPr>
      </w:pPr>
    </w:p>
    <w:p w14:paraId="1945B04A" w14:textId="77777777" w:rsidR="00CE4AFD" w:rsidRPr="00076AB8" w:rsidRDefault="00CE4AFD" w:rsidP="007A357E">
      <w:pPr>
        <w:pStyle w:val="Title"/>
        <w:spacing w:before="0" w:after="0"/>
        <w:rPr>
          <w:rFonts w:ascii="Footlight MT Light" w:hAnsi="Footlight MT Light"/>
          <w:sz w:val="24"/>
        </w:rPr>
      </w:pPr>
    </w:p>
    <w:p w14:paraId="2188D8A2" w14:textId="77777777" w:rsidR="007A357E" w:rsidRPr="00076AB8" w:rsidRDefault="00743763" w:rsidP="007A357E">
      <w:pPr>
        <w:pStyle w:val="Title"/>
        <w:spacing w:before="0" w:after="0"/>
        <w:rPr>
          <w:rFonts w:ascii="Footlight MT Light" w:hAnsi="Footlight MT Light"/>
          <w:sz w:val="24"/>
        </w:rPr>
      </w:pPr>
      <w:r w:rsidRPr="00076AB8">
        <w:rPr>
          <w:rFonts w:ascii="Footlight MT Light" w:hAnsi="Footlight MT Light"/>
          <w:sz w:val="24"/>
        </w:rPr>
        <w:t xml:space="preserve">Nomor: </w:t>
      </w:r>
      <w:r w:rsidR="00C54D81" w:rsidRPr="00076AB8">
        <w:rPr>
          <w:rFonts w:ascii="Footlight MT Light" w:hAnsi="Footlight MT Light"/>
          <w:sz w:val="24"/>
        </w:rPr>
        <w:t>__________</w:t>
      </w:r>
    </w:p>
    <w:p w14:paraId="19EB78D9" w14:textId="77777777" w:rsidR="007A357E" w:rsidRPr="00076AB8" w:rsidRDefault="007A357E" w:rsidP="007A357E">
      <w:pPr>
        <w:pStyle w:val="Title"/>
        <w:spacing w:before="0" w:after="0"/>
        <w:rPr>
          <w:rFonts w:ascii="Footlight MT Light" w:hAnsi="Footlight MT Light"/>
          <w:sz w:val="24"/>
        </w:rPr>
      </w:pPr>
    </w:p>
    <w:p w14:paraId="7987E6EF" w14:textId="77777777" w:rsidR="007A357E" w:rsidRPr="00076AB8" w:rsidRDefault="00743763" w:rsidP="007A357E">
      <w:pPr>
        <w:pStyle w:val="Title"/>
        <w:spacing w:before="0" w:after="0"/>
        <w:rPr>
          <w:rFonts w:ascii="Footlight MT Light" w:hAnsi="Footlight MT Light"/>
          <w:b w:val="0"/>
          <w:sz w:val="24"/>
        </w:rPr>
      </w:pPr>
      <w:r w:rsidRPr="00076AB8">
        <w:rPr>
          <w:rFonts w:ascii="Footlight MT Light" w:hAnsi="Footlight MT Light"/>
          <w:sz w:val="24"/>
        </w:rPr>
        <w:t xml:space="preserve">Tanggal: </w:t>
      </w:r>
      <w:r w:rsidR="00C54D81" w:rsidRPr="00076AB8">
        <w:rPr>
          <w:rFonts w:ascii="Footlight MT Light" w:hAnsi="Footlight MT Light"/>
          <w:sz w:val="24"/>
        </w:rPr>
        <w:t>__________</w:t>
      </w:r>
    </w:p>
    <w:p w14:paraId="6DB35150" w14:textId="77777777" w:rsidR="007A357E" w:rsidRPr="00076AB8" w:rsidRDefault="007A357E" w:rsidP="007A357E">
      <w:pPr>
        <w:pStyle w:val="Title"/>
        <w:spacing w:before="0" w:after="0"/>
        <w:rPr>
          <w:rFonts w:ascii="Footlight MT Light" w:hAnsi="Footlight MT Light"/>
          <w:sz w:val="24"/>
        </w:rPr>
      </w:pPr>
    </w:p>
    <w:p w14:paraId="134358E2" w14:textId="77777777" w:rsidR="007A357E" w:rsidRPr="00076AB8" w:rsidRDefault="007A357E" w:rsidP="007A357E">
      <w:pPr>
        <w:pStyle w:val="Title"/>
        <w:spacing w:before="0" w:after="0"/>
        <w:rPr>
          <w:rFonts w:ascii="Footlight MT Light" w:hAnsi="Footlight MT Light"/>
          <w:sz w:val="24"/>
        </w:rPr>
      </w:pPr>
    </w:p>
    <w:p w14:paraId="19B5A275" w14:textId="77777777" w:rsidR="007A357E" w:rsidRPr="00076AB8" w:rsidRDefault="007A357E" w:rsidP="007A357E">
      <w:pPr>
        <w:pStyle w:val="Title"/>
        <w:spacing w:before="0" w:after="0"/>
        <w:rPr>
          <w:rFonts w:ascii="Footlight MT Light" w:hAnsi="Footlight MT Light"/>
          <w:sz w:val="24"/>
        </w:rPr>
      </w:pPr>
    </w:p>
    <w:p w14:paraId="68261980" w14:textId="77777777" w:rsidR="007A357E" w:rsidRPr="00076AB8" w:rsidRDefault="007A357E" w:rsidP="007A357E">
      <w:pPr>
        <w:pStyle w:val="Title"/>
        <w:spacing w:before="0" w:after="0"/>
        <w:rPr>
          <w:rFonts w:ascii="Footlight MT Light" w:hAnsi="Footlight MT Light"/>
          <w:sz w:val="24"/>
        </w:rPr>
      </w:pPr>
    </w:p>
    <w:p w14:paraId="18AD29C8" w14:textId="77777777" w:rsidR="007A357E" w:rsidRPr="00076AB8" w:rsidRDefault="007A357E" w:rsidP="007A357E">
      <w:pPr>
        <w:pStyle w:val="Title"/>
        <w:spacing w:before="0" w:after="0"/>
        <w:rPr>
          <w:rFonts w:ascii="Footlight MT Light" w:hAnsi="Footlight MT Light"/>
          <w:sz w:val="24"/>
        </w:rPr>
      </w:pPr>
    </w:p>
    <w:p w14:paraId="46288ECF" w14:textId="77777777" w:rsidR="007A357E" w:rsidRPr="00076AB8" w:rsidRDefault="007A357E" w:rsidP="007A357E">
      <w:pPr>
        <w:pStyle w:val="Title"/>
        <w:spacing w:before="0" w:after="0"/>
        <w:rPr>
          <w:rFonts w:ascii="Footlight MT Light" w:hAnsi="Footlight MT Light"/>
          <w:sz w:val="24"/>
        </w:rPr>
      </w:pPr>
    </w:p>
    <w:p w14:paraId="1CFB7B09" w14:textId="77777777" w:rsidR="007A357E" w:rsidRPr="00076AB8" w:rsidRDefault="007A357E" w:rsidP="007A357E">
      <w:pPr>
        <w:pStyle w:val="Title"/>
        <w:spacing w:before="0" w:after="0"/>
        <w:rPr>
          <w:rFonts w:ascii="Footlight MT Light" w:hAnsi="Footlight MT Light"/>
          <w:sz w:val="24"/>
        </w:rPr>
      </w:pPr>
    </w:p>
    <w:p w14:paraId="76ABC7F5" w14:textId="77777777" w:rsidR="007A357E" w:rsidRPr="00076AB8" w:rsidRDefault="00CE4AFD" w:rsidP="007A357E">
      <w:pPr>
        <w:jc w:val="center"/>
        <w:rPr>
          <w:rFonts w:ascii="Footlight MT Light" w:hAnsi="Footlight MT Light"/>
          <w:b/>
        </w:rPr>
      </w:pPr>
      <w:r w:rsidRPr="00076AB8">
        <w:rPr>
          <w:rFonts w:ascii="Footlight MT Light" w:hAnsi="Footlight MT Light"/>
          <w:b/>
        </w:rPr>
        <w:t>untuk</w:t>
      </w:r>
    </w:p>
    <w:p w14:paraId="3722EAFB" w14:textId="77777777" w:rsidR="00CE4AFD" w:rsidRPr="00076AB8" w:rsidRDefault="00CE4AFD" w:rsidP="007A357E">
      <w:pPr>
        <w:jc w:val="center"/>
        <w:rPr>
          <w:rFonts w:ascii="Footlight MT Light" w:hAnsi="Footlight MT Light"/>
          <w:b/>
        </w:rPr>
      </w:pPr>
    </w:p>
    <w:p w14:paraId="519D6517" w14:textId="77777777" w:rsidR="007A357E" w:rsidRPr="00076AB8" w:rsidRDefault="00743763" w:rsidP="007A357E">
      <w:pPr>
        <w:jc w:val="center"/>
        <w:rPr>
          <w:rFonts w:ascii="Footlight MT Light" w:hAnsi="Footlight MT Light"/>
          <w:b/>
        </w:rPr>
      </w:pPr>
      <w:r w:rsidRPr="00076AB8">
        <w:rPr>
          <w:rFonts w:ascii="Footlight MT Light" w:hAnsi="Footlight MT Light"/>
          <w:b/>
        </w:rPr>
        <w:t xml:space="preserve">Pengadaan </w:t>
      </w:r>
      <w:r w:rsidR="006F0054" w:rsidRPr="00076AB8">
        <w:rPr>
          <w:rFonts w:ascii="Footlight MT Light" w:hAnsi="Footlight MT Light"/>
          <w:b/>
        </w:rPr>
        <w:t>Jasa Konsultan Konstruksi</w:t>
      </w:r>
    </w:p>
    <w:p w14:paraId="1E3C0F41" w14:textId="77777777" w:rsidR="007A357E" w:rsidRPr="00076AB8" w:rsidRDefault="007A357E" w:rsidP="007A357E">
      <w:pPr>
        <w:jc w:val="center"/>
        <w:rPr>
          <w:rFonts w:ascii="Footlight MT Light" w:hAnsi="Footlight MT Light"/>
          <w:b/>
        </w:rPr>
      </w:pPr>
    </w:p>
    <w:p w14:paraId="0121F9AC" w14:textId="77777777" w:rsidR="007A357E" w:rsidRPr="00076AB8" w:rsidRDefault="00743763" w:rsidP="007A357E">
      <w:pPr>
        <w:jc w:val="center"/>
        <w:rPr>
          <w:rFonts w:ascii="Footlight MT Light" w:hAnsi="Footlight MT Light"/>
          <w:b/>
        </w:rPr>
      </w:pPr>
      <w:r w:rsidRPr="00076AB8">
        <w:rPr>
          <w:rFonts w:ascii="Footlight MT Light" w:hAnsi="Footlight MT Light"/>
          <w:b/>
        </w:rPr>
        <w:t>__________</w:t>
      </w:r>
    </w:p>
    <w:p w14:paraId="0F73F2C9" w14:textId="77777777" w:rsidR="007A357E" w:rsidRPr="00076AB8" w:rsidRDefault="007A357E" w:rsidP="007A357E">
      <w:pPr>
        <w:jc w:val="center"/>
        <w:rPr>
          <w:rFonts w:ascii="Footlight MT Light" w:hAnsi="Footlight MT Light"/>
          <w:b/>
        </w:rPr>
      </w:pPr>
    </w:p>
    <w:p w14:paraId="6E35BE71" w14:textId="77777777" w:rsidR="007A357E" w:rsidRPr="00076AB8" w:rsidRDefault="00FA79CB" w:rsidP="00C4453E">
      <w:pPr>
        <w:tabs>
          <w:tab w:val="left" w:pos="2282"/>
        </w:tabs>
        <w:rPr>
          <w:rFonts w:ascii="Footlight MT Light" w:hAnsi="Footlight MT Light"/>
          <w:b/>
        </w:rPr>
      </w:pPr>
      <w:r w:rsidRPr="00076AB8">
        <w:rPr>
          <w:rFonts w:ascii="Footlight MT Light" w:hAnsi="Footlight MT Light"/>
          <w:b/>
        </w:rPr>
        <w:tab/>
      </w:r>
    </w:p>
    <w:p w14:paraId="1ED7EDF3" w14:textId="77777777" w:rsidR="007A357E" w:rsidRPr="00076AB8" w:rsidRDefault="007A357E" w:rsidP="007A357E">
      <w:pPr>
        <w:jc w:val="center"/>
        <w:rPr>
          <w:rFonts w:ascii="Footlight MT Light" w:hAnsi="Footlight MT Light"/>
          <w:b/>
        </w:rPr>
      </w:pPr>
    </w:p>
    <w:p w14:paraId="5CD04CEE" w14:textId="77777777" w:rsidR="007A357E" w:rsidRPr="00076AB8" w:rsidRDefault="007A357E" w:rsidP="007A357E">
      <w:pPr>
        <w:jc w:val="center"/>
        <w:rPr>
          <w:rFonts w:ascii="Footlight MT Light" w:hAnsi="Footlight MT Light"/>
          <w:b/>
        </w:rPr>
      </w:pPr>
    </w:p>
    <w:p w14:paraId="3E243581" w14:textId="77777777" w:rsidR="007A357E" w:rsidRPr="00076AB8" w:rsidRDefault="007A357E" w:rsidP="007A357E">
      <w:pPr>
        <w:jc w:val="center"/>
        <w:rPr>
          <w:rFonts w:ascii="Footlight MT Light" w:hAnsi="Footlight MT Light"/>
          <w:b/>
        </w:rPr>
      </w:pPr>
    </w:p>
    <w:p w14:paraId="0E25770C" w14:textId="77777777" w:rsidR="007A357E" w:rsidRPr="00076AB8" w:rsidRDefault="007A357E" w:rsidP="007A357E">
      <w:pPr>
        <w:jc w:val="center"/>
        <w:rPr>
          <w:rFonts w:ascii="Footlight MT Light" w:hAnsi="Footlight MT Light"/>
          <w:b/>
        </w:rPr>
      </w:pPr>
    </w:p>
    <w:p w14:paraId="4E54D163" w14:textId="77777777" w:rsidR="007A357E" w:rsidRPr="00076AB8" w:rsidRDefault="007A357E" w:rsidP="007A357E">
      <w:pPr>
        <w:jc w:val="center"/>
        <w:rPr>
          <w:rFonts w:ascii="Footlight MT Light" w:hAnsi="Footlight MT Light"/>
          <w:b/>
        </w:rPr>
      </w:pPr>
    </w:p>
    <w:p w14:paraId="26F1AE7D" w14:textId="77777777" w:rsidR="007A357E" w:rsidRPr="00076AB8" w:rsidRDefault="007A357E" w:rsidP="007A357E">
      <w:pPr>
        <w:jc w:val="center"/>
        <w:rPr>
          <w:rFonts w:ascii="Footlight MT Light" w:hAnsi="Footlight MT Light"/>
          <w:b/>
        </w:rPr>
      </w:pPr>
    </w:p>
    <w:p w14:paraId="20BFBDFD" w14:textId="77777777" w:rsidR="007A357E" w:rsidRPr="00076AB8" w:rsidRDefault="007A357E" w:rsidP="007A357E">
      <w:pPr>
        <w:jc w:val="center"/>
        <w:rPr>
          <w:rFonts w:ascii="Footlight MT Light" w:hAnsi="Footlight MT Light"/>
          <w:b/>
        </w:rPr>
      </w:pPr>
    </w:p>
    <w:p w14:paraId="76E85ECF" w14:textId="77777777" w:rsidR="007A357E" w:rsidRPr="00076AB8" w:rsidRDefault="007A357E" w:rsidP="007A357E">
      <w:pPr>
        <w:jc w:val="center"/>
        <w:rPr>
          <w:rFonts w:ascii="Footlight MT Light" w:hAnsi="Footlight MT Light"/>
          <w:b/>
        </w:rPr>
      </w:pPr>
    </w:p>
    <w:p w14:paraId="4B8A2B7A" w14:textId="77777777" w:rsidR="00A83F7A" w:rsidRPr="00076AB8" w:rsidRDefault="00A83F7A" w:rsidP="007A357E">
      <w:pPr>
        <w:jc w:val="center"/>
        <w:rPr>
          <w:rFonts w:ascii="Footlight MT Light" w:hAnsi="Footlight MT Light"/>
          <w:b/>
        </w:rPr>
      </w:pPr>
    </w:p>
    <w:p w14:paraId="0EB2BFF7" w14:textId="77777777" w:rsidR="00A83F7A" w:rsidRPr="00076AB8" w:rsidRDefault="00A83F7A" w:rsidP="007A357E">
      <w:pPr>
        <w:jc w:val="center"/>
        <w:rPr>
          <w:rFonts w:ascii="Footlight MT Light" w:hAnsi="Footlight MT Light"/>
          <w:b/>
        </w:rPr>
      </w:pPr>
    </w:p>
    <w:p w14:paraId="7A7B15A2" w14:textId="77777777" w:rsidR="00A83F7A" w:rsidRPr="00076AB8" w:rsidRDefault="00A83F7A" w:rsidP="007A357E">
      <w:pPr>
        <w:jc w:val="center"/>
        <w:rPr>
          <w:rFonts w:ascii="Footlight MT Light" w:hAnsi="Footlight MT Light"/>
          <w:b/>
        </w:rPr>
      </w:pPr>
    </w:p>
    <w:p w14:paraId="5EF9DCD0" w14:textId="77777777" w:rsidR="00A83F7A" w:rsidRPr="00076AB8" w:rsidRDefault="00A83F7A" w:rsidP="007A357E">
      <w:pPr>
        <w:jc w:val="center"/>
        <w:rPr>
          <w:rFonts w:ascii="Footlight MT Light" w:hAnsi="Footlight MT Light"/>
          <w:b/>
        </w:rPr>
      </w:pPr>
    </w:p>
    <w:p w14:paraId="3299063C" w14:textId="77777777" w:rsidR="00A83F7A" w:rsidRPr="00076AB8" w:rsidRDefault="00A83F7A" w:rsidP="007A357E">
      <w:pPr>
        <w:jc w:val="center"/>
        <w:rPr>
          <w:rFonts w:ascii="Footlight MT Light" w:hAnsi="Footlight MT Light"/>
          <w:b/>
        </w:rPr>
      </w:pPr>
    </w:p>
    <w:p w14:paraId="3390EA23" w14:textId="77777777" w:rsidR="00A83F7A" w:rsidRPr="00076AB8" w:rsidRDefault="00A83F7A" w:rsidP="007A357E">
      <w:pPr>
        <w:jc w:val="center"/>
        <w:rPr>
          <w:rFonts w:ascii="Footlight MT Light" w:hAnsi="Footlight MT Light"/>
          <w:b/>
        </w:rPr>
      </w:pPr>
    </w:p>
    <w:p w14:paraId="59731F59" w14:textId="77777777" w:rsidR="00A83F7A" w:rsidRPr="00076AB8" w:rsidRDefault="00A83F7A" w:rsidP="007A357E">
      <w:pPr>
        <w:jc w:val="center"/>
        <w:rPr>
          <w:rFonts w:ascii="Footlight MT Light" w:hAnsi="Footlight MT Light"/>
          <w:b/>
        </w:rPr>
      </w:pPr>
    </w:p>
    <w:p w14:paraId="308682FB" w14:textId="77777777" w:rsidR="00A83F7A" w:rsidRPr="00076AB8" w:rsidRDefault="00A83F7A" w:rsidP="007A357E">
      <w:pPr>
        <w:jc w:val="center"/>
        <w:rPr>
          <w:rFonts w:ascii="Footlight MT Light" w:hAnsi="Footlight MT Light"/>
          <w:b/>
        </w:rPr>
      </w:pPr>
    </w:p>
    <w:p w14:paraId="335BB55F" w14:textId="77777777" w:rsidR="00A83F7A" w:rsidRPr="00076AB8" w:rsidRDefault="00A83F7A" w:rsidP="007A357E">
      <w:pPr>
        <w:jc w:val="center"/>
        <w:rPr>
          <w:rFonts w:ascii="Footlight MT Light" w:hAnsi="Footlight MT Light"/>
          <w:b/>
        </w:rPr>
      </w:pPr>
    </w:p>
    <w:p w14:paraId="6049BD59" w14:textId="77777777" w:rsidR="00A83F7A" w:rsidRPr="00076AB8" w:rsidRDefault="00A83F7A" w:rsidP="007A357E">
      <w:pPr>
        <w:jc w:val="center"/>
        <w:rPr>
          <w:rFonts w:ascii="Footlight MT Light" w:hAnsi="Footlight MT Light"/>
          <w:b/>
        </w:rPr>
      </w:pPr>
    </w:p>
    <w:p w14:paraId="07F1F63F" w14:textId="77777777" w:rsidR="00A83F7A" w:rsidRPr="00076AB8" w:rsidRDefault="00A83F7A" w:rsidP="007A357E">
      <w:pPr>
        <w:jc w:val="center"/>
        <w:rPr>
          <w:rFonts w:ascii="Footlight MT Light" w:hAnsi="Footlight MT Light"/>
          <w:b/>
        </w:rPr>
      </w:pPr>
    </w:p>
    <w:p w14:paraId="68808C7A" w14:textId="77777777" w:rsidR="00A83F7A" w:rsidRPr="00076AB8" w:rsidRDefault="00A83F7A" w:rsidP="007A357E">
      <w:pPr>
        <w:jc w:val="center"/>
        <w:rPr>
          <w:rFonts w:ascii="Footlight MT Light" w:hAnsi="Footlight MT Light"/>
          <w:b/>
        </w:rPr>
      </w:pPr>
    </w:p>
    <w:p w14:paraId="269A0A00" w14:textId="77777777" w:rsidR="00CE4AFD" w:rsidRPr="00076AB8" w:rsidRDefault="00CE4AFD" w:rsidP="00CE4AFD">
      <w:pPr>
        <w:jc w:val="center"/>
        <w:rPr>
          <w:rFonts w:ascii="Footlight MT Light" w:hAnsi="Footlight MT Light"/>
          <w:bCs/>
          <w:i/>
          <w:iCs/>
        </w:rPr>
      </w:pPr>
      <w:r w:rsidRPr="00076AB8">
        <w:rPr>
          <w:rFonts w:ascii="Footlight MT Light" w:hAnsi="Footlight MT Light"/>
          <w:b/>
        </w:rPr>
        <w:t>Kelompok Kerja</w:t>
      </w:r>
      <w:r w:rsidR="005E4DEB" w:rsidRPr="00076AB8">
        <w:rPr>
          <w:rFonts w:ascii="Footlight MT Light" w:hAnsi="Footlight MT Light"/>
          <w:b/>
        </w:rPr>
        <w:t xml:space="preserve"> Pemilihan</w:t>
      </w:r>
      <w:r w:rsidRPr="00076AB8">
        <w:rPr>
          <w:rFonts w:ascii="Footlight MT Light" w:hAnsi="Footlight MT Light"/>
          <w:b/>
        </w:rPr>
        <w:t xml:space="preserve"> </w:t>
      </w:r>
      <w:r w:rsidRPr="00076AB8">
        <w:rPr>
          <w:rFonts w:ascii="Footlight MT Light" w:hAnsi="Footlight MT Light"/>
        </w:rPr>
        <w:t>__________</w:t>
      </w:r>
    </w:p>
    <w:p w14:paraId="7E7E6821" w14:textId="77777777" w:rsidR="00CE4AFD" w:rsidRPr="00076AB8" w:rsidRDefault="00CE4AFD" w:rsidP="00CE4AFD">
      <w:pPr>
        <w:jc w:val="center"/>
        <w:rPr>
          <w:rFonts w:ascii="Footlight MT Light" w:hAnsi="Footlight MT Light"/>
          <w:b/>
          <w:i/>
          <w:iCs/>
        </w:rPr>
      </w:pPr>
    </w:p>
    <w:p w14:paraId="526DBACA" w14:textId="77777777" w:rsidR="00CE4AFD" w:rsidRPr="00076AB8" w:rsidRDefault="00552855" w:rsidP="00CE4AFD">
      <w:pPr>
        <w:jc w:val="center"/>
        <w:rPr>
          <w:rFonts w:ascii="Footlight MT Light" w:hAnsi="Footlight MT Light"/>
          <w:bCs/>
          <w:iCs/>
        </w:rPr>
      </w:pPr>
      <w:r w:rsidRPr="00076AB8">
        <w:rPr>
          <w:rFonts w:ascii="Footlight MT Light" w:hAnsi="Footlight MT Light"/>
          <w:b/>
        </w:rPr>
        <w:t>Kementerian/Lembaga</w:t>
      </w:r>
      <w:r w:rsidR="00FA36A8" w:rsidRPr="00076AB8">
        <w:rPr>
          <w:rFonts w:ascii="Footlight MT Light" w:hAnsi="Footlight MT Light"/>
          <w:b/>
        </w:rPr>
        <w:t>/Pemerintah Daerah</w:t>
      </w:r>
      <w:r w:rsidRPr="00076AB8" w:rsidDel="00552855">
        <w:rPr>
          <w:rFonts w:ascii="Footlight MT Light" w:hAnsi="Footlight MT Light"/>
          <w:b/>
        </w:rPr>
        <w:t xml:space="preserve"> </w:t>
      </w:r>
      <w:r w:rsidR="00CE4AFD" w:rsidRPr="00076AB8">
        <w:rPr>
          <w:rFonts w:ascii="Footlight MT Light" w:hAnsi="Footlight MT Light"/>
          <w:b/>
        </w:rPr>
        <w:t>_______</w:t>
      </w:r>
    </w:p>
    <w:p w14:paraId="56A3BA83" w14:textId="77777777" w:rsidR="00CE4AFD" w:rsidRPr="00076AB8" w:rsidRDefault="00CE4AFD" w:rsidP="00CE4AFD">
      <w:pPr>
        <w:jc w:val="center"/>
        <w:rPr>
          <w:rFonts w:ascii="Footlight MT Light" w:hAnsi="Footlight MT Light"/>
          <w:bCs/>
          <w:i/>
          <w:iCs/>
        </w:rPr>
      </w:pPr>
    </w:p>
    <w:p w14:paraId="62371957" w14:textId="77777777" w:rsidR="00EE05CA" w:rsidRPr="00076AB8" w:rsidRDefault="00CE4AFD" w:rsidP="003923A2">
      <w:pPr>
        <w:jc w:val="center"/>
        <w:rPr>
          <w:rFonts w:ascii="Footlight MT Light" w:hAnsi="Footlight MT Light"/>
        </w:rPr>
        <w:sectPr w:rsidR="00EE05CA" w:rsidRPr="00076AB8" w:rsidSect="00BD34EA">
          <w:headerReference w:type="even" r:id="rId8"/>
          <w:headerReference w:type="default" r:id="rId9"/>
          <w:footerReference w:type="default" r:id="rId10"/>
          <w:headerReference w:type="first" r:id="rId11"/>
          <w:footerReference w:type="first" r:id="rId12"/>
          <w:type w:val="continuous"/>
          <w:pgSz w:w="12240" w:h="18720" w:code="10000"/>
          <w:pgMar w:top="2268" w:right="1701" w:bottom="1701" w:left="2268" w:header="737" w:footer="737" w:gutter="0"/>
          <w:pgNumType w:fmt="numberInDash" w:start="1"/>
          <w:cols w:space="720"/>
          <w:noEndnote/>
          <w:titlePg/>
          <w:docGrid w:linePitch="326"/>
        </w:sectPr>
      </w:pPr>
      <w:r w:rsidRPr="00076AB8">
        <w:rPr>
          <w:rFonts w:ascii="Footlight MT Light" w:hAnsi="Footlight MT Light"/>
          <w:b/>
        </w:rPr>
        <w:t>Tahun Anggaran</w:t>
      </w:r>
      <w:r w:rsidR="00C56AF9" w:rsidRPr="00076AB8">
        <w:rPr>
          <w:rFonts w:ascii="Footlight MT Light" w:hAnsi="Footlight MT Light"/>
          <w:b/>
        </w:rPr>
        <w:t xml:space="preserve"> ____</w:t>
      </w:r>
    </w:p>
    <w:p w14:paraId="76D41211" w14:textId="77777777" w:rsidR="00DE4727" w:rsidRPr="00076AB8" w:rsidRDefault="00743763" w:rsidP="00E05382">
      <w:pPr>
        <w:jc w:val="center"/>
        <w:rPr>
          <w:rFonts w:ascii="Footlight MT Light" w:hAnsi="Footlight MT Light"/>
          <w:b/>
        </w:rPr>
      </w:pPr>
      <w:r w:rsidRPr="00076AB8">
        <w:rPr>
          <w:rFonts w:ascii="Footlight MT Light" w:hAnsi="Footlight MT Light"/>
          <w:b/>
        </w:rPr>
        <w:lastRenderedPageBreak/>
        <w:t>DAFTAR ISI</w:t>
      </w:r>
    </w:p>
    <w:p w14:paraId="40C612DB" w14:textId="77777777" w:rsidR="008E07BC" w:rsidRPr="00076AB8" w:rsidRDefault="008E07BC">
      <w:pPr>
        <w:rPr>
          <w:rFonts w:ascii="Footlight MT Light" w:hAnsi="Footlight MT Light"/>
        </w:rPr>
      </w:pPr>
    </w:p>
    <w:p w14:paraId="09CE3EFE" w14:textId="77777777" w:rsidR="00D715F4" w:rsidRPr="00076AB8" w:rsidRDefault="006B4B90" w:rsidP="00BD34EA">
      <w:pPr>
        <w:pStyle w:val="TOC1"/>
        <w:rPr>
          <w:rFonts w:ascii="Footlight MT Light" w:eastAsiaTheme="minorEastAsia" w:hAnsi="Footlight MT Light" w:cstheme="minorBidi"/>
          <w:lang w:val="en-ID"/>
        </w:rPr>
      </w:pPr>
      <w:r w:rsidRPr="00076AB8">
        <w:rPr>
          <w:rFonts w:ascii="Footlight MT Light" w:hAnsi="Footlight MT Light"/>
          <w:noProof w:val="0"/>
          <w:sz w:val="24"/>
          <w:szCs w:val="24"/>
          <w:lang w:val="id-ID"/>
        </w:rPr>
        <w:fldChar w:fldCharType="begin"/>
      </w:r>
      <w:r w:rsidR="00743763" w:rsidRPr="00076AB8">
        <w:rPr>
          <w:rFonts w:ascii="Footlight MT Light" w:hAnsi="Footlight MT Light"/>
          <w:noProof w:val="0"/>
          <w:sz w:val="24"/>
          <w:szCs w:val="24"/>
          <w:lang w:val="id-ID"/>
        </w:rPr>
        <w:instrText xml:space="preserve"> TOC \o "1-3" \h \z \u </w:instrText>
      </w:r>
      <w:r w:rsidRPr="00076AB8">
        <w:rPr>
          <w:rFonts w:ascii="Footlight MT Light" w:hAnsi="Footlight MT Light"/>
          <w:noProof w:val="0"/>
          <w:sz w:val="24"/>
          <w:szCs w:val="24"/>
          <w:lang w:val="id-ID"/>
        </w:rPr>
        <w:fldChar w:fldCharType="separate"/>
      </w:r>
      <w:hyperlink w:anchor="_Toc70316965" w:history="1">
        <w:r w:rsidR="00D715F4" w:rsidRPr="00076AB8">
          <w:rPr>
            <w:rStyle w:val="Hyperlink"/>
            <w:rFonts w:ascii="Footlight MT Light" w:hAnsi="Footlight MT Light"/>
          </w:rPr>
          <w:t>BAB I. UMUM</w:t>
        </w:r>
        <w:r w:rsidR="00D715F4" w:rsidRPr="00076AB8">
          <w:rPr>
            <w:rFonts w:ascii="Footlight MT Light" w:hAnsi="Footlight MT Light"/>
            <w:webHidden/>
          </w:rPr>
          <w:tab/>
        </w:r>
        <w:r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_Toc70316965 \h </w:instrText>
        </w:r>
        <w:r w:rsidRPr="00076AB8">
          <w:rPr>
            <w:rFonts w:ascii="Footlight MT Light" w:hAnsi="Footlight MT Light"/>
            <w:webHidden/>
          </w:rPr>
        </w:r>
        <w:r w:rsidRPr="00076AB8">
          <w:rPr>
            <w:rFonts w:ascii="Footlight MT Light" w:hAnsi="Footlight MT Light"/>
            <w:webHidden/>
          </w:rPr>
          <w:fldChar w:fldCharType="separate"/>
        </w:r>
        <w:r w:rsidR="001460E1">
          <w:rPr>
            <w:rFonts w:ascii="Footlight MT Light" w:hAnsi="Footlight MT Light"/>
            <w:webHidden/>
          </w:rPr>
          <w:t>- 5 -</w:t>
        </w:r>
        <w:r w:rsidRPr="00076AB8">
          <w:rPr>
            <w:rFonts w:ascii="Footlight MT Light" w:hAnsi="Footlight MT Light"/>
            <w:webHidden/>
          </w:rPr>
          <w:fldChar w:fldCharType="end"/>
        </w:r>
      </w:hyperlink>
    </w:p>
    <w:p w14:paraId="48534B2C" w14:textId="77777777" w:rsidR="00D715F4" w:rsidRPr="00076AB8" w:rsidRDefault="00B7599F" w:rsidP="00BD34EA">
      <w:pPr>
        <w:pStyle w:val="TOC1"/>
        <w:rPr>
          <w:rFonts w:ascii="Footlight MT Light" w:eastAsiaTheme="minorEastAsia" w:hAnsi="Footlight MT Light" w:cstheme="minorBidi"/>
          <w:lang w:val="en-ID"/>
        </w:rPr>
      </w:pPr>
      <w:hyperlink w:anchor="_Toc70316966" w:history="1">
        <w:r w:rsidR="00D715F4" w:rsidRPr="00076AB8">
          <w:rPr>
            <w:rStyle w:val="Hyperlink"/>
            <w:rFonts w:ascii="Footlight MT Light" w:hAnsi="Footlight MT Light"/>
            <w:lang w:val="pt-BR"/>
          </w:rPr>
          <w:t xml:space="preserve">BAB II. UNDANGAN </w:t>
        </w:r>
        <w:r w:rsidR="00D715F4" w:rsidRPr="00076AB8">
          <w:rPr>
            <w:rStyle w:val="Hyperlink"/>
            <w:rFonts w:ascii="Footlight MT Light" w:hAnsi="Footlight MT Light"/>
          </w:rPr>
          <w:t>PENYAMPAIAN PENAWARAN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_Toc70316966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- 8 -</w:t>
        </w:r>
        <w:r w:rsidR="006B4B90" w:rsidRPr="00076AB8">
          <w:rPr>
            <w:rFonts w:ascii="Footlight MT Light" w:hAnsi="Footlight MT Light"/>
            <w:webHidden/>
          </w:rPr>
          <w:fldChar w:fldCharType="end"/>
        </w:r>
      </w:hyperlink>
    </w:p>
    <w:p w14:paraId="3E77B9F7" w14:textId="77777777" w:rsidR="00D715F4" w:rsidRPr="00076AB8" w:rsidRDefault="00B7599F" w:rsidP="00BD34EA">
      <w:pPr>
        <w:pStyle w:val="TOC1"/>
        <w:rPr>
          <w:rFonts w:ascii="Footlight MT Light" w:eastAsiaTheme="minorEastAsia" w:hAnsi="Footlight MT Light" w:cstheme="minorBidi"/>
          <w:lang w:val="en-ID"/>
        </w:rPr>
      </w:pPr>
      <w:hyperlink w:anchor="_Toc70316967" w:history="1">
        <w:r w:rsidR="00D715F4" w:rsidRPr="00076AB8">
          <w:rPr>
            <w:rStyle w:val="Hyperlink"/>
            <w:rFonts w:ascii="Footlight MT Light" w:hAnsi="Footlight MT Light"/>
            <w:lang w:val="en-US"/>
          </w:rPr>
          <w:t>BA</w:t>
        </w:r>
        <w:r w:rsidR="00D715F4" w:rsidRPr="00076AB8">
          <w:rPr>
            <w:rStyle w:val="Hyperlink"/>
            <w:rFonts w:ascii="Footlight MT Light" w:hAnsi="Footlight MT Light"/>
          </w:rPr>
          <w:t>B III. INSTRUKSI KEPADA PESERTA (IKP)</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_Toc70316967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- 9 -</w:t>
        </w:r>
        <w:r w:rsidR="006B4B90" w:rsidRPr="00076AB8">
          <w:rPr>
            <w:rFonts w:ascii="Footlight MT Light" w:hAnsi="Footlight MT Light"/>
            <w:webHidden/>
          </w:rPr>
          <w:fldChar w:fldCharType="end"/>
        </w:r>
      </w:hyperlink>
    </w:p>
    <w:p w14:paraId="1226108D" w14:textId="77777777" w:rsidR="00D715F4" w:rsidRPr="00076AB8" w:rsidRDefault="00B7599F" w:rsidP="00BD34EA">
      <w:pPr>
        <w:pStyle w:val="TOC1"/>
        <w:rPr>
          <w:rFonts w:ascii="Footlight MT Light" w:eastAsiaTheme="minorEastAsia" w:hAnsi="Footlight MT Light" w:cstheme="minorBidi"/>
          <w:lang w:val="en-ID"/>
        </w:rPr>
      </w:pPr>
      <w:hyperlink w:anchor="_Toc70316968" w:history="1">
        <w:r w:rsidR="00D715F4" w:rsidRPr="00076AB8">
          <w:rPr>
            <w:rStyle w:val="Hyperlink"/>
            <w:rFonts w:ascii="Footlight MT Light" w:hAnsi="Footlight MT Light"/>
          </w:rPr>
          <w:t>A.</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UMUM</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_Toc70316968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- 9 -</w:t>
        </w:r>
        <w:r w:rsidR="006B4B90" w:rsidRPr="00076AB8">
          <w:rPr>
            <w:rFonts w:ascii="Footlight MT Light" w:hAnsi="Footlight MT Light"/>
            <w:webHidden/>
          </w:rPr>
          <w:fldChar w:fldCharType="end"/>
        </w:r>
      </w:hyperlink>
    </w:p>
    <w:p w14:paraId="5955A034" w14:textId="77777777" w:rsidR="00D715F4" w:rsidRPr="00076AB8" w:rsidRDefault="00B7599F" w:rsidP="00BD34EA">
      <w:pPr>
        <w:pStyle w:val="TOC2"/>
        <w:rPr>
          <w:rFonts w:ascii="Footlight MT Light" w:eastAsiaTheme="minorEastAsia" w:hAnsi="Footlight MT Light" w:cstheme="minorBidi"/>
          <w:lang w:val="en-ID"/>
        </w:rPr>
      </w:pPr>
      <w:hyperlink w:anchor="_Toc70316969" w:history="1">
        <w:r w:rsidR="00D715F4" w:rsidRPr="00076AB8">
          <w:rPr>
            <w:rStyle w:val="Hyperlink"/>
            <w:rFonts w:ascii="Footlight MT Light" w:hAnsi="Footlight MT Light"/>
          </w:rPr>
          <w:t>1.</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Lingkup Pekerjaan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_Toc70316969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- 9 -</w:t>
        </w:r>
        <w:r w:rsidR="006B4B90" w:rsidRPr="00076AB8">
          <w:rPr>
            <w:rFonts w:ascii="Footlight MT Light" w:hAnsi="Footlight MT Light"/>
            <w:webHidden/>
          </w:rPr>
          <w:fldChar w:fldCharType="end"/>
        </w:r>
      </w:hyperlink>
    </w:p>
    <w:p w14:paraId="44EFC075" w14:textId="77777777" w:rsidR="00D715F4" w:rsidRPr="00076AB8" w:rsidRDefault="00B7599F" w:rsidP="00BD34EA">
      <w:pPr>
        <w:pStyle w:val="TOC2"/>
        <w:rPr>
          <w:rFonts w:ascii="Footlight MT Light" w:eastAsiaTheme="minorEastAsia" w:hAnsi="Footlight MT Light" w:cstheme="minorBidi"/>
          <w:lang w:val="en-ID"/>
        </w:rPr>
      </w:pPr>
      <w:hyperlink w:anchor="_Toc70316970" w:history="1">
        <w:r w:rsidR="00D715F4" w:rsidRPr="00076AB8">
          <w:rPr>
            <w:rStyle w:val="Hyperlink"/>
            <w:rFonts w:ascii="Footlight MT Light" w:hAnsi="Footlight MT Light"/>
          </w:rPr>
          <w:t>2.</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Sumber Dana</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_Toc70316970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- 9 -</w:t>
        </w:r>
        <w:r w:rsidR="006B4B90" w:rsidRPr="00076AB8">
          <w:rPr>
            <w:rFonts w:ascii="Footlight MT Light" w:hAnsi="Footlight MT Light"/>
            <w:webHidden/>
          </w:rPr>
          <w:fldChar w:fldCharType="end"/>
        </w:r>
      </w:hyperlink>
    </w:p>
    <w:p w14:paraId="3CB732FA" w14:textId="77777777" w:rsidR="00D715F4" w:rsidRPr="00076AB8" w:rsidRDefault="00B7599F" w:rsidP="00BD34EA">
      <w:pPr>
        <w:pStyle w:val="TOC2"/>
        <w:rPr>
          <w:rFonts w:ascii="Footlight MT Light" w:eastAsiaTheme="minorEastAsia" w:hAnsi="Footlight MT Light" w:cstheme="minorBidi"/>
          <w:lang w:val="en-ID"/>
        </w:rPr>
      </w:pPr>
      <w:hyperlink w:anchor="_Toc70316971" w:history="1">
        <w:r w:rsidR="00D715F4" w:rsidRPr="00076AB8">
          <w:rPr>
            <w:rStyle w:val="Hyperlink"/>
            <w:rFonts w:ascii="Footlight MT Light" w:hAnsi="Footlight MT Light"/>
          </w:rPr>
          <w:t>3.</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Peserta Pemilihan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_Toc70316971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- 9 -</w:t>
        </w:r>
        <w:r w:rsidR="006B4B90" w:rsidRPr="00076AB8">
          <w:rPr>
            <w:rFonts w:ascii="Footlight MT Light" w:hAnsi="Footlight MT Light"/>
            <w:webHidden/>
          </w:rPr>
          <w:fldChar w:fldCharType="end"/>
        </w:r>
      </w:hyperlink>
    </w:p>
    <w:p w14:paraId="5B2B7EEE" w14:textId="77777777" w:rsidR="00D715F4" w:rsidRPr="00076AB8" w:rsidRDefault="00B7599F" w:rsidP="00BD34EA">
      <w:pPr>
        <w:pStyle w:val="TOC2"/>
        <w:rPr>
          <w:rFonts w:ascii="Footlight MT Light" w:eastAsiaTheme="minorEastAsia" w:hAnsi="Footlight MT Light" w:cstheme="minorBidi"/>
          <w:lang w:val="en-ID"/>
        </w:rPr>
      </w:pPr>
      <w:hyperlink w:anchor="_Toc70316972" w:history="1">
        <w:r w:rsidR="00D715F4" w:rsidRPr="00076AB8">
          <w:rPr>
            <w:rStyle w:val="Hyperlink"/>
            <w:rFonts w:ascii="Footlight MT Light" w:hAnsi="Footlight MT Light"/>
          </w:rPr>
          <w:t>4.</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Pelanggaran terhadap Aturan Pengadaan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_Toc70316972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- 9 -</w:t>
        </w:r>
        <w:r w:rsidR="006B4B90" w:rsidRPr="00076AB8">
          <w:rPr>
            <w:rFonts w:ascii="Footlight MT Light" w:hAnsi="Footlight MT Light"/>
            <w:webHidden/>
          </w:rPr>
          <w:fldChar w:fldCharType="end"/>
        </w:r>
      </w:hyperlink>
    </w:p>
    <w:p w14:paraId="2EB14FB2" w14:textId="77777777" w:rsidR="00D715F4" w:rsidRPr="00076AB8" w:rsidRDefault="00B7599F" w:rsidP="00BD34EA">
      <w:pPr>
        <w:pStyle w:val="TOC2"/>
        <w:rPr>
          <w:rFonts w:ascii="Footlight MT Light" w:eastAsiaTheme="minorEastAsia" w:hAnsi="Footlight MT Light" w:cstheme="minorBidi"/>
          <w:lang w:val="en-ID"/>
        </w:rPr>
      </w:pPr>
      <w:hyperlink w:anchor="_Toc70316973" w:history="1">
        <w:r w:rsidR="00D715F4" w:rsidRPr="00076AB8">
          <w:rPr>
            <w:rStyle w:val="Hyperlink"/>
            <w:rFonts w:ascii="Footlight MT Light" w:hAnsi="Footlight MT Light"/>
          </w:rPr>
          <w:t>5.</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Larangan Pertentangan Kepentingan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_Toc70316973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- 10 -</w:t>
        </w:r>
        <w:r w:rsidR="006B4B90" w:rsidRPr="00076AB8">
          <w:rPr>
            <w:rFonts w:ascii="Footlight MT Light" w:hAnsi="Footlight MT Light"/>
            <w:webHidden/>
          </w:rPr>
          <w:fldChar w:fldCharType="end"/>
        </w:r>
      </w:hyperlink>
    </w:p>
    <w:p w14:paraId="634B3455" w14:textId="77777777" w:rsidR="00D715F4" w:rsidRPr="00076AB8" w:rsidRDefault="00B7599F" w:rsidP="00BD34EA">
      <w:pPr>
        <w:pStyle w:val="TOC2"/>
        <w:rPr>
          <w:rFonts w:ascii="Footlight MT Light" w:eastAsiaTheme="minorEastAsia" w:hAnsi="Footlight MT Light" w:cstheme="minorBidi"/>
          <w:lang w:val="en-ID"/>
        </w:rPr>
      </w:pPr>
      <w:hyperlink w:anchor="_Toc70316974" w:history="1">
        <w:r w:rsidR="00D715F4" w:rsidRPr="00076AB8">
          <w:rPr>
            <w:rStyle w:val="Hyperlink"/>
            <w:rFonts w:ascii="Footlight MT Light" w:hAnsi="Footlight MT Light"/>
          </w:rPr>
          <w:t>6.</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Peserta Pemilihan/ Penyedia Yang Dikenakan Sanksi Daftar Hitam</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_Toc70316974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- 11 -</w:t>
        </w:r>
        <w:r w:rsidR="006B4B90" w:rsidRPr="00076AB8">
          <w:rPr>
            <w:rFonts w:ascii="Footlight MT Light" w:hAnsi="Footlight MT Light"/>
            <w:webHidden/>
          </w:rPr>
          <w:fldChar w:fldCharType="end"/>
        </w:r>
      </w:hyperlink>
    </w:p>
    <w:p w14:paraId="57238475" w14:textId="77777777" w:rsidR="00D715F4" w:rsidRPr="00076AB8" w:rsidRDefault="00B7599F" w:rsidP="00BD34EA">
      <w:pPr>
        <w:pStyle w:val="TOC2"/>
        <w:rPr>
          <w:rFonts w:ascii="Footlight MT Light" w:eastAsiaTheme="minorEastAsia" w:hAnsi="Footlight MT Light" w:cstheme="minorBidi"/>
          <w:lang w:val="en-ID"/>
        </w:rPr>
      </w:pPr>
      <w:hyperlink w:anchor="_Toc70316975" w:history="1">
        <w:r w:rsidR="00D715F4" w:rsidRPr="00076AB8">
          <w:rPr>
            <w:rStyle w:val="Hyperlink"/>
            <w:rFonts w:ascii="Footlight MT Light" w:hAnsi="Footlight MT Light"/>
          </w:rPr>
          <w:t>7.</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Pendayagunaan</w:t>
        </w:r>
        <w:r w:rsidR="00D715F4" w:rsidRPr="00076AB8">
          <w:rPr>
            <w:rStyle w:val="Hyperlink"/>
            <w:rFonts w:ascii="Footlight MT Light" w:hAnsi="Footlight MT Light"/>
            <w:lang w:val="en-US"/>
          </w:rPr>
          <w:t xml:space="preserve"> Tenaga Ahli</w:t>
        </w:r>
        <w:r w:rsidR="00D715F4" w:rsidRPr="00076AB8">
          <w:rPr>
            <w:rStyle w:val="Hyperlink"/>
            <w:rFonts w:ascii="Footlight MT Light" w:hAnsi="Footlight MT Light"/>
          </w:rPr>
          <w:t xml:space="preserve"> </w:t>
        </w:r>
        <w:r w:rsidR="00D715F4" w:rsidRPr="00076AB8">
          <w:rPr>
            <w:rStyle w:val="Hyperlink"/>
            <w:rFonts w:ascii="Footlight MT Light" w:hAnsi="Footlight MT Light"/>
            <w:lang w:val="en-US"/>
          </w:rPr>
          <w:t xml:space="preserve">dan </w:t>
        </w:r>
        <w:r w:rsidR="00D715F4" w:rsidRPr="00076AB8">
          <w:rPr>
            <w:rStyle w:val="Hyperlink"/>
            <w:rFonts w:ascii="Footlight MT Light" w:hAnsi="Footlight MT Light"/>
          </w:rPr>
          <w:t>Produksi Dalam Negeri</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_Toc70316975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- 11 -</w:t>
        </w:r>
        <w:r w:rsidR="006B4B90" w:rsidRPr="00076AB8">
          <w:rPr>
            <w:rFonts w:ascii="Footlight MT Light" w:hAnsi="Footlight MT Light"/>
            <w:webHidden/>
          </w:rPr>
          <w:fldChar w:fldCharType="end"/>
        </w:r>
      </w:hyperlink>
    </w:p>
    <w:p w14:paraId="089D65B5" w14:textId="77777777" w:rsidR="00D715F4" w:rsidRPr="00076AB8" w:rsidRDefault="00B7599F" w:rsidP="00BD34EA">
      <w:pPr>
        <w:pStyle w:val="TOC2"/>
        <w:rPr>
          <w:rFonts w:ascii="Footlight MT Light" w:eastAsiaTheme="minorEastAsia" w:hAnsi="Footlight MT Light" w:cstheme="minorBidi"/>
          <w:lang w:val="en-ID"/>
        </w:rPr>
      </w:pPr>
      <w:hyperlink w:anchor="_Toc70316976" w:history="1">
        <w:r w:rsidR="00D715F4" w:rsidRPr="00076AB8">
          <w:rPr>
            <w:rStyle w:val="Hyperlink"/>
            <w:rFonts w:ascii="Footlight MT Light" w:hAnsi="Footlight MT Light"/>
          </w:rPr>
          <w:t>8.</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Sertifikat Kompetensi Kerja</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_Toc70316976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- 11 -</w:t>
        </w:r>
        <w:r w:rsidR="006B4B90" w:rsidRPr="00076AB8">
          <w:rPr>
            <w:rFonts w:ascii="Footlight MT Light" w:hAnsi="Footlight MT Light"/>
            <w:webHidden/>
          </w:rPr>
          <w:fldChar w:fldCharType="end"/>
        </w:r>
      </w:hyperlink>
    </w:p>
    <w:p w14:paraId="19538522" w14:textId="77777777" w:rsidR="00D715F4" w:rsidRPr="00076AB8" w:rsidRDefault="00B7599F" w:rsidP="00BD34EA">
      <w:pPr>
        <w:pStyle w:val="TOC1"/>
        <w:rPr>
          <w:rFonts w:ascii="Footlight MT Light" w:eastAsiaTheme="minorEastAsia" w:hAnsi="Footlight MT Light" w:cstheme="minorBidi"/>
          <w:lang w:val="en-ID"/>
        </w:rPr>
      </w:pPr>
      <w:hyperlink w:anchor="_Toc70316977" w:history="1">
        <w:r w:rsidR="00D715F4" w:rsidRPr="00076AB8">
          <w:rPr>
            <w:rStyle w:val="Hyperlink"/>
            <w:rFonts w:ascii="Footlight MT Light" w:hAnsi="Footlight MT Light"/>
          </w:rPr>
          <w:t>B.</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DOKUMEN PE</w:t>
        </w:r>
        <w:r w:rsidR="00D715F4" w:rsidRPr="00076AB8">
          <w:rPr>
            <w:rStyle w:val="Hyperlink"/>
            <w:rFonts w:ascii="Footlight MT Light" w:hAnsi="Footlight MT Light"/>
            <w:lang w:val="en-US"/>
          </w:rPr>
          <w:t>N</w:t>
        </w:r>
        <w:r w:rsidR="00D715F4" w:rsidRPr="00076AB8">
          <w:rPr>
            <w:rStyle w:val="Hyperlink"/>
            <w:rFonts w:ascii="Footlight MT Light" w:hAnsi="Footlight MT Light"/>
          </w:rPr>
          <w:t>UNJUKAN LANGSUNG</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_Toc70316977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- 12 -</w:t>
        </w:r>
        <w:r w:rsidR="006B4B90" w:rsidRPr="00076AB8">
          <w:rPr>
            <w:rFonts w:ascii="Footlight MT Light" w:hAnsi="Footlight MT Light"/>
            <w:webHidden/>
          </w:rPr>
          <w:fldChar w:fldCharType="end"/>
        </w:r>
      </w:hyperlink>
    </w:p>
    <w:p w14:paraId="34271B8E" w14:textId="77777777" w:rsidR="00D715F4" w:rsidRPr="00076AB8" w:rsidRDefault="00B7599F" w:rsidP="00BD34EA">
      <w:pPr>
        <w:pStyle w:val="TOC2"/>
        <w:rPr>
          <w:rFonts w:ascii="Footlight MT Light" w:eastAsiaTheme="minorEastAsia" w:hAnsi="Footlight MT Light" w:cstheme="minorBidi"/>
          <w:lang w:val="en-ID"/>
        </w:rPr>
      </w:pPr>
      <w:hyperlink w:anchor="_Toc70316978" w:history="1">
        <w:r w:rsidR="00D715F4" w:rsidRPr="00076AB8">
          <w:rPr>
            <w:rStyle w:val="Hyperlink"/>
            <w:rFonts w:ascii="Footlight MT Light" w:hAnsi="Footlight MT Light"/>
          </w:rPr>
          <w:t>9.</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Isi Dokumen Pemilihan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_Toc70316978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- 12 -</w:t>
        </w:r>
        <w:r w:rsidR="006B4B90" w:rsidRPr="00076AB8">
          <w:rPr>
            <w:rFonts w:ascii="Footlight MT Light" w:hAnsi="Footlight MT Light"/>
            <w:webHidden/>
          </w:rPr>
          <w:fldChar w:fldCharType="end"/>
        </w:r>
      </w:hyperlink>
    </w:p>
    <w:p w14:paraId="5B58E4E2" w14:textId="77777777" w:rsidR="00D715F4" w:rsidRPr="00076AB8" w:rsidRDefault="00B7599F" w:rsidP="00BD34EA">
      <w:pPr>
        <w:pStyle w:val="TOC2"/>
        <w:rPr>
          <w:rFonts w:ascii="Footlight MT Light" w:eastAsiaTheme="minorEastAsia" w:hAnsi="Footlight MT Light" w:cstheme="minorBidi"/>
          <w:lang w:val="en-ID"/>
        </w:rPr>
      </w:pPr>
      <w:hyperlink w:anchor="_Toc70316979" w:history="1">
        <w:r w:rsidR="00D715F4" w:rsidRPr="00076AB8">
          <w:rPr>
            <w:rStyle w:val="Hyperlink"/>
            <w:rFonts w:ascii="Footlight MT Light" w:hAnsi="Footlight MT Light"/>
          </w:rPr>
          <w:t>10.</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Bahasa Dokumen Pemilihan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_Toc70316979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- 12 -</w:t>
        </w:r>
        <w:r w:rsidR="006B4B90" w:rsidRPr="00076AB8">
          <w:rPr>
            <w:rFonts w:ascii="Footlight MT Light" w:hAnsi="Footlight MT Light"/>
            <w:webHidden/>
          </w:rPr>
          <w:fldChar w:fldCharType="end"/>
        </w:r>
      </w:hyperlink>
    </w:p>
    <w:p w14:paraId="7C51AB2F" w14:textId="77777777" w:rsidR="00D715F4" w:rsidRPr="00076AB8" w:rsidRDefault="00B7599F" w:rsidP="00BD34EA">
      <w:pPr>
        <w:pStyle w:val="TOC2"/>
        <w:rPr>
          <w:rFonts w:ascii="Footlight MT Light" w:eastAsiaTheme="minorEastAsia" w:hAnsi="Footlight MT Light" w:cstheme="minorBidi"/>
          <w:lang w:val="en-ID"/>
        </w:rPr>
      </w:pPr>
      <w:hyperlink w:anchor="_Toc70316980" w:history="1">
        <w:r w:rsidR="00D715F4" w:rsidRPr="00076AB8">
          <w:rPr>
            <w:rStyle w:val="Hyperlink"/>
            <w:rFonts w:ascii="Footlight MT Light" w:hAnsi="Footlight MT Light"/>
          </w:rPr>
          <w:t>11.</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Pemberian Penjelasan</w:t>
        </w:r>
        <w:r w:rsidR="00D715F4" w:rsidRPr="00076AB8">
          <w:rPr>
            <w:rStyle w:val="Hyperlink"/>
            <w:rFonts w:ascii="Footlight MT Light" w:hAnsi="Footlight MT Light"/>
            <w:lang w:val="en-US"/>
          </w:rPr>
          <w:t xml:space="preserve"> (jika diperlukan)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_Toc70316980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- 12 -</w:t>
        </w:r>
        <w:r w:rsidR="006B4B90" w:rsidRPr="00076AB8">
          <w:rPr>
            <w:rFonts w:ascii="Footlight MT Light" w:hAnsi="Footlight MT Light"/>
            <w:webHidden/>
          </w:rPr>
          <w:fldChar w:fldCharType="end"/>
        </w:r>
      </w:hyperlink>
    </w:p>
    <w:p w14:paraId="6421184B" w14:textId="77777777" w:rsidR="00D715F4" w:rsidRPr="00076AB8" w:rsidRDefault="00B7599F" w:rsidP="00BD34EA">
      <w:pPr>
        <w:pStyle w:val="TOC2"/>
        <w:rPr>
          <w:rFonts w:ascii="Footlight MT Light" w:eastAsiaTheme="minorEastAsia" w:hAnsi="Footlight MT Light" w:cstheme="minorBidi"/>
          <w:lang w:val="en-ID"/>
        </w:rPr>
      </w:pPr>
      <w:hyperlink w:anchor="_Toc70316981" w:history="1">
        <w:r w:rsidR="00D715F4" w:rsidRPr="00076AB8">
          <w:rPr>
            <w:rStyle w:val="Hyperlink"/>
            <w:rFonts w:ascii="Footlight MT Light" w:hAnsi="Footlight MT Light"/>
          </w:rPr>
          <w:t>12.</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Perubahan Dokumen Penunjukan Langsung</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_Toc70316981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- 13 -</w:t>
        </w:r>
        <w:r w:rsidR="006B4B90" w:rsidRPr="00076AB8">
          <w:rPr>
            <w:rFonts w:ascii="Footlight MT Light" w:hAnsi="Footlight MT Light"/>
            <w:webHidden/>
          </w:rPr>
          <w:fldChar w:fldCharType="end"/>
        </w:r>
      </w:hyperlink>
    </w:p>
    <w:p w14:paraId="64ADD693" w14:textId="77777777" w:rsidR="00D715F4" w:rsidRPr="00076AB8" w:rsidRDefault="00B7599F" w:rsidP="00BD34EA">
      <w:pPr>
        <w:pStyle w:val="TOC2"/>
        <w:rPr>
          <w:rFonts w:ascii="Footlight MT Light" w:eastAsiaTheme="minorEastAsia" w:hAnsi="Footlight MT Light" w:cstheme="minorBidi"/>
          <w:lang w:val="en-ID"/>
        </w:rPr>
      </w:pPr>
      <w:hyperlink w:anchor="_Toc70316982" w:history="1">
        <w:r w:rsidR="00D715F4" w:rsidRPr="00076AB8">
          <w:rPr>
            <w:rStyle w:val="Hyperlink"/>
            <w:rFonts w:ascii="Footlight MT Light" w:hAnsi="Footlight MT Light"/>
          </w:rPr>
          <w:t>13.</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Tambahan Waktu Pemasukan Dokumen Penawaran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_Toc70316982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- 14 -</w:t>
        </w:r>
        <w:r w:rsidR="006B4B90" w:rsidRPr="00076AB8">
          <w:rPr>
            <w:rFonts w:ascii="Footlight MT Light" w:hAnsi="Footlight MT Light"/>
            <w:webHidden/>
          </w:rPr>
          <w:fldChar w:fldCharType="end"/>
        </w:r>
      </w:hyperlink>
    </w:p>
    <w:p w14:paraId="7C0DC3BA" w14:textId="77777777" w:rsidR="00D715F4" w:rsidRPr="00076AB8" w:rsidRDefault="00B7599F" w:rsidP="00BD34EA">
      <w:pPr>
        <w:pStyle w:val="TOC1"/>
        <w:rPr>
          <w:rFonts w:ascii="Footlight MT Light" w:eastAsiaTheme="minorEastAsia" w:hAnsi="Footlight MT Light" w:cstheme="minorBidi"/>
          <w:lang w:val="en-ID"/>
        </w:rPr>
      </w:pPr>
      <w:hyperlink w:anchor="_Toc70316983" w:history="1">
        <w:r w:rsidR="00D715F4" w:rsidRPr="00076AB8">
          <w:rPr>
            <w:rStyle w:val="Hyperlink"/>
            <w:rFonts w:ascii="Footlight MT Light" w:hAnsi="Footlight MT Light"/>
          </w:rPr>
          <w:t>C.</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PENYIAPAN DOKUMEN PENAWARAN DAN KUALIFIKASI</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_Toc70316983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- 14 -</w:t>
        </w:r>
        <w:r w:rsidR="006B4B90" w:rsidRPr="00076AB8">
          <w:rPr>
            <w:rFonts w:ascii="Footlight MT Light" w:hAnsi="Footlight MT Light"/>
            <w:webHidden/>
          </w:rPr>
          <w:fldChar w:fldCharType="end"/>
        </w:r>
      </w:hyperlink>
    </w:p>
    <w:p w14:paraId="371AC037" w14:textId="77777777" w:rsidR="00D715F4" w:rsidRPr="00076AB8" w:rsidRDefault="00B7599F" w:rsidP="00BD34EA">
      <w:pPr>
        <w:pStyle w:val="TOC2"/>
        <w:rPr>
          <w:rFonts w:ascii="Footlight MT Light" w:eastAsiaTheme="minorEastAsia" w:hAnsi="Footlight MT Light" w:cstheme="minorBidi"/>
          <w:lang w:val="en-ID"/>
        </w:rPr>
      </w:pPr>
      <w:hyperlink w:anchor="_Toc70316984" w:history="1">
        <w:r w:rsidR="00D715F4" w:rsidRPr="00076AB8">
          <w:rPr>
            <w:rStyle w:val="Hyperlink"/>
            <w:rFonts w:ascii="Footlight MT Light" w:hAnsi="Footlight MT Light"/>
          </w:rPr>
          <w:t>14.</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Biaya dalam Penyiapan Dokumen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_Toc70316984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- 14 -</w:t>
        </w:r>
        <w:r w:rsidR="006B4B90" w:rsidRPr="00076AB8">
          <w:rPr>
            <w:rFonts w:ascii="Footlight MT Light" w:hAnsi="Footlight MT Light"/>
            <w:webHidden/>
          </w:rPr>
          <w:fldChar w:fldCharType="end"/>
        </w:r>
      </w:hyperlink>
    </w:p>
    <w:p w14:paraId="184CCB62" w14:textId="77777777" w:rsidR="00D715F4" w:rsidRPr="00076AB8" w:rsidRDefault="00B7599F" w:rsidP="00BD34EA">
      <w:pPr>
        <w:pStyle w:val="TOC2"/>
        <w:rPr>
          <w:rFonts w:ascii="Footlight MT Light" w:eastAsiaTheme="minorEastAsia" w:hAnsi="Footlight MT Light" w:cstheme="minorBidi"/>
          <w:lang w:val="en-ID"/>
        </w:rPr>
      </w:pPr>
      <w:hyperlink w:anchor="_Toc70316985" w:history="1">
        <w:r w:rsidR="00D715F4" w:rsidRPr="00076AB8">
          <w:rPr>
            <w:rStyle w:val="Hyperlink"/>
            <w:rFonts w:ascii="Footlight MT Light" w:hAnsi="Footlight MT Light"/>
          </w:rPr>
          <w:t>15.</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Bahasa Dokumen Penawaran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_Toc70316985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- 14 -</w:t>
        </w:r>
        <w:r w:rsidR="006B4B90" w:rsidRPr="00076AB8">
          <w:rPr>
            <w:rFonts w:ascii="Footlight MT Light" w:hAnsi="Footlight MT Light"/>
            <w:webHidden/>
          </w:rPr>
          <w:fldChar w:fldCharType="end"/>
        </w:r>
      </w:hyperlink>
    </w:p>
    <w:p w14:paraId="55233A6E" w14:textId="77777777" w:rsidR="00D715F4" w:rsidRPr="00076AB8" w:rsidRDefault="00B7599F" w:rsidP="00BD34EA">
      <w:pPr>
        <w:pStyle w:val="TOC2"/>
        <w:rPr>
          <w:rFonts w:ascii="Footlight MT Light" w:eastAsiaTheme="minorEastAsia" w:hAnsi="Footlight MT Light" w:cstheme="minorBidi"/>
          <w:lang w:val="en-ID"/>
        </w:rPr>
      </w:pPr>
      <w:hyperlink w:anchor="_Toc70316986" w:history="1">
        <w:r w:rsidR="00D715F4" w:rsidRPr="00076AB8">
          <w:rPr>
            <w:rStyle w:val="Hyperlink"/>
            <w:rFonts w:ascii="Footlight MT Light" w:hAnsi="Footlight MT Light"/>
          </w:rPr>
          <w:t>16.</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Dokumen Penawaran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_Toc70316986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- 14 -</w:t>
        </w:r>
        <w:r w:rsidR="006B4B90" w:rsidRPr="00076AB8">
          <w:rPr>
            <w:rFonts w:ascii="Footlight MT Light" w:hAnsi="Footlight MT Light"/>
            <w:webHidden/>
          </w:rPr>
          <w:fldChar w:fldCharType="end"/>
        </w:r>
      </w:hyperlink>
    </w:p>
    <w:p w14:paraId="438560E8" w14:textId="77777777" w:rsidR="00D715F4" w:rsidRPr="00076AB8" w:rsidRDefault="00B7599F" w:rsidP="00BD34EA">
      <w:pPr>
        <w:pStyle w:val="TOC2"/>
        <w:rPr>
          <w:rFonts w:ascii="Footlight MT Light" w:eastAsiaTheme="minorEastAsia" w:hAnsi="Footlight MT Light" w:cstheme="minorBidi"/>
          <w:lang w:val="en-ID"/>
        </w:rPr>
      </w:pPr>
      <w:hyperlink w:anchor="_Toc70316987" w:history="1">
        <w:r w:rsidR="00D715F4" w:rsidRPr="00076AB8">
          <w:rPr>
            <w:rStyle w:val="Hyperlink"/>
            <w:rFonts w:ascii="Footlight MT Light" w:hAnsi="Footlight MT Light"/>
          </w:rPr>
          <w:t>17.</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lang w:val="en-US"/>
          </w:rPr>
          <w:t xml:space="preserve">Biaya </w:t>
        </w:r>
        <w:r w:rsidR="00D715F4" w:rsidRPr="00076AB8">
          <w:rPr>
            <w:rStyle w:val="Hyperlink"/>
            <w:rFonts w:ascii="Footlight MT Light" w:hAnsi="Footlight MT Light"/>
          </w:rPr>
          <w:t>Penawaran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_Toc70316987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- 15 -</w:t>
        </w:r>
        <w:r w:rsidR="006B4B90" w:rsidRPr="00076AB8">
          <w:rPr>
            <w:rFonts w:ascii="Footlight MT Light" w:hAnsi="Footlight MT Light"/>
            <w:webHidden/>
          </w:rPr>
          <w:fldChar w:fldCharType="end"/>
        </w:r>
      </w:hyperlink>
    </w:p>
    <w:p w14:paraId="6EE3810A" w14:textId="77777777" w:rsidR="00D715F4" w:rsidRPr="00076AB8" w:rsidRDefault="00B7599F" w:rsidP="00BD34EA">
      <w:pPr>
        <w:pStyle w:val="TOC2"/>
        <w:rPr>
          <w:rFonts w:ascii="Footlight MT Light" w:eastAsiaTheme="minorEastAsia" w:hAnsi="Footlight MT Light" w:cstheme="minorBidi"/>
          <w:lang w:val="en-ID"/>
        </w:rPr>
      </w:pPr>
      <w:hyperlink w:anchor="_Toc70316988" w:history="1">
        <w:r w:rsidR="00D715F4" w:rsidRPr="00076AB8">
          <w:rPr>
            <w:rStyle w:val="Hyperlink"/>
            <w:rFonts w:ascii="Footlight MT Light" w:hAnsi="Footlight MT Light"/>
          </w:rPr>
          <w:t>18.</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Jenis Kontrak</w:t>
        </w:r>
        <w:r w:rsidR="00D715F4" w:rsidRPr="00076AB8">
          <w:rPr>
            <w:rStyle w:val="Hyperlink"/>
            <w:rFonts w:ascii="Footlight MT Light" w:hAnsi="Footlight MT Light"/>
            <w:lang w:val="en-US"/>
          </w:rPr>
          <w:t>, Mata Uang</w:t>
        </w:r>
        <w:r w:rsidR="00D715F4" w:rsidRPr="00076AB8">
          <w:rPr>
            <w:rStyle w:val="Hyperlink"/>
            <w:rFonts w:ascii="Footlight MT Light" w:hAnsi="Footlight MT Light"/>
          </w:rPr>
          <w:t xml:space="preserve"> dan Cara Pembayaran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_Toc70316988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- 16 -</w:t>
        </w:r>
        <w:r w:rsidR="006B4B90" w:rsidRPr="00076AB8">
          <w:rPr>
            <w:rFonts w:ascii="Footlight MT Light" w:hAnsi="Footlight MT Light"/>
            <w:webHidden/>
          </w:rPr>
          <w:fldChar w:fldCharType="end"/>
        </w:r>
      </w:hyperlink>
    </w:p>
    <w:p w14:paraId="28DA57E4" w14:textId="77777777" w:rsidR="00D715F4" w:rsidRPr="00076AB8" w:rsidRDefault="00B7599F" w:rsidP="00BD34EA">
      <w:pPr>
        <w:pStyle w:val="TOC2"/>
        <w:rPr>
          <w:rFonts w:ascii="Footlight MT Light" w:eastAsiaTheme="minorEastAsia" w:hAnsi="Footlight MT Light" w:cstheme="minorBidi"/>
          <w:lang w:val="en-ID"/>
        </w:rPr>
      </w:pPr>
      <w:hyperlink w:anchor="_Toc70316989" w:history="1">
        <w:r w:rsidR="00D715F4" w:rsidRPr="00076AB8">
          <w:rPr>
            <w:rStyle w:val="Hyperlink"/>
            <w:rFonts w:ascii="Footlight MT Light" w:hAnsi="Footlight MT Light"/>
          </w:rPr>
          <w:t>19.</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Masa Berlaku Penawaran dan Jangka Waktu Pelaksanaan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_Toc70316989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- 16 -</w:t>
        </w:r>
        <w:r w:rsidR="006B4B90" w:rsidRPr="00076AB8">
          <w:rPr>
            <w:rFonts w:ascii="Footlight MT Light" w:hAnsi="Footlight MT Light"/>
            <w:webHidden/>
          </w:rPr>
          <w:fldChar w:fldCharType="end"/>
        </w:r>
      </w:hyperlink>
    </w:p>
    <w:p w14:paraId="5B6A9806" w14:textId="77777777" w:rsidR="00D715F4" w:rsidRPr="00076AB8" w:rsidRDefault="00B7599F" w:rsidP="00BD34EA">
      <w:pPr>
        <w:pStyle w:val="TOC1"/>
        <w:rPr>
          <w:rFonts w:ascii="Footlight MT Light" w:eastAsiaTheme="minorEastAsia" w:hAnsi="Footlight MT Light" w:cstheme="minorBidi"/>
          <w:lang w:val="en-ID"/>
        </w:rPr>
      </w:pPr>
      <w:hyperlink w:anchor="_Toc70316990" w:history="1">
        <w:r w:rsidR="00D715F4" w:rsidRPr="00076AB8">
          <w:rPr>
            <w:rStyle w:val="Hyperlink"/>
            <w:rFonts w:ascii="Footlight MT Light" w:hAnsi="Footlight MT Light"/>
          </w:rPr>
          <w:t>D.</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PENYAMPAIAN DOKUMEN PENAWARAN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_Toc70316990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- 16 -</w:t>
        </w:r>
        <w:r w:rsidR="006B4B90" w:rsidRPr="00076AB8">
          <w:rPr>
            <w:rFonts w:ascii="Footlight MT Light" w:hAnsi="Footlight MT Light"/>
            <w:webHidden/>
          </w:rPr>
          <w:fldChar w:fldCharType="end"/>
        </w:r>
      </w:hyperlink>
    </w:p>
    <w:p w14:paraId="235701FC" w14:textId="77777777" w:rsidR="00D715F4" w:rsidRPr="00076AB8" w:rsidRDefault="00B7599F" w:rsidP="00BD34EA">
      <w:pPr>
        <w:pStyle w:val="TOC2"/>
        <w:rPr>
          <w:rFonts w:ascii="Footlight MT Light" w:eastAsiaTheme="minorEastAsia" w:hAnsi="Footlight MT Light" w:cstheme="minorBidi"/>
          <w:lang w:val="en-ID"/>
        </w:rPr>
      </w:pPr>
      <w:hyperlink w:anchor="_Toc70316991" w:history="1">
        <w:r w:rsidR="00D715F4" w:rsidRPr="00076AB8">
          <w:rPr>
            <w:rStyle w:val="Hyperlink"/>
            <w:rFonts w:ascii="Footlight MT Light" w:hAnsi="Footlight MT Light"/>
            <w:bCs/>
          </w:rPr>
          <w:t>22.</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 xml:space="preserve">Penyampulan dan Penandaan </w:t>
        </w:r>
        <w:r w:rsidR="00D715F4" w:rsidRPr="00076AB8">
          <w:rPr>
            <w:rStyle w:val="Hyperlink"/>
            <w:rFonts w:ascii="Footlight MT Light" w:hAnsi="Footlight MT Light"/>
            <w:i/>
          </w:rPr>
          <w:t>file</w:t>
        </w:r>
        <w:r w:rsidR="00D715F4" w:rsidRPr="00076AB8">
          <w:rPr>
            <w:rStyle w:val="Hyperlink"/>
            <w:rFonts w:ascii="Footlight MT Light" w:hAnsi="Footlight MT Light"/>
          </w:rPr>
          <w:t xml:space="preserve"> Penawaran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_Toc70316991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- 16 -</w:t>
        </w:r>
        <w:r w:rsidR="006B4B90" w:rsidRPr="00076AB8">
          <w:rPr>
            <w:rFonts w:ascii="Footlight MT Light" w:hAnsi="Footlight MT Light"/>
            <w:webHidden/>
          </w:rPr>
          <w:fldChar w:fldCharType="end"/>
        </w:r>
      </w:hyperlink>
    </w:p>
    <w:p w14:paraId="5BF3F849" w14:textId="77777777" w:rsidR="00D715F4" w:rsidRPr="00076AB8" w:rsidRDefault="00B7599F" w:rsidP="00BD34EA">
      <w:pPr>
        <w:pStyle w:val="TOC2"/>
        <w:rPr>
          <w:rFonts w:ascii="Footlight MT Light" w:eastAsiaTheme="minorEastAsia" w:hAnsi="Footlight MT Light" w:cstheme="minorBidi"/>
          <w:lang w:val="en-ID"/>
        </w:rPr>
      </w:pPr>
      <w:hyperlink w:anchor="_Toc70316992" w:history="1">
        <w:r w:rsidR="00D715F4" w:rsidRPr="00076AB8">
          <w:rPr>
            <w:rStyle w:val="Hyperlink"/>
            <w:rFonts w:ascii="Footlight MT Light" w:hAnsi="Footlight MT Light"/>
            <w:bCs/>
          </w:rPr>
          <w:t>23.</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Penyampaian Dokumen Penawaran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_Toc70316992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- 16 -</w:t>
        </w:r>
        <w:r w:rsidR="006B4B90" w:rsidRPr="00076AB8">
          <w:rPr>
            <w:rFonts w:ascii="Footlight MT Light" w:hAnsi="Footlight MT Light"/>
            <w:webHidden/>
          </w:rPr>
          <w:fldChar w:fldCharType="end"/>
        </w:r>
      </w:hyperlink>
    </w:p>
    <w:p w14:paraId="3988FD42" w14:textId="77777777" w:rsidR="00D715F4" w:rsidRPr="00076AB8" w:rsidRDefault="00B7599F" w:rsidP="00BD34EA">
      <w:pPr>
        <w:pStyle w:val="TOC2"/>
        <w:rPr>
          <w:rFonts w:ascii="Footlight MT Light" w:eastAsiaTheme="minorEastAsia" w:hAnsi="Footlight MT Light" w:cstheme="minorBidi"/>
          <w:lang w:val="en-ID"/>
        </w:rPr>
      </w:pPr>
      <w:hyperlink w:anchor="_Toc70316993" w:history="1">
        <w:r w:rsidR="00D715F4" w:rsidRPr="00076AB8">
          <w:rPr>
            <w:rStyle w:val="Hyperlink"/>
            <w:rFonts w:ascii="Footlight MT Light" w:hAnsi="Footlight MT Light"/>
            <w:bCs/>
          </w:rPr>
          <w:t>24.</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Batas Akhir Waktu Pemasukan Penawaran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_Toc70316993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- 17 -</w:t>
        </w:r>
        <w:r w:rsidR="006B4B90" w:rsidRPr="00076AB8">
          <w:rPr>
            <w:rFonts w:ascii="Footlight MT Light" w:hAnsi="Footlight MT Light"/>
            <w:webHidden/>
          </w:rPr>
          <w:fldChar w:fldCharType="end"/>
        </w:r>
      </w:hyperlink>
    </w:p>
    <w:p w14:paraId="5768A6AA" w14:textId="77777777" w:rsidR="00D715F4" w:rsidRPr="00076AB8" w:rsidRDefault="00B7599F" w:rsidP="00BD34EA">
      <w:pPr>
        <w:pStyle w:val="TOC1"/>
        <w:rPr>
          <w:rFonts w:ascii="Footlight MT Light" w:eastAsiaTheme="minorEastAsia" w:hAnsi="Footlight MT Light" w:cstheme="minorBidi"/>
          <w:lang w:val="en-ID"/>
        </w:rPr>
      </w:pPr>
      <w:hyperlink w:anchor="_Toc70316994" w:history="1">
        <w:r w:rsidR="00D715F4" w:rsidRPr="00076AB8">
          <w:rPr>
            <w:rStyle w:val="Hyperlink"/>
            <w:rFonts w:ascii="Footlight MT Light" w:hAnsi="Footlight MT Light"/>
          </w:rPr>
          <w:t>E.</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PEMBUKAAN DAN EVALUASI PENAWARAN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_Toc70316994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- 18 -</w:t>
        </w:r>
        <w:r w:rsidR="006B4B90" w:rsidRPr="00076AB8">
          <w:rPr>
            <w:rFonts w:ascii="Footlight MT Light" w:hAnsi="Footlight MT Light"/>
            <w:webHidden/>
          </w:rPr>
          <w:fldChar w:fldCharType="end"/>
        </w:r>
      </w:hyperlink>
    </w:p>
    <w:p w14:paraId="64CEB1DB" w14:textId="77777777" w:rsidR="00D715F4" w:rsidRPr="00076AB8" w:rsidRDefault="00B7599F" w:rsidP="00BD34EA">
      <w:pPr>
        <w:pStyle w:val="TOC2"/>
        <w:rPr>
          <w:rFonts w:ascii="Footlight MT Light" w:eastAsiaTheme="minorEastAsia" w:hAnsi="Footlight MT Light" w:cstheme="minorBidi"/>
          <w:lang w:val="en-ID"/>
        </w:rPr>
      </w:pPr>
      <w:hyperlink w:anchor="_Toc70316995" w:history="1">
        <w:r w:rsidR="00D715F4" w:rsidRPr="00076AB8">
          <w:rPr>
            <w:rStyle w:val="Hyperlink"/>
            <w:rFonts w:ascii="Footlight MT Light" w:hAnsi="Footlight MT Light"/>
            <w:lang w:val="en-US"/>
          </w:rPr>
          <w:t xml:space="preserve">25. </w:t>
        </w:r>
        <w:r w:rsidR="00D715F4" w:rsidRPr="00076AB8">
          <w:rPr>
            <w:rStyle w:val="Hyperlink"/>
            <w:rFonts w:ascii="Footlight MT Light" w:hAnsi="Footlight MT Light"/>
          </w:rPr>
          <w:t>Pembukaan Penawaran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_Toc70316995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- 18 -</w:t>
        </w:r>
        <w:r w:rsidR="006B4B90" w:rsidRPr="00076AB8">
          <w:rPr>
            <w:rFonts w:ascii="Footlight MT Light" w:hAnsi="Footlight MT Light"/>
            <w:webHidden/>
          </w:rPr>
          <w:fldChar w:fldCharType="end"/>
        </w:r>
      </w:hyperlink>
    </w:p>
    <w:p w14:paraId="688A0030" w14:textId="77777777" w:rsidR="00D715F4" w:rsidRPr="00076AB8" w:rsidRDefault="00B7599F" w:rsidP="00BD34EA">
      <w:pPr>
        <w:pStyle w:val="TOC2"/>
        <w:rPr>
          <w:rFonts w:ascii="Footlight MT Light" w:eastAsiaTheme="minorEastAsia" w:hAnsi="Footlight MT Light" w:cstheme="minorBidi"/>
          <w:lang w:val="en-ID"/>
        </w:rPr>
      </w:pPr>
      <w:hyperlink w:anchor="_Toc70316996" w:history="1">
        <w:r w:rsidR="00D715F4" w:rsidRPr="00076AB8">
          <w:rPr>
            <w:rStyle w:val="Hyperlink"/>
            <w:rFonts w:ascii="Footlight MT Light" w:hAnsi="Footlight MT Light"/>
            <w:lang w:val="en-ID"/>
          </w:rPr>
          <w:t>27. Klarifikasi dan Negosiasi Teknis dan Harga</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_Toc70316996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- 25 -</w:t>
        </w:r>
        <w:r w:rsidR="006B4B90" w:rsidRPr="00076AB8">
          <w:rPr>
            <w:rFonts w:ascii="Footlight MT Light" w:hAnsi="Footlight MT Light"/>
            <w:webHidden/>
          </w:rPr>
          <w:fldChar w:fldCharType="end"/>
        </w:r>
      </w:hyperlink>
    </w:p>
    <w:p w14:paraId="11362548" w14:textId="77777777" w:rsidR="00D715F4" w:rsidRPr="00076AB8" w:rsidRDefault="00B7599F" w:rsidP="00BD34EA">
      <w:pPr>
        <w:pStyle w:val="TOC2"/>
        <w:rPr>
          <w:rFonts w:ascii="Footlight MT Light" w:eastAsiaTheme="minorEastAsia" w:hAnsi="Footlight MT Light" w:cstheme="minorBidi"/>
          <w:lang w:val="en-ID"/>
        </w:rPr>
      </w:pPr>
      <w:hyperlink w:anchor="_Toc70316997" w:history="1">
        <w:r w:rsidR="00D715F4" w:rsidRPr="00076AB8">
          <w:rPr>
            <w:rStyle w:val="Hyperlink"/>
            <w:rFonts w:ascii="Footlight MT Light" w:hAnsi="Footlight MT Light"/>
          </w:rPr>
          <w:t>28.</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Penetapan Calon Penyedia</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_Toc70316997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- 27 -</w:t>
        </w:r>
        <w:r w:rsidR="006B4B90" w:rsidRPr="00076AB8">
          <w:rPr>
            <w:rFonts w:ascii="Footlight MT Light" w:hAnsi="Footlight MT Light"/>
            <w:webHidden/>
          </w:rPr>
          <w:fldChar w:fldCharType="end"/>
        </w:r>
      </w:hyperlink>
    </w:p>
    <w:p w14:paraId="6540E796" w14:textId="77777777" w:rsidR="00D715F4" w:rsidRPr="00076AB8" w:rsidRDefault="00B7599F" w:rsidP="00BD34EA">
      <w:pPr>
        <w:pStyle w:val="TOC2"/>
        <w:rPr>
          <w:rFonts w:ascii="Footlight MT Light" w:eastAsiaTheme="minorEastAsia" w:hAnsi="Footlight MT Light" w:cstheme="minorBidi"/>
          <w:lang w:val="en-ID"/>
        </w:rPr>
      </w:pPr>
      <w:hyperlink w:anchor="_Toc70316998" w:history="1">
        <w:r w:rsidR="00D715F4" w:rsidRPr="00076AB8">
          <w:rPr>
            <w:rStyle w:val="Hyperlink"/>
            <w:rFonts w:ascii="Footlight MT Light" w:hAnsi="Footlight MT Light"/>
          </w:rPr>
          <w:t>29.</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 xml:space="preserve">Berita Acara Hasil </w:t>
        </w:r>
        <w:r w:rsidR="00D715F4" w:rsidRPr="00076AB8">
          <w:rPr>
            <w:rStyle w:val="Hyperlink"/>
            <w:rFonts w:ascii="Footlight MT Light" w:hAnsi="Footlight MT Light"/>
            <w:lang w:val="en-ID"/>
          </w:rPr>
          <w:t>Penunjukan Langsung</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_Toc70316998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- 28 -</w:t>
        </w:r>
        <w:r w:rsidR="006B4B90" w:rsidRPr="00076AB8">
          <w:rPr>
            <w:rFonts w:ascii="Footlight MT Light" w:hAnsi="Footlight MT Light"/>
            <w:webHidden/>
          </w:rPr>
          <w:fldChar w:fldCharType="end"/>
        </w:r>
      </w:hyperlink>
    </w:p>
    <w:p w14:paraId="06015AAF" w14:textId="77777777" w:rsidR="00D715F4" w:rsidRPr="00076AB8" w:rsidRDefault="00B7599F" w:rsidP="00BD34EA">
      <w:pPr>
        <w:pStyle w:val="TOC2"/>
        <w:rPr>
          <w:rFonts w:ascii="Footlight MT Light" w:eastAsiaTheme="minorEastAsia" w:hAnsi="Footlight MT Light" w:cstheme="minorBidi"/>
          <w:lang w:val="en-ID"/>
        </w:rPr>
      </w:pPr>
      <w:hyperlink w:anchor="_Toc70316999" w:history="1">
        <w:r w:rsidR="00D715F4" w:rsidRPr="00076AB8">
          <w:rPr>
            <w:rStyle w:val="Hyperlink"/>
            <w:rFonts w:ascii="Footlight MT Light" w:hAnsi="Footlight MT Light"/>
            <w:lang w:val="en-US"/>
          </w:rPr>
          <w:t xml:space="preserve">30.  </w:t>
        </w:r>
        <w:r w:rsidR="00D715F4" w:rsidRPr="00076AB8">
          <w:rPr>
            <w:rStyle w:val="Hyperlink"/>
            <w:rFonts w:ascii="Footlight MT Light" w:hAnsi="Footlight MT Light"/>
          </w:rPr>
          <w:t xml:space="preserve">Pengumuman  </w:t>
        </w:r>
        <w:r w:rsidR="00D715F4" w:rsidRPr="00076AB8">
          <w:rPr>
            <w:rStyle w:val="Hyperlink"/>
            <w:rFonts w:ascii="Footlight MT Light" w:hAnsi="Footlight MT Light"/>
            <w:lang w:val="en-ID"/>
          </w:rPr>
          <w:t>Calon Penyedia</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_Toc70316999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- 28 -</w:t>
        </w:r>
        <w:r w:rsidR="006B4B90" w:rsidRPr="00076AB8">
          <w:rPr>
            <w:rFonts w:ascii="Footlight MT Light" w:hAnsi="Footlight MT Light"/>
            <w:webHidden/>
          </w:rPr>
          <w:fldChar w:fldCharType="end"/>
        </w:r>
      </w:hyperlink>
    </w:p>
    <w:p w14:paraId="7D00A258" w14:textId="77777777" w:rsidR="00D715F4" w:rsidRPr="00076AB8" w:rsidRDefault="00B7599F" w:rsidP="00BD34EA">
      <w:pPr>
        <w:pStyle w:val="TOC1"/>
        <w:rPr>
          <w:rFonts w:ascii="Footlight MT Light" w:eastAsiaTheme="minorEastAsia" w:hAnsi="Footlight MT Light" w:cstheme="minorBidi"/>
          <w:lang w:val="en-ID"/>
        </w:rPr>
      </w:pPr>
      <w:hyperlink w:anchor="_Toc70317000" w:history="1">
        <w:r w:rsidR="00D715F4" w:rsidRPr="00076AB8">
          <w:rPr>
            <w:rStyle w:val="Hyperlink"/>
            <w:rFonts w:ascii="Footlight MT Light" w:hAnsi="Footlight MT Light"/>
          </w:rPr>
          <w:t>F.</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PENUNJUKAN PENYEDIA BARANG/JASA</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_Toc70317000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- 28 -</w:t>
        </w:r>
        <w:r w:rsidR="006B4B90" w:rsidRPr="00076AB8">
          <w:rPr>
            <w:rFonts w:ascii="Footlight MT Light" w:hAnsi="Footlight MT Light"/>
            <w:webHidden/>
          </w:rPr>
          <w:fldChar w:fldCharType="end"/>
        </w:r>
      </w:hyperlink>
    </w:p>
    <w:p w14:paraId="1C6101B5" w14:textId="77777777" w:rsidR="00D715F4" w:rsidRPr="00076AB8" w:rsidRDefault="00B7599F" w:rsidP="00BD34EA">
      <w:pPr>
        <w:pStyle w:val="TOC2"/>
        <w:rPr>
          <w:rFonts w:ascii="Footlight MT Light" w:eastAsiaTheme="minorEastAsia" w:hAnsi="Footlight MT Light" w:cstheme="minorBidi"/>
          <w:lang w:val="en-ID"/>
        </w:rPr>
      </w:pPr>
      <w:hyperlink w:anchor="_Toc70317001" w:history="1">
        <w:r w:rsidR="00D715F4" w:rsidRPr="00076AB8">
          <w:rPr>
            <w:rStyle w:val="Hyperlink"/>
            <w:rFonts w:ascii="Footlight MT Light" w:hAnsi="Footlight MT Light"/>
            <w:lang w:val="en-US"/>
          </w:rPr>
          <w:t>Laporan</w:t>
        </w:r>
        <w:r w:rsidR="00D715F4" w:rsidRPr="00076AB8">
          <w:rPr>
            <w:rStyle w:val="Hyperlink"/>
            <w:rFonts w:ascii="Footlight MT Light" w:hAnsi="Footlight MT Light"/>
          </w:rPr>
          <w:t xml:space="preserve"> Pokja Pemilihan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_Toc70317001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- 28 -</w:t>
        </w:r>
        <w:r w:rsidR="006B4B90" w:rsidRPr="00076AB8">
          <w:rPr>
            <w:rFonts w:ascii="Footlight MT Light" w:hAnsi="Footlight MT Light"/>
            <w:webHidden/>
          </w:rPr>
          <w:fldChar w:fldCharType="end"/>
        </w:r>
      </w:hyperlink>
    </w:p>
    <w:p w14:paraId="508B3A6B" w14:textId="77777777" w:rsidR="00D715F4" w:rsidRPr="00076AB8" w:rsidRDefault="00B7599F" w:rsidP="00BD34EA">
      <w:pPr>
        <w:pStyle w:val="TOC2"/>
        <w:rPr>
          <w:rFonts w:ascii="Footlight MT Light" w:eastAsiaTheme="minorEastAsia" w:hAnsi="Footlight MT Light" w:cstheme="minorBidi"/>
          <w:lang w:val="en-ID"/>
        </w:rPr>
      </w:pPr>
      <w:hyperlink w:anchor="_Toc70317002" w:history="1">
        <w:r w:rsidR="00D715F4" w:rsidRPr="00076AB8">
          <w:rPr>
            <w:rStyle w:val="Hyperlink"/>
            <w:rFonts w:ascii="Footlight MT Light" w:hAnsi="Footlight MT Light"/>
          </w:rPr>
          <w:t>Penunjukan Penyedia Barang/Jasa</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_Toc70317002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- 28 -</w:t>
        </w:r>
        <w:r w:rsidR="006B4B90" w:rsidRPr="00076AB8">
          <w:rPr>
            <w:rFonts w:ascii="Footlight MT Light" w:hAnsi="Footlight MT Light"/>
            <w:webHidden/>
          </w:rPr>
          <w:fldChar w:fldCharType="end"/>
        </w:r>
      </w:hyperlink>
    </w:p>
    <w:p w14:paraId="084D0785" w14:textId="77777777" w:rsidR="00D715F4" w:rsidRPr="00076AB8" w:rsidRDefault="00B7599F" w:rsidP="00BD34EA">
      <w:pPr>
        <w:pStyle w:val="TOC1"/>
        <w:rPr>
          <w:rFonts w:ascii="Footlight MT Light" w:eastAsiaTheme="minorEastAsia" w:hAnsi="Footlight MT Light" w:cstheme="minorBidi"/>
          <w:lang w:val="en-ID"/>
        </w:rPr>
      </w:pPr>
      <w:hyperlink w:anchor="_Toc70317003" w:history="1">
        <w:r w:rsidR="00D715F4" w:rsidRPr="00076AB8">
          <w:rPr>
            <w:rStyle w:val="Hyperlink"/>
            <w:rFonts w:ascii="Footlight MT Light" w:hAnsi="Footlight MT Light"/>
          </w:rPr>
          <w:t>H.</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PENANDATANGANAN KONTRAK</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_Toc70317003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- 30 -</w:t>
        </w:r>
        <w:r w:rsidR="006B4B90" w:rsidRPr="00076AB8">
          <w:rPr>
            <w:rFonts w:ascii="Footlight MT Light" w:hAnsi="Footlight MT Light"/>
            <w:webHidden/>
          </w:rPr>
          <w:fldChar w:fldCharType="end"/>
        </w:r>
      </w:hyperlink>
    </w:p>
    <w:p w14:paraId="0E263B55" w14:textId="77777777" w:rsidR="00D715F4" w:rsidRPr="00076AB8" w:rsidRDefault="00B7599F" w:rsidP="00BD34EA">
      <w:pPr>
        <w:pStyle w:val="TOC2"/>
        <w:rPr>
          <w:rFonts w:ascii="Footlight MT Light" w:eastAsiaTheme="minorEastAsia" w:hAnsi="Footlight MT Light" w:cstheme="minorBidi"/>
          <w:lang w:val="en-ID"/>
        </w:rPr>
      </w:pPr>
      <w:hyperlink w:anchor="_Toc70317004" w:history="1">
        <w:r w:rsidR="00D715F4" w:rsidRPr="00076AB8">
          <w:rPr>
            <w:rStyle w:val="Hyperlink"/>
            <w:rFonts w:ascii="Footlight MT Light" w:hAnsi="Footlight MT Light"/>
          </w:rPr>
          <w:t>Persiapan Penandatanganan Kontrak</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_Toc70317004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- 30 -</w:t>
        </w:r>
        <w:r w:rsidR="006B4B90" w:rsidRPr="00076AB8">
          <w:rPr>
            <w:rFonts w:ascii="Footlight MT Light" w:hAnsi="Footlight MT Light"/>
            <w:webHidden/>
          </w:rPr>
          <w:fldChar w:fldCharType="end"/>
        </w:r>
      </w:hyperlink>
    </w:p>
    <w:p w14:paraId="6BBEE054" w14:textId="77777777" w:rsidR="00D715F4" w:rsidRPr="00076AB8" w:rsidRDefault="00B7599F" w:rsidP="00BD34EA">
      <w:pPr>
        <w:pStyle w:val="TOC2"/>
        <w:rPr>
          <w:rFonts w:ascii="Footlight MT Light" w:eastAsiaTheme="minorEastAsia" w:hAnsi="Footlight MT Light" w:cstheme="minorBidi"/>
          <w:lang w:val="en-ID"/>
        </w:rPr>
      </w:pPr>
      <w:hyperlink w:anchor="_Toc70317005" w:history="1">
        <w:r w:rsidR="00D715F4" w:rsidRPr="00076AB8">
          <w:rPr>
            <w:rStyle w:val="Hyperlink"/>
            <w:rFonts w:ascii="Footlight MT Light" w:hAnsi="Footlight MT Light"/>
            <w:lang w:val="en-US"/>
          </w:rPr>
          <w:t>Penandatanganan</w:t>
        </w:r>
        <w:r w:rsidR="00D715F4" w:rsidRPr="00076AB8">
          <w:rPr>
            <w:rStyle w:val="Hyperlink"/>
            <w:rFonts w:ascii="Footlight MT Light" w:hAnsi="Footlight MT Light"/>
          </w:rPr>
          <w:t xml:space="preserve"> Kontrak</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_Toc70317005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- 30 -</w:t>
        </w:r>
        <w:r w:rsidR="006B4B90" w:rsidRPr="00076AB8">
          <w:rPr>
            <w:rFonts w:ascii="Footlight MT Light" w:hAnsi="Footlight MT Light"/>
            <w:webHidden/>
          </w:rPr>
          <w:fldChar w:fldCharType="end"/>
        </w:r>
      </w:hyperlink>
    </w:p>
    <w:p w14:paraId="14B0D60D" w14:textId="77777777" w:rsidR="00D715F4" w:rsidRPr="00076AB8" w:rsidRDefault="00B7599F" w:rsidP="00BD34EA">
      <w:pPr>
        <w:pStyle w:val="TOC1"/>
        <w:rPr>
          <w:rFonts w:ascii="Footlight MT Light" w:eastAsiaTheme="minorEastAsia" w:hAnsi="Footlight MT Light" w:cstheme="minorBidi"/>
          <w:lang w:val="en-ID"/>
        </w:rPr>
      </w:pPr>
      <w:hyperlink w:anchor="_Toc70317006" w:history="1">
        <w:r w:rsidR="00D715F4" w:rsidRPr="00076AB8">
          <w:rPr>
            <w:rStyle w:val="Hyperlink"/>
            <w:rFonts w:ascii="Footlight MT Light" w:hAnsi="Footlight MT Light"/>
          </w:rPr>
          <w:t>BAB IV. LEMBAR DATA PEMILIHAN (LDP)</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_Toc70317006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- 32 -</w:t>
        </w:r>
        <w:r w:rsidR="006B4B90" w:rsidRPr="00076AB8">
          <w:rPr>
            <w:rFonts w:ascii="Footlight MT Light" w:hAnsi="Footlight MT Light"/>
            <w:webHidden/>
          </w:rPr>
          <w:fldChar w:fldCharType="end"/>
        </w:r>
      </w:hyperlink>
    </w:p>
    <w:p w14:paraId="5F107AFA" w14:textId="77777777" w:rsidR="00D715F4" w:rsidRPr="00076AB8" w:rsidRDefault="00B7599F" w:rsidP="00BD34EA">
      <w:pPr>
        <w:pStyle w:val="TOC1"/>
        <w:rPr>
          <w:rFonts w:ascii="Footlight MT Light" w:eastAsiaTheme="minorEastAsia" w:hAnsi="Footlight MT Light" w:cstheme="minorBidi"/>
          <w:lang w:val="en-ID"/>
        </w:rPr>
      </w:pPr>
      <w:hyperlink w:anchor="_Toc70317007" w:history="1">
        <w:r w:rsidR="00D715F4" w:rsidRPr="00076AB8">
          <w:rPr>
            <w:rStyle w:val="Hyperlink"/>
            <w:rFonts w:ascii="Footlight MT Light" w:hAnsi="Footlight MT Light"/>
          </w:rPr>
          <w:t>BAB V. KERANGKA ACUAN KERJA (KAK)</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_Toc70317007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- 34 -</w:t>
        </w:r>
        <w:r w:rsidR="006B4B90" w:rsidRPr="00076AB8">
          <w:rPr>
            <w:rFonts w:ascii="Footlight MT Light" w:hAnsi="Footlight MT Light"/>
            <w:webHidden/>
          </w:rPr>
          <w:fldChar w:fldCharType="end"/>
        </w:r>
      </w:hyperlink>
    </w:p>
    <w:p w14:paraId="164AA2E3" w14:textId="77777777" w:rsidR="00D715F4" w:rsidRPr="00076AB8" w:rsidRDefault="00B7599F" w:rsidP="00BD34EA">
      <w:pPr>
        <w:pStyle w:val="TOC1"/>
        <w:rPr>
          <w:rFonts w:ascii="Footlight MT Light" w:eastAsiaTheme="minorEastAsia" w:hAnsi="Footlight MT Light" w:cstheme="minorBidi"/>
          <w:lang w:val="en-ID"/>
        </w:rPr>
      </w:pPr>
      <w:hyperlink w:anchor="_Toc70317008" w:history="1">
        <w:r w:rsidR="00D715F4" w:rsidRPr="00076AB8">
          <w:rPr>
            <w:rStyle w:val="Hyperlink"/>
            <w:rFonts w:ascii="Footlight MT Light" w:hAnsi="Footlight MT Light"/>
          </w:rPr>
          <w:t>BAB V. LEMBAR KRITERIA EVALUASI</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_Toc70317008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- 37 -</w:t>
        </w:r>
        <w:r w:rsidR="006B4B90" w:rsidRPr="00076AB8">
          <w:rPr>
            <w:rFonts w:ascii="Footlight MT Light" w:hAnsi="Footlight MT Light"/>
            <w:webHidden/>
          </w:rPr>
          <w:fldChar w:fldCharType="end"/>
        </w:r>
      </w:hyperlink>
    </w:p>
    <w:p w14:paraId="48579EAE" w14:textId="77777777" w:rsidR="00D715F4" w:rsidRPr="00076AB8" w:rsidRDefault="00B7599F" w:rsidP="00BD34EA">
      <w:pPr>
        <w:pStyle w:val="TOC2"/>
        <w:rPr>
          <w:rFonts w:ascii="Footlight MT Light" w:eastAsiaTheme="minorEastAsia" w:hAnsi="Footlight MT Light" w:cstheme="minorBidi"/>
          <w:lang w:val="en-ID"/>
        </w:rPr>
      </w:pPr>
      <w:hyperlink w:anchor="_Toc70317009" w:history="1">
        <w:r w:rsidR="00D715F4" w:rsidRPr="00076AB8">
          <w:rPr>
            <w:rStyle w:val="Hyperlink"/>
            <w:rFonts w:ascii="Footlight MT Light" w:eastAsia="Gentium Basic" w:hAnsi="Footlight MT Light" w:cs="Gentium Basic"/>
            <w:b/>
          </w:rPr>
          <w:t>A.</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b/>
            <w:bCs/>
          </w:rPr>
          <w:t>Evaluasi Administrasi</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_Toc70317009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- 37 -</w:t>
        </w:r>
        <w:r w:rsidR="006B4B90" w:rsidRPr="00076AB8">
          <w:rPr>
            <w:rFonts w:ascii="Footlight MT Light" w:hAnsi="Footlight MT Light"/>
            <w:webHidden/>
          </w:rPr>
          <w:fldChar w:fldCharType="end"/>
        </w:r>
      </w:hyperlink>
    </w:p>
    <w:p w14:paraId="646F463C" w14:textId="77777777" w:rsidR="00D715F4" w:rsidRPr="00076AB8" w:rsidRDefault="00B7599F" w:rsidP="00BD34EA">
      <w:pPr>
        <w:pStyle w:val="TOC2"/>
        <w:rPr>
          <w:rFonts w:ascii="Footlight MT Light" w:eastAsiaTheme="minorEastAsia" w:hAnsi="Footlight MT Light" w:cstheme="minorBidi"/>
          <w:lang w:val="en-ID"/>
        </w:rPr>
      </w:pPr>
      <w:hyperlink w:anchor="_Toc70317010" w:history="1">
        <w:r w:rsidR="00D715F4" w:rsidRPr="00076AB8">
          <w:rPr>
            <w:rStyle w:val="Hyperlink"/>
            <w:rFonts w:ascii="Footlight MT Light" w:eastAsia="Gentium Basic" w:hAnsi="Footlight MT Light" w:cs="Gentium Basic"/>
            <w:b/>
          </w:rPr>
          <w:t>B.</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b/>
            <w:bCs/>
          </w:rPr>
          <w:t>Evaluasi Teknis</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_Toc70317010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- 37 -</w:t>
        </w:r>
        <w:r w:rsidR="006B4B90" w:rsidRPr="00076AB8">
          <w:rPr>
            <w:rFonts w:ascii="Footlight MT Light" w:hAnsi="Footlight MT Light"/>
            <w:webHidden/>
          </w:rPr>
          <w:fldChar w:fldCharType="end"/>
        </w:r>
      </w:hyperlink>
    </w:p>
    <w:p w14:paraId="1BE66183" w14:textId="77777777" w:rsidR="00D715F4" w:rsidRPr="00076AB8" w:rsidRDefault="00B7599F" w:rsidP="00BD34EA">
      <w:pPr>
        <w:pStyle w:val="TOC1"/>
        <w:rPr>
          <w:rFonts w:ascii="Footlight MT Light" w:eastAsiaTheme="minorEastAsia" w:hAnsi="Footlight MT Light" w:cstheme="minorBidi"/>
          <w:lang w:val="en-ID"/>
        </w:rPr>
      </w:pPr>
      <w:hyperlink w:anchor="_Toc70317011" w:history="1">
        <w:r w:rsidR="00D715F4" w:rsidRPr="00076AB8">
          <w:rPr>
            <w:rStyle w:val="Hyperlink"/>
            <w:rFonts w:ascii="Footlight MT Light" w:hAnsi="Footlight MT Light"/>
          </w:rPr>
          <w:t>BAB V</w:t>
        </w:r>
        <w:r w:rsidR="00D715F4" w:rsidRPr="00076AB8">
          <w:rPr>
            <w:rStyle w:val="Hyperlink"/>
            <w:rFonts w:ascii="Footlight MT Light" w:hAnsi="Footlight MT Light"/>
            <w:lang w:val="en-US"/>
          </w:rPr>
          <w:t>I</w:t>
        </w:r>
        <w:r w:rsidR="00D715F4" w:rsidRPr="00076AB8">
          <w:rPr>
            <w:rStyle w:val="Hyperlink"/>
            <w:rFonts w:ascii="Footlight MT Light" w:hAnsi="Footlight MT Light"/>
          </w:rPr>
          <w:t>I. BE</w:t>
        </w:r>
        <w:r w:rsidR="00D715F4" w:rsidRPr="00076AB8">
          <w:rPr>
            <w:rStyle w:val="Hyperlink"/>
            <w:rFonts w:ascii="Footlight MT Light" w:hAnsi="Footlight MT Light"/>
            <w:lang w:val="en-US"/>
          </w:rPr>
          <w:t>N</w:t>
        </w:r>
        <w:r w:rsidR="00D715F4" w:rsidRPr="00076AB8">
          <w:rPr>
            <w:rStyle w:val="Hyperlink"/>
            <w:rFonts w:ascii="Footlight MT Light" w:hAnsi="Footlight MT Light"/>
          </w:rPr>
          <w:t>TUK DOKUMEN PENAWARAN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_Toc70317011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- 43 -</w:t>
        </w:r>
        <w:r w:rsidR="006B4B90" w:rsidRPr="00076AB8">
          <w:rPr>
            <w:rFonts w:ascii="Footlight MT Light" w:hAnsi="Footlight MT Light"/>
            <w:webHidden/>
          </w:rPr>
          <w:fldChar w:fldCharType="end"/>
        </w:r>
      </w:hyperlink>
    </w:p>
    <w:p w14:paraId="70379FC6" w14:textId="77777777" w:rsidR="00D715F4" w:rsidRPr="00076AB8" w:rsidRDefault="00B7599F" w:rsidP="00BD34EA">
      <w:pPr>
        <w:pStyle w:val="TOC2"/>
        <w:rPr>
          <w:rFonts w:ascii="Footlight MT Light" w:eastAsiaTheme="minorEastAsia" w:hAnsi="Footlight MT Light" w:cstheme="minorBidi"/>
          <w:lang w:val="en-ID"/>
        </w:rPr>
      </w:pPr>
      <w:hyperlink w:anchor="_Toc70317012" w:history="1">
        <w:r w:rsidR="00D715F4" w:rsidRPr="00076AB8">
          <w:rPr>
            <w:rStyle w:val="Hyperlink"/>
            <w:rFonts w:ascii="Footlight MT Light" w:hAnsi="Footlight MT Light"/>
            <w:b/>
          </w:rPr>
          <w:t>LAMPIRAN A :  DOKUMEN PENAWARAN TEKNIS</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_Toc70317012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- 43 -</w:t>
        </w:r>
        <w:r w:rsidR="006B4B90" w:rsidRPr="00076AB8">
          <w:rPr>
            <w:rFonts w:ascii="Footlight MT Light" w:hAnsi="Footlight MT Light"/>
            <w:webHidden/>
          </w:rPr>
          <w:fldChar w:fldCharType="end"/>
        </w:r>
      </w:hyperlink>
    </w:p>
    <w:p w14:paraId="20F9702F" w14:textId="77777777" w:rsidR="00D715F4" w:rsidRPr="00076AB8" w:rsidRDefault="00B7599F" w:rsidP="00BD34EA">
      <w:pPr>
        <w:pStyle w:val="TOC3"/>
        <w:rPr>
          <w:rFonts w:eastAsiaTheme="minorEastAsia" w:cstheme="minorBidi"/>
          <w:sz w:val="22"/>
          <w:szCs w:val="22"/>
          <w:lang w:val="en-ID"/>
        </w:rPr>
      </w:pPr>
      <w:hyperlink w:anchor="_Toc70317013" w:history="1">
        <w:r w:rsidR="00D715F4" w:rsidRPr="00076AB8">
          <w:rPr>
            <w:rStyle w:val="Hyperlink"/>
            <w:rFonts w:eastAsia="Gentium Basic" w:cs="Gentium Basic"/>
            <w:b/>
            <w:smallCaps/>
            <w:sz w:val="22"/>
            <w:szCs w:val="22"/>
          </w:rPr>
          <w:t>(ix)</w:t>
        </w:r>
        <w:r w:rsidR="00D715F4" w:rsidRPr="00076AB8">
          <w:rPr>
            <w:rFonts w:eastAsiaTheme="minorEastAsia" w:cstheme="minorBidi"/>
            <w:sz w:val="22"/>
            <w:szCs w:val="22"/>
            <w:lang w:val="en-ID"/>
          </w:rPr>
          <w:tab/>
        </w:r>
        <w:r w:rsidR="00D715F4" w:rsidRPr="00076AB8">
          <w:rPr>
            <w:rStyle w:val="Hyperlink"/>
            <w:rFonts w:eastAsia="Gentium Basic" w:cs="Gentium Basic"/>
            <w:b/>
            <w:sz w:val="22"/>
            <w:szCs w:val="22"/>
          </w:rPr>
          <w:t>BENTUK JADWAL PENUGASAN TENAGA AHLI</w:t>
        </w:r>
        <w:r w:rsidR="00D715F4" w:rsidRPr="00076AB8">
          <w:rPr>
            <w:webHidden/>
            <w:sz w:val="22"/>
            <w:szCs w:val="22"/>
          </w:rPr>
          <w:tab/>
        </w:r>
        <w:r w:rsidR="006B4B90" w:rsidRPr="00076AB8">
          <w:rPr>
            <w:webHidden/>
            <w:sz w:val="22"/>
            <w:szCs w:val="22"/>
          </w:rPr>
          <w:fldChar w:fldCharType="begin"/>
        </w:r>
        <w:r w:rsidR="00D715F4" w:rsidRPr="00076AB8">
          <w:rPr>
            <w:webHidden/>
            <w:sz w:val="22"/>
            <w:szCs w:val="22"/>
          </w:rPr>
          <w:instrText xml:space="preserve"> PAGEREF _Toc70317013 \h </w:instrText>
        </w:r>
        <w:r w:rsidR="006B4B90" w:rsidRPr="00076AB8">
          <w:rPr>
            <w:webHidden/>
            <w:sz w:val="22"/>
            <w:szCs w:val="22"/>
          </w:rPr>
        </w:r>
        <w:r w:rsidR="006B4B90" w:rsidRPr="00076AB8">
          <w:rPr>
            <w:webHidden/>
            <w:sz w:val="22"/>
            <w:szCs w:val="22"/>
          </w:rPr>
          <w:fldChar w:fldCharType="separate"/>
        </w:r>
        <w:r w:rsidR="001460E1">
          <w:rPr>
            <w:webHidden/>
            <w:sz w:val="22"/>
            <w:szCs w:val="22"/>
          </w:rPr>
          <w:t>- 51 -</w:t>
        </w:r>
        <w:r w:rsidR="006B4B90" w:rsidRPr="00076AB8">
          <w:rPr>
            <w:webHidden/>
            <w:sz w:val="22"/>
            <w:szCs w:val="22"/>
          </w:rPr>
          <w:fldChar w:fldCharType="end"/>
        </w:r>
      </w:hyperlink>
    </w:p>
    <w:p w14:paraId="1C517B4A" w14:textId="77777777" w:rsidR="00D715F4" w:rsidRPr="00076AB8" w:rsidRDefault="00B7599F" w:rsidP="00BD34EA">
      <w:pPr>
        <w:pStyle w:val="TOC3"/>
        <w:rPr>
          <w:rFonts w:eastAsiaTheme="minorEastAsia" w:cstheme="minorBidi"/>
          <w:sz w:val="22"/>
          <w:szCs w:val="22"/>
          <w:lang w:val="en-ID"/>
        </w:rPr>
      </w:pPr>
      <w:hyperlink w:anchor="_Toc70317014" w:history="1">
        <w:r w:rsidR="00D715F4" w:rsidRPr="00076AB8">
          <w:rPr>
            <w:rStyle w:val="Hyperlink"/>
            <w:rFonts w:eastAsia="Gentium Basic" w:cs="Gentium Basic"/>
            <w:b/>
            <w:sz w:val="22"/>
            <w:szCs w:val="22"/>
          </w:rPr>
          <w:t>(x)</w:t>
        </w:r>
        <w:r w:rsidR="00D715F4" w:rsidRPr="00076AB8">
          <w:rPr>
            <w:rFonts w:eastAsiaTheme="minorEastAsia" w:cstheme="minorBidi"/>
            <w:sz w:val="22"/>
            <w:szCs w:val="22"/>
            <w:lang w:val="en-ID"/>
          </w:rPr>
          <w:tab/>
        </w:r>
        <w:r w:rsidR="00D715F4" w:rsidRPr="00076AB8">
          <w:rPr>
            <w:rStyle w:val="Hyperlink"/>
            <w:rFonts w:eastAsia="Gentium Basic" w:cs="Gentium Basic"/>
            <w:b/>
            <w:sz w:val="22"/>
            <w:szCs w:val="22"/>
          </w:rPr>
          <w:t>BENTUK DAFTAR RIWAYAT HIDUP PERSONEL YANG DIUSULKAN</w:t>
        </w:r>
        <w:r w:rsidR="00D715F4" w:rsidRPr="00076AB8">
          <w:rPr>
            <w:webHidden/>
            <w:sz w:val="22"/>
            <w:szCs w:val="22"/>
          </w:rPr>
          <w:tab/>
        </w:r>
        <w:r w:rsidR="006B4B90" w:rsidRPr="00076AB8">
          <w:rPr>
            <w:webHidden/>
            <w:sz w:val="22"/>
            <w:szCs w:val="22"/>
          </w:rPr>
          <w:fldChar w:fldCharType="begin"/>
        </w:r>
        <w:r w:rsidR="00D715F4" w:rsidRPr="00076AB8">
          <w:rPr>
            <w:webHidden/>
            <w:sz w:val="22"/>
            <w:szCs w:val="22"/>
          </w:rPr>
          <w:instrText xml:space="preserve"> PAGEREF _Toc70317014 \h </w:instrText>
        </w:r>
        <w:r w:rsidR="006B4B90" w:rsidRPr="00076AB8">
          <w:rPr>
            <w:webHidden/>
            <w:sz w:val="22"/>
            <w:szCs w:val="22"/>
          </w:rPr>
        </w:r>
        <w:r w:rsidR="006B4B90" w:rsidRPr="00076AB8">
          <w:rPr>
            <w:webHidden/>
            <w:sz w:val="22"/>
            <w:szCs w:val="22"/>
          </w:rPr>
          <w:fldChar w:fldCharType="separate"/>
        </w:r>
        <w:r w:rsidR="001460E1">
          <w:rPr>
            <w:webHidden/>
            <w:sz w:val="22"/>
            <w:szCs w:val="22"/>
          </w:rPr>
          <w:t>- 52 -</w:t>
        </w:r>
        <w:r w:rsidR="006B4B90" w:rsidRPr="00076AB8">
          <w:rPr>
            <w:webHidden/>
            <w:sz w:val="22"/>
            <w:szCs w:val="22"/>
          </w:rPr>
          <w:fldChar w:fldCharType="end"/>
        </w:r>
      </w:hyperlink>
    </w:p>
    <w:p w14:paraId="7CF392E8" w14:textId="77777777" w:rsidR="00D715F4" w:rsidRPr="00076AB8" w:rsidRDefault="00B7599F" w:rsidP="00BD34EA">
      <w:pPr>
        <w:pStyle w:val="TOC3"/>
        <w:rPr>
          <w:rFonts w:eastAsiaTheme="minorEastAsia" w:cstheme="minorBidi"/>
          <w:sz w:val="22"/>
          <w:szCs w:val="22"/>
          <w:lang w:val="en-ID"/>
        </w:rPr>
      </w:pPr>
      <w:hyperlink w:anchor="_Toc70317015" w:history="1">
        <w:r w:rsidR="00D715F4" w:rsidRPr="00076AB8">
          <w:rPr>
            <w:rStyle w:val="Hyperlink"/>
            <w:rFonts w:eastAsia="Gentium Basic" w:cs="Gentium Basic"/>
            <w:b/>
            <w:sz w:val="22"/>
            <w:szCs w:val="22"/>
          </w:rPr>
          <w:t>(xi)</w:t>
        </w:r>
        <w:r w:rsidR="00D715F4" w:rsidRPr="00076AB8">
          <w:rPr>
            <w:rFonts w:eastAsiaTheme="minorEastAsia" w:cstheme="minorBidi"/>
            <w:sz w:val="22"/>
            <w:szCs w:val="22"/>
            <w:lang w:val="en-ID"/>
          </w:rPr>
          <w:tab/>
        </w:r>
        <w:r w:rsidR="00D715F4" w:rsidRPr="00076AB8">
          <w:rPr>
            <w:rStyle w:val="Hyperlink"/>
            <w:rFonts w:eastAsia="Gentium Basic" w:cs="Gentium Basic"/>
            <w:b/>
            <w:sz w:val="22"/>
            <w:szCs w:val="22"/>
          </w:rPr>
          <w:t>BENTUK SURAT PERNYATAAN KESEDIAAN UNTUK DITUGASKAN</w:t>
        </w:r>
        <w:r w:rsidR="00D715F4" w:rsidRPr="00076AB8">
          <w:rPr>
            <w:webHidden/>
            <w:sz w:val="22"/>
            <w:szCs w:val="22"/>
          </w:rPr>
          <w:tab/>
        </w:r>
        <w:r w:rsidR="006B4B90" w:rsidRPr="00076AB8">
          <w:rPr>
            <w:webHidden/>
            <w:sz w:val="22"/>
            <w:szCs w:val="22"/>
          </w:rPr>
          <w:fldChar w:fldCharType="begin"/>
        </w:r>
        <w:r w:rsidR="00D715F4" w:rsidRPr="00076AB8">
          <w:rPr>
            <w:webHidden/>
            <w:sz w:val="22"/>
            <w:szCs w:val="22"/>
          </w:rPr>
          <w:instrText xml:space="preserve"> PAGEREF _Toc70317015 \h </w:instrText>
        </w:r>
        <w:r w:rsidR="006B4B90" w:rsidRPr="00076AB8">
          <w:rPr>
            <w:webHidden/>
            <w:sz w:val="22"/>
            <w:szCs w:val="22"/>
          </w:rPr>
        </w:r>
        <w:r w:rsidR="006B4B90" w:rsidRPr="00076AB8">
          <w:rPr>
            <w:webHidden/>
            <w:sz w:val="22"/>
            <w:szCs w:val="22"/>
          </w:rPr>
          <w:fldChar w:fldCharType="separate"/>
        </w:r>
        <w:r w:rsidR="001460E1">
          <w:rPr>
            <w:webHidden/>
            <w:sz w:val="22"/>
            <w:szCs w:val="22"/>
          </w:rPr>
          <w:t>- 54 -</w:t>
        </w:r>
        <w:r w:rsidR="006B4B90" w:rsidRPr="00076AB8">
          <w:rPr>
            <w:webHidden/>
            <w:sz w:val="22"/>
            <w:szCs w:val="22"/>
          </w:rPr>
          <w:fldChar w:fldCharType="end"/>
        </w:r>
      </w:hyperlink>
    </w:p>
    <w:p w14:paraId="2757C3FF" w14:textId="77777777" w:rsidR="00D715F4" w:rsidRPr="00076AB8" w:rsidRDefault="00B7599F" w:rsidP="00BD34EA">
      <w:pPr>
        <w:pStyle w:val="TOC2"/>
        <w:rPr>
          <w:rFonts w:ascii="Footlight MT Light" w:eastAsiaTheme="minorEastAsia" w:hAnsi="Footlight MT Light" w:cstheme="minorBidi"/>
          <w:lang w:val="en-ID"/>
        </w:rPr>
      </w:pPr>
      <w:hyperlink w:anchor="_Toc70317016" w:history="1">
        <w:r w:rsidR="00D715F4" w:rsidRPr="00076AB8">
          <w:rPr>
            <w:rStyle w:val="Hyperlink"/>
            <w:rFonts w:ascii="Footlight MT Light" w:hAnsi="Footlight MT Light"/>
            <w:b/>
          </w:rPr>
          <w:t>LAMPIRAN B  : DOKUMEN PENAWARAN BIAYA</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_Toc70317016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- 55 -</w:t>
        </w:r>
        <w:r w:rsidR="006B4B90" w:rsidRPr="00076AB8">
          <w:rPr>
            <w:rFonts w:ascii="Footlight MT Light" w:hAnsi="Footlight MT Light"/>
            <w:webHidden/>
          </w:rPr>
          <w:fldChar w:fldCharType="end"/>
        </w:r>
      </w:hyperlink>
    </w:p>
    <w:p w14:paraId="6D06CEE6" w14:textId="77777777" w:rsidR="00D715F4" w:rsidRPr="00076AB8" w:rsidRDefault="00B7599F" w:rsidP="00BD34EA">
      <w:pPr>
        <w:pStyle w:val="TOC1"/>
        <w:rPr>
          <w:rFonts w:ascii="Footlight MT Light" w:eastAsiaTheme="minorEastAsia" w:hAnsi="Footlight MT Light" w:cstheme="minorBidi"/>
          <w:lang w:val="en-ID"/>
        </w:rPr>
      </w:pPr>
      <w:hyperlink w:anchor="_Toc70317017" w:history="1">
        <w:r w:rsidR="00D715F4" w:rsidRPr="00076AB8">
          <w:rPr>
            <w:rStyle w:val="Hyperlink"/>
            <w:rFonts w:ascii="Footlight MT Light" w:hAnsi="Footlight MT Light"/>
          </w:rPr>
          <w:t>BAB VI</w:t>
        </w:r>
        <w:r w:rsidR="00D715F4" w:rsidRPr="00076AB8">
          <w:rPr>
            <w:rStyle w:val="Hyperlink"/>
            <w:rFonts w:ascii="Footlight MT Light" w:hAnsi="Footlight MT Light"/>
            <w:lang w:val="en-US"/>
          </w:rPr>
          <w:t>I</w:t>
        </w:r>
        <w:r w:rsidR="00D715F4" w:rsidRPr="00076AB8">
          <w:rPr>
            <w:rStyle w:val="Hyperlink"/>
            <w:rFonts w:ascii="Footlight MT Light" w:hAnsi="Footlight MT Light"/>
          </w:rPr>
          <w:t>I. RANCANGAN KONTRAK</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_Toc70317017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- 58 -</w:t>
        </w:r>
        <w:r w:rsidR="006B4B90" w:rsidRPr="00076AB8">
          <w:rPr>
            <w:rFonts w:ascii="Footlight MT Light" w:hAnsi="Footlight MT Light"/>
            <w:webHidden/>
          </w:rPr>
          <w:fldChar w:fldCharType="end"/>
        </w:r>
      </w:hyperlink>
    </w:p>
    <w:p w14:paraId="393C2F69" w14:textId="77777777" w:rsidR="00D715F4" w:rsidRPr="00076AB8" w:rsidRDefault="00B7599F" w:rsidP="00BD34EA">
      <w:pPr>
        <w:pStyle w:val="TOC1"/>
        <w:rPr>
          <w:rFonts w:ascii="Footlight MT Light" w:eastAsiaTheme="minorEastAsia" w:hAnsi="Footlight MT Light" w:cstheme="minorBidi"/>
          <w:lang w:val="en-ID"/>
        </w:rPr>
      </w:pPr>
      <w:hyperlink w:anchor="_Toc70317018" w:history="1">
        <w:r w:rsidR="00D715F4" w:rsidRPr="00076AB8">
          <w:rPr>
            <w:rStyle w:val="Hyperlink"/>
            <w:rFonts w:ascii="Footlight MT Light" w:hAnsi="Footlight MT Light"/>
          </w:rPr>
          <w:t>I.</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SYARAT-SYARAT UMUM KONTRAK</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_Toc70317018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- 66 -</w:t>
        </w:r>
        <w:r w:rsidR="006B4B90" w:rsidRPr="00076AB8">
          <w:rPr>
            <w:rFonts w:ascii="Footlight MT Light" w:hAnsi="Footlight MT Light"/>
            <w:webHidden/>
          </w:rPr>
          <w:fldChar w:fldCharType="end"/>
        </w:r>
      </w:hyperlink>
    </w:p>
    <w:p w14:paraId="54F3B1AD" w14:textId="77777777" w:rsidR="00D715F4" w:rsidRPr="00076AB8" w:rsidRDefault="00B7599F" w:rsidP="00BD34EA">
      <w:pPr>
        <w:pStyle w:val="TOC2"/>
        <w:rPr>
          <w:rFonts w:ascii="Footlight MT Light" w:eastAsiaTheme="minorEastAsia" w:hAnsi="Footlight MT Light" w:cstheme="minorBidi"/>
          <w:lang w:val="en-ID"/>
        </w:rPr>
      </w:pPr>
      <w:hyperlink w:anchor="_Toc70317019" w:history="1">
        <w:r w:rsidR="00D715F4" w:rsidRPr="00076AB8">
          <w:rPr>
            <w:rStyle w:val="Hyperlink"/>
            <w:rFonts w:ascii="Footlight MT Light" w:hAnsi="Footlight MT Light"/>
          </w:rPr>
          <w:t>A.</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KETENTUAN UMUM</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_Toc70317019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- 66 -</w:t>
        </w:r>
        <w:r w:rsidR="006B4B90" w:rsidRPr="00076AB8">
          <w:rPr>
            <w:rFonts w:ascii="Footlight MT Light" w:hAnsi="Footlight MT Light"/>
            <w:webHidden/>
          </w:rPr>
          <w:fldChar w:fldCharType="end"/>
        </w:r>
      </w:hyperlink>
    </w:p>
    <w:p w14:paraId="23F40E38" w14:textId="77777777" w:rsidR="00D715F4" w:rsidRPr="00076AB8" w:rsidRDefault="00B7599F" w:rsidP="00BD34EA">
      <w:pPr>
        <w:pStyle w:val="TOC2"/>
        <w:rPr>
          <w:rFonts w:ascii="Footlight MT Light" w:eastAsiaTheme="minorEastAsia" w:hAnsi="Footlight MT Light" w:cstheme="minorBidi"/>
          <w:lang w:val="en-ID"/>
        </w:rPr>
      </w:pPr>
      <w:hyperlink w:anchor="_Toc70317020" w:history="1">
        <w:r w:rsidR="00D715F4" w:rsidRPr="00076AB8">
          <w:rPr>
            <w:rStyle w:val="Hyperlink"/>
            <w:rFonts w:ascii="Footlight MT Light" w:hAnsi="Footlight MT Light"/>
          </w:rPr>
          <w:t>B.</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PELAKSANAAN, PENYELESAIAN, ADENDUM DAN PEMUTUSAN KONTRAK</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_Toc70317020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- 73 -</w:t>
        </w:r>
        <w:r w:rsidR="006B4B90" w:rsidRPr="00076AB8">
          <w:rPr>
            <w:rFonts w:ascii="Footlight MT Light" w:hAnsi="Footlight MT Light"/>
            <w:webHidden/>
          </w:rPr>
          <w:fldChar w:fldCharType="end"/>
        </w:r>
      </w:hyperlink>
    </w:p>
    <w:p w14:paraId="64D2420C" w14:textId="77777777" w:rsidR="00D715F4" w:rsidRPr="00076AB8" w:rsidRDefault="00B7599F" w:rsidP="00BD34EA">
      <w:pPr>
        <w:pStyle w:val="TOC3"/>
        <w:rPr>
          <w:rFonts w:eastAsiaTheme="minorEastAsia" w:cstheme="minorBidi"/>
          <w:sz w:val="22"/>
          <w:szCs w:val="22"/>
          <w:lang w:val="en-ID"/>
        </w:rPr>
      </w:pPr>
      <w:hyperlink w:anchor="_Toc70317021" w:history="1">
        <w:r w:rsidR="00D715F4" w:rsidRPr="00076AB8">
          <w:rPr>
            <w:rStyle w:val="Hyperlink"/>
            <w:sz w:val="22"/>
            <w:szCs w:val="22"/>
          </w:rPr>
          <w:t>B.1</w:t>
        </w:r>
        <w:r w:rsidR="00D715F4" w:rsidRPr="00076AB8">
          <w:rPr>
            <w:rFonts w:eastAsiaTheme="minorEastAsia" w:cstheme="minorBidi"/>
            <w:sz w:val="22"/>
            <w:szCs w:val="22"/>
            <w:lang w:val="en-ID"/>
          </w:rPr>
          <w:tab/>
        </w:r>
        <w:r w:rsidR="00D715F4" w:rsidRPr="00076AB8">
          <w:rPr>
            <w:rStyle w:val="Hyperlink"/>
            <w:sz w:val="22"/>
            <w:szCs w:val="22"/>
          </w:rPr>
          <w:t>Pelaksanaan Pekerjaan</w:t>
        </w:r>
        <w:r w:rsidR="00D715F4" w:rsidRPr="00076AB8">
          <w:rPr>
            <w:webHidden/>
            <w:sz w:val="22"/>
            <w:szCs w:val="22"/>
          </w:rPr>
          <w:tab/>
        </w:r>
        <w:r w:rsidR="006B4B90" w:rsidRPr="00076AB8">
          <w:rPr>
            <w:webHidden/>
            <w:sz w:val="22"/>
            <w:szCs w:val="22"/>
          </w:rPr>
          <w:fldChar w:fldCharType="begin"/>
        </w:r>
        <w:r w:rsidR="00D715F4" w:rsidRPr="00076AB8">
          <w:rPr>
            <w:webHidden/>
            <w:sz w:val="22"/>
            <w:szCs w:val="22"/>
          </w:rPr>
          <w:instrText xml:space="preserve"> PAGEREF _Toc70317021 \h </w:instrText>
        </w:r>
        <w:r w:rsidR="006B4B90" w:rsidRPr="00076AB8">
          <w:rPr>
            <w:webHidden/>
            <w:sz w:val="22"/>
            <w:szCs w:val="22"/>
          </w:rPr>
        </w:r>
        <w:r w:rsidR="006B4B90" w:rsidRPr="00076AB8">
          <w:rPr>
            <w:webHidden/>
            <w:sz w:val="22"/>
            <w:szCs w:val="22"/>
          </w:rPr>
          <w:fldChar w:fldCharType="separate"/>
        </w:r>
        <w:r w:rsidR="001460E1">
          <w:rPr>
            <w:webHidden/>
            <w:sz w:val="22"/>
            <w:szCs w:val="22"/>
          </w:rPr>
          <w:t>- 73 -</w:t>
        </w:r>
        <w:r w:rsidR="006B4B90" w:rsidRPr="00076AB8">
          <w:rPr>
            <w:webHidden/>
            <w:sz w:val="22"/>
            <w:szCs w:val="22"/>
          </w:rPr>
          <w:fldChar w:fldCharType="end"/>
        </w:r>
      </w:hyperlink>
    </w:p>
    <w:p w14:paraId="713CC00A" w14:textId="77777777" w:rsidR="00D715F4" w:rsidRPr="00076AB8" w:rsidRDefault="00B7599F" w:rsidP="00BD34EA">
      <w:pPr>
        <w:pStyle w:val="TOC3"/>
        <w:rPr>
          <w:rFonts w:eastAsiaTheme="minorEastAsia" w:cstheme="minorBidi"/>
          <w:sz w:val="22"/>
          <w:szCs w:val="22"/>
          <w:lang w:val="en-ID"/>
        </w:rPr>
      </w:pPr>
      <w:hyperlink w:anchor="_Toc70317022" w:history="1">
        <w:r w:rsidR="00D715F4" w:rsidRPr="00076AB8">
          <w:rPr>
            <w:rStyle w:val="Hyperlink"/>
            <w:sz w:val="22"/>
            <w:szCs w:val="22"/>
          </w:rPr>
          <w:t>B.2</w:t>
        </w:r>
        <w:r w:rsidR="00D715F4" w:rsidRPr="00076AB8">
          <w:rPr>
            <w:rFonts w:eastAsiaTheme="minorEastAsia" w:cstheme="minorBidi"/>
            <w:sz w:val="22"/>
            <w:szCs w:val="22"/>
            <w:lang w:val="en-ID"/>
          </w:rPr>
          <w:tab/>
        </w:r>
        <w:r w:rsidR="00D715F4" w:rsidRPr="00076AB8">
          <w:rPr>
            <w:rStyle w:val="Hyperlink"/>
            <w:sz w:val="22"/>
            <w:szCs w:val="22"/>
          </w:rPr>
          <w:t>Pengendalian Waktu</w:t>
        </w:r>
        <w:r w:rsidR="00D715F4" w:rsidRPr="00076AB8">
          <w:rPr>
            <w:webHidden/>
            <w:sz w:val="22"/>
            <w:szCs w:val="22"/>
          </w:rPr>
          <w:tab/>
        </w:r>
        <w:r w:rsidR="006B4B90" w:rsidRPr="00076AB8">
          <w:rPr>
            <w:webHidden/>
            <w:sz w:val="22"/>
            <w:szCs w:val="22"/>
          </w:rPr>
          <w:fldChar w:fldCharType="begin"/>
        </w:r>
        <w:r w:rsidR="00D715F4" w:rsidRPr="00076AB8">
          <w:rPr>
            <w:webHidden/>
            <w:sz w:val="22"/>
            <w:szCs w:val="22"/>
          </w:rPr>
          <w:instrText xml:space="preserve"> PAGEREF _Toc70317022 \h </w:instrText>
        </w:r>
        <w:r w:rsidR="006B4B90" w:rsidRPr="00076AB8">
          <w:rPr>
            <w:webHidden/>
            <w:sz w:val="22"/>
            <w:szCs w:val="22"/>
          </w:rPr>
        </w:r>
        <w:r w:rsidR="006B4B90" w:rsidRPr="00076AB8">
          <w:rPr>
            <w:webHidden/>
            <w:sz w:val="22"/>
            <w:szCs w:val="22"/>
          </w:rPr>
          <w:fldChar w:fldCharType="separate"/>
        </w:r>
        <w:r w:rsidR="001460E1">
          <w:rPr>
            <w:webHidden/>
            <w:sz w:val="22"/>
            <w:szCs w:val="22"/>
          </w:rPr>
          <w:t>- 76 -</w:t>
        </w:r>
        <w:r w:rsidR="006B4B90" w:rsidRPr="00076AB8">
          <w:rPr>
            <w:webHidden/>
            <w:sz w:val="22"/>
            <w:szCs w:val="22"/>
          </w:rPr>
          <w:fldChar w:fldCharType="end"/>
        </w:r>
      </w:hyperlink>
    </w:p>
    <w:p w14:paraId="42A03F3C" w14:textId="77777777" w:rsidR="00D715F4" w:rsidRPr="00076AB8" w:rsidRDefault="00B7599F" w:rsidP="00BD34EA">
      <w:pPr>
        <w:pStyle w:val="TOC3"/>
        <w:rPr>
          <w:rFonts w:eastAsiaTheme="minorEastAsia" w:cstheme="minorBidi"/>
          <w:sz w:val="22"/>
          <w:szCs w:val="22"/>
          <w:lang w:val="en-ID"/>
        </w:rPr>
      </w:pPr>
      <w:hyperlink w:anchor="_Toc70317023" w:history="1">
        <w:r w:rsidR="00D715F4" w:rsidRPr="00076AB8">
          <w:rPr>
            <w:rStyle w:val="Hyperlink"/>
            <w:sz w:val="22"/>
            <w:szCs w:val="22"/>
          </w:rPr>
          <w:t>B.3  Penyelesaian Kontrak</w:t>
        </w:r>
        <w:r w:rsidR="00D715F4" w:rsidRPr="00076AB8">
          <w:rPr>
            <w:webHidden/>
            <w:sz w:val="22"/>
            <w:szCs w:val="22"/>
          </w:rPr>
          <w:tab/>
        </w:r>
        <w:r w:rsidR="006B4B90" w:rsidRPr="00076AB8">
          <w:rPr>
            <w:webHidden/>
            <w:sz w:val="22"/>
            <w:szCs w:val="22"/>
          </w:rPr>
          <w:fldChar w:fldCharType="begin"/>
        </w:r>
        <w:r w:rsidR="00D715F4" w:rsidRPr="00076AB8">
          <w:rPr>
            <w:webHidden/>
            <w:sz w:val="22"/>
            <w:szCs w:val="22"/>
          </w:rPr>
          <w:instrText xml:space="preserve"> PAGEREF _Toc70317023 \h </w:instrText>
        </w:r>
        <w:r w:rsidR="006B4B90" w:rsidRPr="00076AB8">
          <w:rPr>
            <w:webHidden/>
            <w:sz w:val="22"/>
            <w:szCs w:val="22"/>
          </w:rPr>
        </w:r>
        <w:r w:rsidR="006B4B90" w:rsidRPr="00076AB8">
          <w:rPr>
            <w:webHidden/>
            <w:sz w:val="22"/>
            <w:szCs w:val="22"/>
          </w:rPr>
          <w:fldChar w:fldCharType="separate"/>
        </w:r>
        <w:r w:rsidR="001460E1">
          <w:rPr>
            <w:webHidden/>
            <w:sz w:val="22"/>
            <w:szCs w:val="22"/>
          </w:rPr>
          <w:t>- 79 -</w:t>
        </w:r>
        <w:r w:rsidR="006B4B90" w:rsidRPr="00076AB8">
          <w:rPr>
            <w:webHidden/>
            <w:sz w:val="22"/>
            <w:szCs w:val="22"/>
          </w:rPr>
          <w:fldChar w:fldCharType="end"/>
        </w:r>
      </w:hyperlink>
    </w:p>
    <w:p w14:paraId="18A6C787" w14:textId="77777777" w:rsidR="00D715F4" w:rsidRPr="00076AB8" w:rsidRDefault="00B7599F" w:rsidP="00BD34EA">
      <w:pPr>
        <w:pStyle w:val="TOC3"/>
        <w:rPr>
          <w:rFonts w:eastAsiaTheme="minorEastAsia" w:cstheme="minorBidi"/>
          <w:sz w:val="22"/>
          <w:szCs w:val="22"/>
          <w:lang w:val="en-ID"/>
        </w:rPr>
      </w:pPr>
      <w:hyperlink w:anchor="_Toc70317024" w:history="1">
        <w:r w:rsidR="00D715F4" w:rsidRPr="00076AB8">
          <w:rPr>
            <w:rStyle w:val="Hyperlink"/>
            <w:sz w:val="22"/>
            <w:szCs w:val="22"/>
          </w:rPr>
          <w:t>B.4  Adendum</w:t>
        </w:r>
        <w:r w:rsidR="00D715F4" w:rsidRPr="00076AB8">
          <w:rPr>
            <w:webHidden/>
            <w:sz w:val="22"/>
            <w:szCs w:val="22"/>
          </w:rPr>
          <w:tab/>
        </w:r>
        <w:r w:rsidR="006B4B90" w:rsidRPr="00076AB8">
          <w:rPr>
            <w:webHidden/>
            <w:sz w:val="22"/>
            <w:szCs w:val="22"/>
          </w:rPr>
          <w:fldChar w:fldCharType="begin"/>
        </w:r>
        <w:r w:rsidR="00D715F4" w:rsidRPr="00076AB8">
          <w:rPr>
            <w:webHidden/>
            <w:sz w:val="22"/>
            <w:szCs w:val="22"/>
          </w:rPr>
          <w:instrText xml:space="preserve"> PAGEREF _Toc70317024 \h </w:instrText>
        </w:r>
        <w:r w:rsidR="006B4B90" w:rsidRPr="00076AB8">
          <w:rPr>
            <w:webHidden/>
            <w:sz w:val="22"/>
            <w:szCs w:val="22"/>
          </w:rPr>
        </w:r>
        <w:r w:rsidR="006B4B90" w:rsidRPr="00076AB8">
          <w:rPr>
            <w:webHidden/>
            <w:sz w:val="22"/>
            <w:szCs w:val="22"/>
          </w:rPr>
          <w:fldChar w:fldCharType="separate"/>
        </w:r>
        <w:r w:rsidR="001460E1">
          <w:rPr>
            <w:webHidden/>
            <w:sz w:val="22"/>
            <w:szCs w:val="22"/>
          </w:rPr>
          <w:t>- 80 -</w:t>
        </w:r>
        <w:r w:rsidR="006B4B90" w:rsidRPr="00076AB8">
          <w:rPr>
            <w:webHidden/>
            <w:sz w:val="22"/>
            <w:szCs w:val="22"/>
          </w:rPr>
          <w:fldChar w:fldCharType="end"/>
        </w:r>
      </w:hyperlink>
    </w:p>
    <w:p w14:paraId="51413AA4" w14:textId="77777777" w:rsidR="00D715F4" w:rsidRPr="00076AB8" w:rsidRDefault="00B7599F" w:rsidP="00BD34EA">
      <w:pPr>
        <w:pStyle w:val="TOC3"/>
        <w:rPr>
          <w:rFonts w:eastAsiaTheme="minorEastAsia" w:cstheme="minorBidi"/>
          <w:sz w:val="22"/>
          <w:szCs w:val="22"/>
          <w:lang w:val="en-ID"/>
        </w:rPr>
      </w:pPr>
      <w:hyperlink w:anchor="_Toc70317025" w:history="1">
        <w:r w:rsidR="00D715F4" w:rsidRPr="00076AB8">
          <w:rPr>
            <w:rStyle w:val="Hyperlink"/>
            <w:sz w:val="22"/>
            <w:szCs w:val="22"/>
          </w:rPr>
          <w:t>B.5  Keadaan Kahar</w:t>
        </w:r>
        <w:r w:rsidR="00D715F4" w:rsidRPr="00076AB8">
          <w:rPr>
            <w:webHidden/>
            <w:sz w:val="22"/>
            <w:szCs w:val="22"/>
          </w:rPr>
          <w:tab/>
        </w:r>
        <w:r w:rsidR="006B4B90" w:rsidRPr="00076AB8">
          <w:rPr>
            <w:webHidden/>
            <w:sz w:val="22"/>
            <w:szCs w:val="22"/>
          </w:rPr>
          <w:fldChar w:fldCharType="begin"/>
        </w:r>
        <w:r w:rsidR="00D715F4" w:rsidRPr="00076AB8">
          <w:rPr>
            <w:webHidden/>
            <w:sz w:val="22"/>
            <w:szCs w:val="22"/>
          </w:rPr>
          <w:instrText xml:space="preserve"> PAGEREF _Toc70317025 \h </w:instrText>
        </w:r>
        <w:r w:rsidR="006B4B90" w:rsidRPr="00076AB8">
          <w:rPr>
            <w:webHidden/>
            <w:sz w:val="22"/>
            <w:szCs w:val="22"/>
          </w:rPr>
        </w:r>
        <w:r w:rsidR="006B4B90" w:rsidRPr="00076AB8">
          <w:rPr>
            <w:webHidden/>
            <w:sz w:val="22"/>
            <w:szCs w:val="22"/>
          </w:rPr>
          <w:fldChar w:fldCharType="separate"/>
        </w:r>
        <w:r w:rsidR="001460E1">
          <w:rPr>
            <w:webHidden/>
            <w:sz w:val="22"/>
            <w:szCs w:val="22"/>
          </w:rPr>
          <w:t>- 83 -</w:t>
        </w:r>
        <w:r w:rsidR="006B4B90" w:rsidRPr="00076AB8">
          <w:rPr>
            <w:webHidden/>
            <w:sz w:val="22"/>
            <w:szCs w:val="22"/>
          </w:rPr>
          <w:fldChar w:fldCharType="end"/>
        </w:r>
      </w:hyperlink>
    </w:p>
    <w:p w14:paraId="4E73930C" w14:textId="77777777" w:rsidR="00D715F4" w:rsidRPr="00076AB8" w:rsidRDefault="00B7599F" w:rsidP="00BD34EA">
      <w:pPr>
        <w:pStyle w:val="TOC3"/>
        <w:rPr>
          <w:rFonts w:eastAsiaTheme="minorEastAsia" w:cstheme="minorBidi"/>
          <w:sz w:val="22"/>
          <w:szCs w:val="22"/>
          <w:lang w:val="en-ID"/>
        </w:rPr>
      </w:pPr>
      <w:hyperlink w:anchor="_Toc70317026" w:history="1">
        <w:r w:rsidR="00D715F4" w:rsidRPr="00076AB8">
          <w:rPr>
            <w:rStyle w:val="Hyperlink"/>
            <w:sz w:val="22"/>
            <w:szCs w:val="22"/>
          </w:rPr>
          <w:t>B.6  Penghentian, Pemutusan, dan Berakhirnya Kontrak</w:t>
        </w:r>
        <w:r w:rsidR="00D715F4" w:rsidRPr="00076AB8">
          <w:rPr>
            <w:webHidden/>
            <w:sz w:val="22"/>
            <w:szCs w:val="22"/>
          </w:rPr>
          <w:tab/>
        </w:r>
        <w:r w:rsidR="006B4B90" w:rsidRPr="00076AB8">
          <w:rPr>
            <w:webHidden/>
            <w:sz w:val="22"/>
            <w:szCs w:val="22"/>
          </w:rPr>
          <w:fldChar w:fldCharType="begin"/>
        </w:r>
        <w:r w:rsidR="00D715F4" w:rsidRPr="00076AB8">
          <w:rPr>
            <w:webHidden/>
            <w:sz w:val="22"/>
            <w:szCs w:val="22"/>
          </w:rPr>
          <w:instrText xml:space="preserve"> PAGEREF _Toc70317026 \h </w:instrText>
        </w:r>
        <w:r w:rsidR="006B4B90" w:rsidRPr="00076AB8">
          <w:rPr>
            <w:webHidden/>
            <w:sz w:val="22"/>
            <w:szCs w:val="22"/>
          </w:rPr>
        </w:r>
        <w:r w:rsidR="006B4B90" w:rsidRPr="00076AB8">
          <w:rPr>
            <w:webHidden/>
            <w:sz w:val="22"/>
            <w:szCs w:val="22"/>
          </w:rPr>
          <w:fldChar w:fldCharType="separate"/>
        </w:r>
        <w:r w:rsidR="001460E1">
          <w:rPr>
            <w:webHidden/>
            <w:sz w:val="22"/>
            <w:szCs w:val="22"/>
          </w:rPr>
          <w:t>- 85 -</w:t>
        </w:r>
        <w:r w:rsidR="006B4B90" w:rsidRPr="00076AB8">
          <w:rPr>
            <w:webHidden/>
            <w:sz w:val="22"/>
            <w:szCs w:val="22"/>
          </w:rPr>
          <w:fldChar w:fldCharType="end"/>
        </w:r>
      </w:hyperlink>
    </w:p>
    <w:p w14:paraId="42DD1BA9" w14:textId="77777777" w:rsidR="00D715F4" w:rsidRPr="00076AB8" w:rsidRDefault="00B7599F" w:rsidP="00BD34EA">
      <w:pPr>
        <w:pStyle w:val="TOC2"/>
        <w:rPr>
          <w:rFonts w:ascii="Footlight MT Light" w:eastAsiaTheme="minorEastAsia" w:hAnsi="Footlight MT Light" w:cstheme="minorBidi"/>
          <w:lang w:val="en-ID"/>
        </w:rPr>
      </w:pPr>
      <w:hyperlink w:anchor="_Toc70317027" w:history="1">
        <w:r w:rsidR="00D715F4" w:rsidRPr="00076AB8">
          <w:rPr>
            <w:rStyle w:val="Hyperlink"/>
            <w:rFonts w:ascii="Footlight MT Light" w:hAnsi="Footlight MT Light"/>
          </w:rPr>
          <w:t>C.</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HAK DAN KEWAJIBAN PENYEDIA</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_Toc70317027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- 88 -</w:t>
        </w:r>
        <w:r w:rsidR="006B4B90" w:rsidRPr="00076AB8">
          <w:rPr>
            <w:rFonts w:ascii="Footlight MT Light" w:hAnsi="Footlight MT Light"/>
            <w:webHidden/>
          </w:rPr>
          <w:fldChar w:fldCharType="end"/>
        </w:r>
      </w:hyperlink>
    </w:p>
    <w:p w14:paraId="377AF63D" w14:textId="77777777" w:rsidR="00D715F4" w:rsidRPr="00076AB8" w:rsidRDefault="00B7599F" w:rsidP="00BD34EA">
      <w:pPr>
        <w:pStyle w:val="TOC2"/>
        <w:rPr>
          <w:rFonts w:ascii="Footlight MT Light" w:eastAsiaTheme="minorEastAsia" w:hAnsi="Footlight MT Light" w:cstheme="minorBidi"/>
          <w:lang w:val="en-ID"/>
        </w:rPr>
      </w:pPr>
      <w:hyperlink w:anchor="_Toc70317028" w:history="1">
        <w:r w:rsidR="00D715F4" w:rsidRPr="00076AB8">
          <w:rPr>
            <w:rStyle w:val="Hyperlink"/>
            <w:rFonts w:ascii="Footlight MT Light" w:hAnsi="Footlight MT Light"/>
          </w:rPr>
          <w:t>D.</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PERSONEL PENYEDIA DAN SUBPENYEDIA</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_Toc70317028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- 93 -</w:t>
        </w:r>
        <w:r w:rsidR="006B4B90" w:rsidRPr="00076AB8">
          <w:rPr>
            <w:rFonts w:ascii="Footlight MT Light" w:hAnsi="Footlight MT Light"/>
            <w:webHidden/>
          </w:rPr>
          <w:fldChar w:fldCharType="end"/>
        </w:r>
      </w:hyperlink>
    </w:p>
    <w:p w14:paraId="034565D2" w14:textId="77777777" w:rsidR="00D715F4" w:rsidRPr="00076AB8" w:rsidRDefault="00B7599F" w:rsidP="00BD34EA">
      <w:pPr>
        <w:pStyle w:val="TOC2"/>
        <w:rPr>
          <w:rFonts w:ascii="Footlight MT Light" w:eastAsiaTheme="minorEastAsia" w:hAnsi="Footlight MT Light" w:cstheme="minorBidi"/>
          <w:lang w:val="en-ID"/>
        </w:rPr>
      </w:pPr>
      <w:hyperlink w:anchor="_Toc70317029" w:history="1">
        <w:r w:rsidR="00D715F4" w:rsidRPr="00076AB8">
          <w:rPr>
            <w:rStyle w:val="Hyperlink"/>
            <w:rFonts w:ascii="Footlight MT Light" w:hAnsi="Footlight MT Light"/>
          </w:rPr>
          <w:t>E.</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HAK DAN KEWAJIBAN PEJABAT PENANDATANGAN KONTRAK</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_Toc70317029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- 95 -</w:t>
        </w:r>
        <w:r w:rsidR="006B4B90" w:rsidRPr="00076AB8">
          <w:rPr>
            <w:rFonts w:ascii="Footlight MT Light" w:hAnsi="Footlight MT Light"/>
            <w:webHidden/>
          </w:rPr>
          <w:fldChar w:fldCharType="end"/>
        </w:r>
      </w:hyperlink>
    </w:p>
    <w:p w14:paraId="185FCCBC" w14:textId="77777777" w:rsidR="00D715F4" w:rsidRPr="00076AB8" w:rsidRDefault="00B7599F" w:rsidP="00BD34EA">
      <w:pPr>
        <w:pStyle w:val="TOC2"/>
        <w:rPr>
          <w:rFonts w:ascii="Footlight MT Light" w:eastAsiaTheme="minorEastAsia" w:hAnsi="Footlight MT Light" w:cstheme="minorBidi"/>
          <w:lang w:val="en-ID"/>
        </w:rPr>
      </w:pPr>
      <w:hyperlink w:anchor="_Toc70317030" w:history="1">
        <w:r w:rsidR="00D715F4" w:rsidRPr="00076AB8">
          <w:rPr>
            <w:rStyle w:val="Hyperlink"/>
            <w:rFonts w:ascii="Footlight MT Light" w:hAnsi="Footlight MT Light"/>
          </w:rPr>
          <w:t>F.</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PEMBAYARAN KEPADA PENYEDIA</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_Toc70317030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- 96 -</w:t>
        </w:r>
        <w:r w:rsidR="006B4B90" w:rsidRPr="00076AB8">
          <w:rPr>
            <w:rFonts w:ascii="Footlight MT Light" w:hAnsi="Footlight MT Light"/>
            <w:webHidden/>
          </w:rPr>
          <w:fldChar w:fldCharType="end"/>
        </w:r>
      </w:hyperlink>
    </w:p>
    <w:p w14:paraId="2E3DF88E" w14:textId="77777777" w:rsidR="00D715F4" w:rsidRPr="00076AB8" w:rsidRDefault="00B7599F" w:rsidP="00BD34EA">
      <w:pPr>
        <w:pStyle w:val="TOC2"/>
        <w:rPr>
          <w:rFonts w:ascii="Footlight MT Light" w:eastAsiaTheme="minorEastAsia" w:hAnsi="Footlight MT Light" w:cstheme="minorBidi"/>
          <w:lang w:val="en-ID"/>
        </w:rPr>
      </w:pPr>
      <w:hyperlink w:anchor="_Toc70317031" w:history="1">
        <w:r w:rsidR="00D715F4" w:rsidRPr="00076AB8">
          <w:rPr>
            <w:rStyle w:val="Hyperlink"/>
            <w:rFonts w:ascii="Footlight MT Light" w:hAnsi="Footlight MT Light"/>
          </w:rPr>
          <w:t>G.</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PENYELESAIAN PERSELISIHAN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_Toc70317031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- 101 -</w:t>
        </w:r>
        <w:r w:rsidR="006B4B90" w:rsidRPr="00076AB8">
          <w:rPr>
            <w:rFonts w:ascii="Footlight MT Light" w:hAnsi="Footlight MT Light"/>
            <w:webHidden/>
          </w:rPr>
          <w:fldChar w:fldCharType="end"/>
        </w:r>
      </w:hyperlink>
    </w:p>
    <w:p w14:paraId="1A75292B" w14:textId="77777777" w:rsidR="00D715F4" w:rsidRPr="00076AB8" w:rsidRDefault="00B7599F" w:rsidP="00BD34EA">
      <w:pPr>
        <w:pStyle w:val="TOC1"/>
        <w:rPr>
          <w:rFonts w:ascii="Footlight MT Light" w:eastAsiaTheme="minorEastAsia" w:hAnsi="Footlight MT Light" w:cstheme="minorBidi"/>
          <w:lang w:val="en-ID"/>
        </w:rPr>
      </w:pPr>
      <w:hyperlink w:anchor="_Toc70317032" w:history="1">
        <w:r w:rsidR="00D715F4" w:rsidRPr="00076AB8">
          <w:rPr>
            <w:rStyle w:val="Hyperlink"/>
            <w:rFonts w:ascii="Footlight MT Light" w:hAnsi="Footlight MT Light"/>
          </w:rPr>
          <w:t>II.</w:t>
        </w:r>
        <w:r w:rsidR="00D715F4" w:rsidRPr="00076AB8">
          <w:rPr>
            <w:rFonts w:ascii="Footlight MT Light" w:eastAsiaTheme="minorEastAsia" w:hAnsi="Footlight MT Light" w:cstheme="minorBidi"/>
            <w:lang w:val="en-ID"/>
          </w:rPr>
          <w:tab/>
        </w:r>
        <w:r w:rsidR="00D715F4" w:rsidRPr="00076AB8">
          <w:rPr>
            <w:rStyle w:val="Hyperlink"/>
            <w:rFonts w:ascii="Footlight MT Light" w:hAnsi="Footlight MT Light"/>
          </w:rPr>
          <w:t>SYARAT-SYARAT KHUSUS KONTRAK</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_Toc70317032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- 102 -</w:t>
        </w:r>
        <w:r w:rsidR="006B4B90" w:rsidRPr="00076AB8">
          <w:rPr>
            <w:rFonts w:ascii="Footlight MT Light" w:hAnsi="Footlight MT Light"/>
            <w:webHidden/>
          </w:rPr>
          <w:fldChar w:fldCharType="end"/>
        </w:r>
      </w:hyperlink>
    </w:p>
    <w:p w14:paraId="1BB91856" w14:textId="77777777" w:rsidR="00D715F4" w:rsidRPr="00076AB8" w:rsidRDefault="00B7599F" w:rsidP="00BD34EA">
      <w:pPr>
        <w:pStyle w:val="TOC1"/>
        <w:rPr>
          <w:rFonts w:ascii="Footlight MT Light" w:eastAsiaTheme="minorEastAsia" w:hAnsi="Footlight MT Light" w:cstheme="minorBidi"/>
          <w:lang w:val="en-ID"/>
        </w:rPr>
      </w:pPr>
      <w:hyperlink w:anchor="_Toc70317033" w:history="1">
        <w:r w:rsidR="00D715F4" w:rsidRPr="00076AB8">
          <w:rPr>
            <w:rStyle w:val="Hyperlink"/>
            <w:rFonts w:ascii="Footlight MT Light" w:hAnsi="Footlight MT Light"/>
          </w:rPr>
          <w:t>BAB X</w:t>
        </w:r>
        <w:r w:rsidR="00D715F4" w:rsidRPr="00076AB8">
          <w:rPr>
            <w:rStyle w:val="Hyperlink"/>
            <w:rFonts w:ascii="Footlight MT Light" w:hAnsi="Footlight MT Light"/>
            <w:lang w:val="en-US"/>
          </w:rPr>
          <w:t>I</w:t>
        </w:r>
        <w:r w:rsidR="00D715F4" w:rsidRPr="00076AB8">
          <w:rPr>
            <w:rStyle w:val="Hyperlink"/>
            <w:rFonts w:ascii="Footlight MT Light" w:hAnsi="Footlight MT Light"/>
          </w:rPr>
          <w:t>. BENTUK DOKUMEN LAIN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_Toc70317033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- 109 -</w:t>
        </w:r>
        <w:r w:rsidR="006B4B90" w:rsidRPr="00076AB8">
          <w:rPr>
            <w:rFonts w:ascii="Footlight MT Light" w:hAnsi="Footlight MT Light"/>
            <w:webHidden/>
          </w:rPr>
          <w:fldChar w:fldCharType="end"/>
        </w:r>
      </w:hyperlink>
    </w:p>
    <w:p w14:paraId="26E75A2F" w14:textId="77777777" w:rsidR="00D715F4" w:rsidRPr="00076AB8" w:rsidRDefault="00B7599F" w:rsidP="00BD34EA">
      <w:pPr>
        <w:pStyle w:val="TOC2"/>
        <w:rPr>
          <w:rFonts w:ascii="Footlight MT Light" w:eastAsiaTheme="minorEastAsia" w:hAnsi="Footlight MT Light" w:cstheme="minorBidi"/>
          <w:lang w:val="en-ID"/>
        </w:rPr>
      </w:pPr>
      <w:hyperlink w:anchor="_Toc70317034" w:history="1">
        <w:r w:rsidR="00D715F4" w:rsidRPr="00076AB8">
          <w:rPr>
            <w:rStyle w:val="Hyperlink"/>
            <w:rFonts w:ascii="Footlight MT Light" w:hAnsi="Footlight MT Light"/>
            <w:b/>
          </w:rPr>
          <w:t>LAMPIRAN 1 : SURAT PENUNJUKAN PENYEDIA BARANG/JASA (SPPBJ)</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_Toc70317034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- 109 -</w:t>
        </w:r>
        <w:r w:rsidR="006B4B90" w:rsidRPr="00076AB8">
          <w:rPr>
            <w:rFonts w:ascii="Footlight MT Light" w:hAnsi="Footlight MT Light"/>
            <w:webHidden/>
          </w:rPr>
          <w:fldChar w:fldCharType="end"/>
        </w:r>
      </w:hyperlink>
    </w:p>
    <w:p w14:paraId="147B86BB" w14:textId="77777777" w:rsidR="00D715F4" w:rsidRPr="00076AB8" w:rsidRDefault="00B7599F" w:rsidP="00BD34EA">
      <w:pPr>
        <w:pStyle w:val="TOC2"/>
        <w:rPr>
          <w:rFonts w:ascii="Footlight MT Light" w:eastAsiaTheme="minorEastAsia" w:hAnsi="Footlight MT Light" w:cstheme="minorBidi"/>
          <w:lang w:val="en-ID"/>
        </w:rPr>
      </w:pPr>
      <w:hyperlink w:anchor="_Toc70317035" w:history="1">
        <w:r w:rsidR="00D715F4" w:rsidRPr="00076AB8">
          <w:rPr>
            <w:rStyle w:val="Hyperlink"/>
            <w:rFonts w:ascii="Footlight MT Light" w:hAnsi="Footlight MT Light"/>
            <w:b/>
          </w:rPr>
          <w:t>LAMPIRAN 2 : SURAT PERINTAH MULAI KERJA</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_Toc70317035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- 110 -</w:t>
        </w:r>
        <w:r w:rsidR="006B4B90" w:rsidRPr="00076AB8">
          <w:rPr>
            <w:rFonts w:ascii="Footlight MT Light" w:hAnsi="Footlight MT Light"/>
            <w:webHidden/>
          </w:rPr>
          <w:fldChar w:fldCharType="end"/>
        </w:r>
      </w:hyperlink>
    </w:p>
    <w:p w14:paraId="61EC7C9D" w14:textId="77777777" w:rsidR="00D715F4" w:rsidRPr="00076AB8" w:rsidRDefault="00B7599F" w:rsidP="00BD34EA">
      <w:pPr>
        <w:pStyle w:val="TOC2"/>
        <w:rPr>
          <w:rFonts w:ascii="Footlight MT Light" w:eastAsiaTheme="minorEastAsia" w:hAnsi="Footlight MT Light" w:cstheme="minorBidi"/>
          <w:lang w:val="en-ID"/>
        </w:rPr>
      </w:pPr>
      <w:hyperlink w:anchor="_Toc70317036" w:history="1">
        <w:r w:rsidR="00D715F4" w:rsidRPr="00076AB8">
          <w:rPr>
            <w:rStyle w:val="Hyperlink"/>
            <w:rFonts w:ascii="Footlight MT Light" w:hAnsi="Footlight MT Light"/>
            <w:b/>
          </w:rPr>
          <w:t>LAMPIRAN 3 : JAMINAN UANG MUKA</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_Toc70317036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- 112 -</w:t>
        </w:r>
        <w:r w:rsidR="006B4B90" w:rsidRPr="00076AB8">
          <w:rPr>
            <w:rFonts w:ascii="Footlight MT Light" w:hAnsi="Footlight MT Light"/>
            <w:webHidden/>
          </w:rPr>
          <w:fldChar w:fldCharType="end"/>
        </w:r>
      </w:hyperlink>
    </w:p>
    <w:p w14:paraId="48757438" w14:textId="77777777" w:rsidR="00D715F4" w:rsidRPr="00076AB8" w:rsidRDefault="00B7599F" w:rsidP="00BD34EA">
      <w:pPr>
        <w:pStyle w:val="TOC1"/>
        <w:rPr>
          <w:rFonts w:ascii="Footlight MT Light" w:eastAsiaTheme="minorEastAsia" w:hAnsi="Footlight MT Light" w:cstheme="minorBidi"/>
          <w:sz w:val="24"/>
          <w:szCs w:val="24"/>
          <w:lang w:val="en-ID"/>
        </w:rPr>
      </w:pPr>
      <w:hyperlink w:anchor="_Toc70317037" w:history="1">
        <w:r w:rsidR="00D715F4" w:rsidRPr="00076AB8">
          <w:rPr>
            <w:rStyle w:val="Hyperlink"/>
            <w:rFonts w:ascii="Footlight MT Light" w:hAnsi="Footlight MT Light"/>
          </w:rPr>
          <w:t>BAB XI</w:t>
        </w:r>
        <w:r w:rsidR="00D715F4" w:rsidRPr="00076AB8">
          <w:rPr>
            <w:rStyle w:val="Hyperlink"/>
            <w:rFonts w:ascii="Footlight MT Light" w:hAnsi="Footlight MT Light"/>
            <w:lang w:val="en-US"/>
          </w:rPr>
          <w:t>I</w:t>
        </w:r>
        <w:r w:rsidR="00D715F4" w:rsidRPr="00076AB8">
          <w:rPr>
            <w:rStyle w:val="Hyperlink"/>
            <w:rFonts w:ascii="Footlight MT Light" w:hAnsi="Footlight MT Light"/>
          </w:rPr>
          <w:t>. KETENTUAN LAIN-LAIN</w:t>
        </w:r>
        <w:r w:rsidR="00D715F4" w:rsidRPr="00076AB8">
          <w:rPr>
            <w:rFonts w:ascii="Footlight MT Light" w:hAnsi="Footlight MT Light"/>
            <w:webHidden/>
          </w:rPr>
          <w:tab/>
        </w:r>
        <w:r w:rsidR="006B4B90" w:rsidRPr="00076AB8">
          <w:rPr>
            <w:rFonts w:ascii="Footlight MT Light" w:hAnsi="Footlight MT Light"/>
            <w:webHidden/>
          </w:rPr>
          <w:fldChar w:fldCharType="begin"/>
        </w:r>
        <w:r w:rsidR="00D715F4" w:rsidRPr="00076AB8">
          <w:rPr>
            <w:rFonts w:ascii="Footlight MT Light" w:hAnsi="Footlight MT Light"/>
            <w:webHidden/>
          </w:rPr>
          <w:instrText xml:space="preserve"> PAGEREF _Toc70317037 \h </w:instrText>
        </w:r>
        <w:r w:rsidR="006B4B90" w:rsidRPr="00076AB8">
          <w:rPr>
            <w:rFonts w:ascii="Footlight MT Light" w:hAnsi="Footlight MT Light"/>
            <w:webHidden/>
          </w:rPr>
        </w:r>
        <w:r w:rsidR="006B4B90" w:rsidRPr="00076AB8">
          <w:rPr>
            <w:rFonts w:ascii="Footlight MT Light" w:hAnsi="Footlight MT Light"/>
            <w:webHidden/>
          </w:rPr>
          <w:fldChar w:fldCharType="separate"/>
        </w:r>
        <w:r w:rsidR="001460E1">
          <w:rPr>
            <w:rFonts w:ascii="Footlight MT Light" w:hAnsi="Footlight MT Light"/>
            <w:webHidden/>
          </w:rPr>
          <w:t>- 115 -</w:t>
        </w:r>
        <w:r w:rsidR="006B4B90" w:rsidRPr="00076AB8">
          <w:rPr>
            <w:rFonts w:ascii="Footlight MT Light" w:hAnsi="Footlight MT Light"/>
            <w:webHidden/>
          </w:rPr>
          <w:fldChar w:fldCharType="end"/>
        </w:r>
      </w:hyperlink>
    </w:p>
    <w:p w14:paraId="5CF8525F" w14:textId="77777777" w:rsidR="00BE0C7B" w:rsidRPr="00076AB8" w:rsidRDefault="006B4B90" w:rsidP="00BD34EA">
      <w:pPr>
        <w:pStyle w:val="TOC1"/>
        <w:rPr>
          <w:rFonts w:ascii="Footlight MT Light" w:hAnsi="Footlight MT Light"/>
        </w:rPr>
      </w:pPr>
      <w:r w:rsidRPr="00076AB8">
        <w:rPr>
          <w:rFonts w:ascii="Footlight MT Light" w:hAnsi="Footlight MT Light"/>
        </w:rPr>
        <w:fldChar w:fldCharType="end"/>
      </w:r>
    </w:p>
    <w:p w14:paraId="3D7CF209" w14:textId="77777777" w:rsidR="00D80CF3" w:rsidRPr="00076AB8" w:rsidRDefault="00D80CF3" w:rsidP="006507B7">
      <w:pPr>
        <w:rPr>
          <w:rFonts w:ascii="Footlight MT Light" w:hAnsi="Footlight MT Light"/>
        </w:rPr>
        <w:sectPr w:rsidR="00D80CF3" w:rsidRPr="00076AB8" w:rsidSect="00BD34EA">
          <w:headerReference w:type="even" r:id="rId13"/>
          <w:headerReference w:type="default" r:id="rId14"/>
          <w:headerReference w:type="first" r:id="rId15"/>
          <w:pgSz w:w="12240" w:h="18720" w:code="10000"/>
          <w:pgMar w:top="2268" w:right="1701" w:bottom="1701" w:left="2268" w:header="737" w:footer="737" w:gutter="0"/>
          <w:pgNumType w:fmt="numberInDash"/>
          <w:cols w:space="720"/>
          <w:noEndnote/>
          <w:titlePg/>
          <w:docGrid w:linePitch="326"/>
        </w:sectPr>
      </w:pPr>
    </w:p>
    <w:p w14:paraId="7D5E0FD8" w14:textId="77777777" w:rsidR="00CF3B5A" w:rsidRPr="00076AB8" w:rsidRDefault="00743763" w:rsidP="0080489E">
      <w:pPr>
        <w:pStyle w:val="Heading1"/>
        <w:rPr>
          <w:rFonts w:ascii="Footlight MT Light" w:hAnsi="Footlight MT Light"/>
          <w:sz w:val="24"/>
        </w:rPr>
      </w:pPr>
      <w:bookmarkStart w:id="0" w:name="_Toc70316965"/>
      <w:bookmarkStart w:id="1" w:name="_Toc278850883"/>
      <w:r w:rsidRPr="00076AB8">
        <w:rPr>
          <w:rFonts w:ascii="Footlight MT Light" w:hAnsi="Footlight MT Light"/>
          <w:sz w:val="24"/>
        </w:rPr>
        <w:lastRenderedPageBreak/>
        <w:t>BAB I. UMUM</w:t>
      </w:r>
      <w:bookmarkEnd w:id="0"/>
    </w:p>
    <w:p w14:paraId="1C92C3BD" w14:textId="77777777" w:rsidR="00DA39D0" w:rsidRPr="00076AB8" w:rsidRDefault="00DA39D0" w:rsidP="004C47E4">
      <w:pPr>
        <w:pBdr>
          <w:bottom w:val="single" w:sz="4" w:space="1" w:color="auto"/>
        </w:pBdr>
        <w:rPr>
          <w:rFonts w:ascii="Footlight MT Light" w:hAnsi="Footlight MT Light"/>
        </w:rPr>
      </w:pPr>
    </w:p>
    <w:p w14:paraId="456BDD49" w14:textId="77777777" w:rsidR="00E30640" w:rsidRPr="00076AB8" w:rsidRDefault="00E30640" w:rsidP="00E30640">
      <w:pPr>
        <w:jc w:val="both"/>
        <w:rPr>
          <w:rFonts w:ascii="Footlight MT Light" w:hAnsi="Footlight MT Light"/>
        </w:rPr>
      </w:pPr>
    </w:p>
    <w:p w14:paraId="56151921" w14:textId="77777777" w:rsidR="006F0054" w:rsidRPr="00076AB8" w:rsidRDefault="00D96B5A" w:rsidP="00EC5EC1">
      <w:pPr>
        <w:numPr>
          <w:ilvl w:val="0"/>
          <w:numId w:val="6"/>
        </w:numPr>
        <w:ind w:left="426" w:hanging="426"/>
        <w:jc w:val="both"/>
        <w:rPr>
          <w:rFonts w:ascii="Footlight MT Light" w:hAnsi="Footlight MT Light"/>
          <w:color w:val="000000" w:themeColor="text1"/>
        </w:rPr>
      </w:pPr>
      <w:r w:rsidRPr="00076AB8">
        <w:rPr>
          <w:rFonts w:ascii="Footlight MT Light" w:hAnsi="Footlight MT Light"/>
          <w:lang w:val="en-US"/>
        </w:rPr>
        <w:t>Dokumen Pemilihan ini disusun berdasarkan Peraturan Presiden Nomor 16 Tahun 2018 tentang Pengadaan Barang/Jasa Pemerintah beserta perubahannya dan aturan turunannya</w:t>
      </w:r>
      <w:r w:rsidRPr="00076AB8">
        <w:rPr>
          <w:rFonts w:ascii="Footlight MT Light" w:hAnsi="Footlight MT Light"/>
        </w:rPr>
        <w:t xml:space="preserve"> untuk membantu peserta dalam menyiapkan Dokumen Penawaran</w:t>
      </w:r>
      <w:r w:rsidR="006F0054" w:rsidRPr="00076AB8">
        <w:rPr>
          <w:rFonts w:ascii="Footlight MT Light" w:hAnsi="Footlight MT Light"/>
        </w:rPr>
        <w:t>.</w:t>
      </w:r>
    </w:p>
    <w:p w14:paraId="0271D824" w14:textId="77777777" w:rsidR="006F09CB" w:rsidRPr="00076AB8" w:rsidRDefault="006F09CB" w:rsidP="006F09CB">
      <w:pPr>
        <w:pStyle w:val="ListParagraph"/>
        <w:rPr>
          <w:rFonts w:ascii="Footlight MT Light" w:hAnsi="Footlight MT Light"/>
        </w:rPr>
      </w:pPr>
    </w:p>
    <w:p w14:paraId="647D85B0" w14:textId="77777777" w:rsidR="00D96B5A" w:rsidRPr="00076AB8" w:rsidRDefault="00D96B5A" w:rsidP="00EC5EC1">
      <w:pPr>
        <w:numPr>
          <w:ilvl w:val="0"/>
          <w:numId w:val="6"/>
        </w:numPr>
        <w:ind w:left="426" w:right="42" w:hanging="426"/>
        <w:jc w:val="both"/>
        <w:rPr>
          <w:rFonts w:ascii="Footlight MT Light" w:hAnsi="Footlight MT Light"/>
        </w:rPr>
      </w:pPr>
      <w:bookmarkStart w:id="2" w:name="_Hlk69891138"/>
      <w:r w:rsidRPr="00076AB8">
        <w:rPr>
          <w:rFonts w:ascii="Footlight MT Light" w:hAnsi="Footlight MT Light"/>
          <w:lang w:val="en-US"/>
        </w:rPr>
        <w:t xml:space="preserve">Pokja Pemilihan dapat menyesuaikan Dokumen </w:t>
      </w:r>
      <w:bookmarkStart w:id="3" w:name="_Hlk69889541"/>
      <w:r w:rsidRPr="00076AB8">
        <w:rPr>
          <w:rFonts w:ascii="Footlight MT Light" w:hAnsi="Footlight MT Light"/>
          <w:lang w:val="en-US"/>
        </w:rPr>
        <w:t xml:space="preserve">Pemilihan </w:t>
      </w:r>
      <w:bookmarkEnd w:id="3"/>
      <w:r w:rsidRPr="00076AB8">
        <w:rPr>
          <w:rFonts w:ascii="Footlight MT Light" w:hAnsi="Footlight MT Light"/>
          <w:lang w:val="en-US"/>
        </w:rPr>
        <w:t>ini sesuai dengan kebutuhan sepanjang tidak bertentangan dengan peraturan Perundang-undangan.</w:t>
      </w:r>
    </w:p>
    <w:bookmarkEnd w:id="2"/>
    <w:p w14:paraId="3E7E9C03" w14:textId="77777777" w:rsidR="00D96B5A" w:rsidRPr="00076AB8" w:rsidRDefault="00D96B5A" w:rsidP="00D96B5A">
      <w:pPr>
        <w:ind w:left="426"/>
        <w:jc w:val="both"/>
        <w:rPr>
          <w:rFonts w:ascii="Footlight MT Light" w:hAnsi="Footlight MT Light"/>
        </w:rPr>
      </w:pPr>
    </w:p>
    <w:p w14:paraId="1A33FF3A" w14:textId="77777777" w:rsidR="00D96B5A" w:rsidRPr="00076AB8" w:rsidRDefault="00D96B5A" w:rsidP="00EC5EC1">
      <w:pPr>
        <w:numPr>
          <w:ilvl w:val="0"/>
          <w:numId w:val="6"/>
        </w:numPr>
        <w:ind w:left="426" w:right="42" w:hanging="426"/>
        <w:jc w:val="both"/>
        <w:rPr>
          <w:rFonts w:ascii="Footlight MT Light" w:hAnsi="Footlight MT Light"/>
          <w:lang w:val="en-US"/>
        </w:rPr>
      </w:pPr>
      <w:r w:rsidRPr="00076AB8">
        <w:rPr>
          <w:rFonts w:ascii="Footlight MT Light" w:hAnsi="Footlight MT Light"/>
          <w:lang w:val="en-US"/>
        </w:rPr>
        <w:t>Dalam hal terdapat pertentangan persyaratan yang tertulis pada Dokumen Pemilihan dengan yang tertulis pada Sistem Pengadaan Secara Elektronik (SPSE), maka yang digunakan adalah persyaratan yang tertulis pada Dokumen Pemilihan.</w:t>
      </w:r>
    </w:p>
    <w:p w14:paraId="57D30945" w14:textId="77777777" w:rsidR="00E30640" w:rsidRPr="00076AB8" w:rsidRDefault="00E30640" w:rsidP="00D96B5A">
      <w:pPr>
        <w:ind w:left="426" w:right="42"/>
        <w:jc w:val="both"/>
        <w:rPr>
          <w:rFonts w:ascii="Footlight MT Light" w:hAnsi="Footlight MT Light"/>
          <w:lang w:val="en-US"/>
        </w:rPr>
      </w:pPr>
    </w:p>
    <w:p w14:paraId="5617748E" w14:textId="77777777" w:rsidR="00E30640" w:rsidRPr="00076AB8" w:rsidRDefault="00743763" w:rsidP="00EC5EC1">
      <w:pPr>
        <w:numPr>
          <w:ilvl w:val="0"/>
          <w:numId w:val="6"/>
        </w:numPr>
        <w:ind w:left="426" w:right="42" w:hanging="426"/>
        <w:jc w:val="both"/>
        <w:rPr>
          <w:rFonts w:ascii="Footlight MT Light" w:hAnsi="Footlight MT Light"/>
          <w:lang w:val="en-US"/>
        </w:rPr>
      </w:pPr>
      <w:r w:rsidRPr="00076AB8">
        <w:rPr>
          <w:rFonts w:ascii="Footlight MT Light" w:hAnsi="Footlight MT Light"/>
          <w:lang w:val="en-US"/>
        </w:rPr>
        <w:t>Dalam</w:t>
      </w:r>
      <w:r w:rsidR="00AD63F6" w:rsidRPr="00076AB8">
        <w:rPr>
          <w:rFonts w:ascii="Footlight MT Light" w:hAnsi="Footlight MT Light"/>
          <w:lang w:val="en-US"/>
        </w:rPr>
        <w:t xml:space="preserve"> </w:t>
      </w:r>
      <w:r w:rsidRPr="00076AB8">
        <w:rPr>
          <w:rFonts w:ascii="Footlight MT Light" w:hAnsi="Footlight MT Light"/>
          <w:lang w:val="en-US"/>
        </w:rPr>
        <w:t>dokumen ini dipergunakan pengertian, istilah</w:t>
      </w:r>
      <w:r w:rsidR="004C3997" w:rsidRPr="00076AB8">
        <w:rPr>
          <w:rFonts w:ascii="Footlight MT Light" w:hAnsi="Footlight MT Light"/>
          <w:lang w:val="en-US"/>
        </w:rPr>
        <w:t>,</w:t>
      </w:r>
      <w:r w:rsidRPr="00076AB8">
        <w:rPr>
          <w:rFonts w:ascii="Footlight MT Light" w:hAnsi="Footlight MT Light"/>
          <w:lang w:val="en-US"/>
        </w:rPr>
        <w:t xml:space="preserve"> dan singkatan sebagai berikut:</w:t>
      </w:r>
    </w:p>
    <w:p w14:paraId="5CDF5948" w14:textId="77777777" w:rsidR="003D5C3A" w:rsidRPr="00076AB8" w:rsidRDefault="003D5C3A">
      <w:pPr>
        <w:ind w:left="426"/>
        <w:jc w:val="both"/>
        <w:rPr>
          <w:rFonts w:ascii="Footlight MT Light" w:hAnsi="Footlight MT Light"/>
        </w:rPr>
      </w:pPr>
    </w:p>
    <w:tbl>
      <w:tblPr>
        <w:tblW w:w="7926" w:type="dxa"/>
        <w:tblInd w:w="579" w:type="dxa"/>
        <w:tblLook w:val="04A0" w:firstRow="1" w:lastRow="0" w:firstColumn="1" w:lastColumn="0" w:noHBand="0" w:noVBand="1"/>
      </w:tblPr>
      <w:tblGrid>
        <w:gridCol w:w="314"/>
        <w:gridCol w:w="2427"/>
        <w:gridCol w:w="281"/>
        <w:gridCol w:w="4904"/>
      </w:tblGrid>
      <w:tr w:rsidR="002E20B0" w:rsidRPr="00076AB8" w14:paraId="02BDE93B" w14:textId="77777777" w:rsidTr="007C3109">
        <w:tc>
          <w:tcPr>
            <w:tcW w:w="314" w:type="dxa"/>
          </w:tcPr>
          <w:p w14:paraId="7F70F5FF" w14:textId="77777777" w:rsidR="009744C8" w:rsidRPr="00076AB8" w:rsidRDefault="009744C8" w:rsidP="009744C8">
            <w:pPr>
              <w:pStyle w:val="ListParagraph"/>
              <w:ind w:left="0"/>
              <w:rPr>
                <w:rFonts w:ascii="Footlight MT Light" w:hAnsi="Footlight MT Light"/>
              </w:rPr>
            </w:pPr>
            <w:r w:rsidRPr="00076AB8">
              <w:rPr>
                <w:rFonts w:ascii="Footlight MT Light" w:hAnsi="Footlight MT Light"/>
              </w:rPr>
              <w:t>-</w:t>
            </w:r>
          </w:p>
        </w:tc>
        <w:tc>
          <w:tcPr>
            <w:tcW w:w="2427" w:type="dxa"/>
          </w:tcPr>
          <w:p w14:paraId="2B9A257C" w14:textId="77777777" w:rsidR="009744C8" w:rsidRPr="00076AB8" w:rsidRDefault="00546169" w:rsidP="009744C8">
            <w:pPr>
              <w:pStyle w:val="NormalWeb"/>
              <w:keepNext/>
              <w:keepLines/>
              <w:tabs>
                <w:tab w:val="left" w:pos="709"/>
                <w:tab w:val="left" w:pos="1985"/>
              </w:tabs>
              <w:spacing w:before="0" w:beforeAutospacing="0" w:after="0" w:afterAutospacing="0"/>
              <w:outlineLvl w:val="3"/>
              <w:rPr>
                <w:rFonts w:ascii="Footlight MT Light" w:hAnsi="Footlight MT Light"/>
                <w:b/>
              </w:rPr>
            </w:pPr>
            <w:r w:rsidRPr="00076AB8">
              <w:rPr>
                <w:rFonts w:ascii="Footlight MT Light" w:hAnsi="Footlight MT Light"/>
                <w:b/>
              </w:rPr>
              <w:t>Penunjukan Langsung</w:t>
            </w:r>
            <w:r w:rsidR="009744C8" w:rsidRPr="00076AB8">
              <w:rPr>
                <w:rFonts w:ascii="Footlight MT Light" w:hAnsi="Footlight MT Light"/>
                <w:b/>
              </w:rPr>
              <w:t xml:space="preserve">        </w:t>
            </w:r>
          </w:p>
        </w:tc>
        <w:tc>
          <w:tcPr>
            <w:tcW w:w="281" w:type="dxa"/>
          </w:tcPr>
          <w:p w14:paraId="539CC49C" w14:textId="77777777" w:rsidR="009744C8" w:rsidRPr="00076AB8" w:rsidRDefault="003633CE" w:rsidP="009744C8">
            <w:pPr>
              <w:pStyle w:val="ListParagraph"/>
              <w:ind w:left="0"/>
              <w:rPr>
                <w:rFonts w:ascii="Footlight MT Light" w:hAnsi="Footlight MT Light"/>
              </w:rPr>
            </w:pPr>
            <w:r w:rsidRPr="00076AB8">
              <w:rPr>
                <w:rFonts w:ascii="Footlight MT Light" w:hAnsi="Footlight MT Light"/>
              </w:rPr>
              <w:t>:</w:t>
            </w:r>
          </w:p>
        </w:tc>
        <w:tc>
          <w:tcPr>
            <w:tcW w:w="4904" w:type="dxa"/>
          </w:tcPr>
          <w:p w14:paraId="402F8836" w14:textId="77777777" w:rsidR="009744C8" w:rsidRPr="00076AB8" w:rsidRDefault="00546169" w:rsidP="009744C8">
            <w:pPr>
              <w:pStyle w:val="ListParagraph"/>
              <w:ind w:left="0"/>
              <w:jc w:val="both"/>
              <w:rPr>
                <w:rFonts w:ascii="Footlight MT Light" w:eastAsia="Calibri" w:hAnsi="Footlight MT Light" w:cs="Helvetica"/>
                <w:color w:val="000000"/>
                <w:position w:val="2"/>
                <w:lang w:val="en-US"/>
              </w:rPr>
            </w:pPr>
            <w:r w:rsidRPr="00076AB8">
              <w:rPr>
                <w:rFonts w:ascii="Footlight MT Light" w:eastAsia="Calibri" w:hAnsi="Footlight MT Light" w:cs="Helvetica"/>
                <w:color w:val="000000"/>
                <w:position w:val="2"/>
              </w:rPr>
              <w:t xml:space="preserve">Metode pemilihan untuk mendapatkan Penyedia </w:t>
            </w:r>
            <w:r w:rsidR="006F0054" w:rsidRPr="00076AB8">
              <w:rPr>
                <w:rFonts w:ascii="Footlight MT Light" w:eastAsia="Calibri" w:hAnsi="Footlight MT Light" w:cs="Helvetica"/>
                <w:color w:val="000000"/>
                <w:position w:val="2"/>
              </w:rPr>
              <w:t>Jasa Konsultan Konstruksi</w:t>
            </w:r>
            <w:r w:rsidRPr="00076AB8">
              <w:rPr>
                <w:rFonts w:ascii="Footlight MT Light" w:eastAsia="Calibri" w:hAnsi="Footlight MT Light" w:cs="Helvetica"/>
                <w:color w:val="000000"/>
                <w:position w:val="2"/>
              </w:rPr>
              <w:t xml:space="preserve"> dalam keadaan tertentu</w:t>
            </w:r>
            <w:r w:rsidR="00D96B5A" w:rsidRPr="00076AB8">
              <w:rPr>
                <w:rFonts w:ascii="Footlight MT Light" w:eastAsia="Calibri" w:hAnsi="Footlight MT Light" w:cs="Helvetica"/>
                <w:color w:val="000000"/>
                <w:position w:val="2"/>
                <w:lang w:val="en-US"/>
              </w:rPr>
              <w:t>.</w:t>
            </w:r>
          </w:p>
          <w:p w14:paraId="7A895CE6" w14:textId="77777777" w:rsidR="00D96B5A" w:rsidRPr="00076AB8" w:rsidRDefault="00D96B5A" w:rsidP="009744C8">
            <w:pPr>
              <w:pStyle w:val="ListParagraph"/>
              <w:ind w:left="0"/>
              <w:jc w:val="both"/>
              <w:rPr>
                <w:rFonts w:ascii="Footlight MT Light" w:hAnsi="Footlight MT Light"/>
                <w:lang w:val="en-US"/>
              </w:rPr>
            </w:pPr>
          </w:p>
        </w:tc>
      </w:tr>
      <w:tr w:rsidR="002E20B0" w:rsidRPr="00076AB8" w14:paraId="32A7BF96" w14:textId="77777777" w:rsidTr="007C3109">
        <w:tc>
          <w:tcPr>
            <w:tcW w:w="314" w:type="dxa"/>
          </w:tcPr>
          <w:p w14:paraId="4AA931B5" w14:textId="77777777" w:rsidR="009744C8" w:rsidRPr="00076AB8" w:rsidRDefault="009744C8" w:rsidP="009744C8">
            <w:pPr>
              <w:pStyle w:val="ListParagraph"/>
              <w:ind w:left="0"/>
              <w:rPr>
                <w:rFonts w:ascii="Footlight MT Light" w:hAnsi="Footlight MT Light"/>
              </w:rPr>
            </w:pPr>
            <w:r w:rsidRPr="00076AB8">
              <w:rPr>
                <w:rFonts w:ascii="Footlight MT Light" w:hAnsi="Footlight MT Light"/>
              </w:rPr>
              <w:t>-</w:t>
            </w:r>
          </w:p>
        </w:tc>
        <w:tc>
          <w:tcPr>
            <w:tcW w:w="2427" w:type="dxa"/>
          </w:tcPr>
          <w:p w14:paraId="57E4CC37" w14:textId="77777777" w:rsidR="009744C8" w:rsidRPr="00076AB8" w:rsidRDefault="006F0054" w:rsidP="009744C8">
            <w:pPr>
              <w:pStyle w:val="ListParagraph"/>
              <w:keepNext/>
              <w:keepLines/>
              <w:spacing w:before="120" w:after="240"/>
              <w:ind w:left="0"/>
              <w:outlineLvl w:val="3"/>
              <w:rPr>
                <w:rFonts w:ascii="Footlight MT Light" w:hAnsi="Footlight MT Light"/>
                <w:b/>
              </w:rPr>
            </w:pPr>
            <w:r w:rsidRPr="00076AB8">
              <w:rPr>
                <w:rFonts w:ascii="Footlight MT Light" w:hAnsi="Footlight MT Light"/>
                <w:b/>
              </w:rPr>
              <w:t>Jasa Konsultan Konstruksi</w:t>
            </w:r>
          </w:p>
        </w:tc>
        <w:tc>
          <w:tcPr>
            <w:tcW w:w="281" w:type="dxa"/>
          </w:tcPr>
          <w:p w14:paraId="7F7B3431" w14:textId="77777777" w:rsidR="009744C8" w:rsidRPr="00076AB8" w:rsidRDefault="003633CE" w:rsidP="009744C8">
            <w:pPr>
              <w:pStyle w:val="ListParagraph"/>
              <w:ind w:left="0"/>
              <w:rPr>
                <w:rFonts w:ascii="Footlight MT Light" w:hAnsi="Footlight MT Light"/>
              </w:rPr>
            </w:pPr>
            <w:r w:rsidRPr="00076AB8">
              <w:rPr>
                <w:rFonts w:ascii="Footlight MT Light" w:hAnsi="Footlight MT Light"/>
              </w:rPr>
              <w:t>:</w:t>
            </w:r>
          </w:p>
        </w:tc>
        <w:tc>
          <w:tcPr>
            <w:tcW w:w="4904" w:type="dxa"/>
          </w:tcPr>
          <w:p w14:paraId="348E3051" w14:textId="77777777" w:rsidR="009744C8" w:rsidRPr="00076AB8" w:rsidRDefault="006F0054" w:rsidP="009744C8">
            <w:pPr>
              <w:pStyle w:val="ListParagraph"/>
              <w:ind w:left="0"/>
              <w:jc w:val="both"/>
              <w:rPr>
                <w:rFonts w:ascii="Footlight MT Light" w:hAnsi="Footlight MT Light"/>
                <w:lang w:val="en-ID"/>
              </w:rPr>
            </w:pPr>
            <w:r w:rsidRPr="00076AB8">
              <w:rPr>
                <w:rFonts w:ascii="Footlight MT Light" w:hAnsi="Footlight MT Light" w:cs="Footlight MT Light"/>
                <w:color w:val="000000" w:themeColor="text1"/>
              </w:rPr>
              <w:t>layanan keseluruhan atau sebagian kegiatan yang meliputi pengkajian, perencanaan, perancangan, pengawasan, dan manajemen penyelenggaraan konstruksi suatu bangunan</w:t>
            </w:r>
            <w:r w:rsidR="00A94E14" w:rsidRPr="00076AB8">
              <w:rPr>
                <w:rFonts w:ascii="Footlight MT Light" w:hAnsi="Footlight MT Light"/>
                <w:lang w:val="en-ID"/>
              </w:rPr>
              <w:t>.</w:t>
            </w:r>
          </w:p>
          <w:p w14:paraId="4DE05849" w14:textId="77777777" w:rsidR="00D96B5A" w:rsidRPr="00076AB8" w:rsidRDefault="00D96B5A" w:rsidP="009744C8">
            <w:pPr>
              <w:pStyle w:val="ListParagraph"/>
              <w:ind w:left="0"/>
              <w:jc w:val="both"/>
              <w:rPr>
                <w:rFonts w:ascii="Footlight MT Light" w:hAnsi="Footlight MT Light"/>
              </w:rPr>
            </w:pPr>
          </w:p>
        </w:tc>
      </w:tr>
      <w:tr w:rsidR="002E20B0" w:rsidRPr="00076AB8" w14:paraId="7741B0CB" w14:textId="77777777" w:rsidTr="007C3109">
        <w:tc>
          <w:tcPr>
            <w:tcW w:w="314" w:type="dxa"/>
          </w:tcPr>
          <w:p w14:paraId="686DB9E0" w14:textId="77777777" w:rsidR="009744C8" w:rsidRPr="00076AB8" w:rsidRDefault="009744C8" w:rsidP="009744C8">
            <w:pPr>
              <w:pStyle w:val="ListParagraph"/>
              <w:ind w:left="0"/>
              <w:rPr>
                <w:rFonts w:ascii="Footlight MT Light" w:hAnsi="Footlight MT Light"/>
              </w:rPr>
            </w:pPr>
            <w:r w:rsidRPr="00076AB8">
              <w:rPr>
                <w:rFonts w:ascii="Footlight MT Light" w:hAnsi="Footlight MT Light"/>
              </w:rPr>
              <w:t>-</w:t>
            </w:r>
          </w:p>
        </w:tc>
        <w:tc>
          <w:tcPr>
            <w:tcW w:w="2427" w:type="dxa"/>
          </w:tcPr>
          <w:p w14:paraId="5480C527" w14:textId="77777777" w:rsidR="005D7E8E" w:rsidRPr="00076AB8" w:rsidRDefault="005D7E8E" w:rsidP="00D96B5A">
            <w:pPr>
              <w:tabs>
                <w:tab w:val="left" w:pos="176"/>
              </w:tabs>
              <w:jc w:val="both"/>
              <w:rPr>
                <w:rFonts w:ascii="Footlight MT Light" w:hAnsi="Footlight MT Light"/>
                <w:b/>
                <w:color w:val="000000" w:themeColor="text1"/>
              </w:rPr>
            </w:pPr>
            <w:r w:rsidRPr="00076AB8">
              <w:rPr>
                <w:rFonts w:ascii="Footlight MT Light" w:hAnsi="Footlight MT Light"/>
                <w:b/>
                <w:color w:val="000000" w:themeColor="text1"/>
              </w:rPr>
              <w:t xml:space="preserve">Kontrak </w:t>
            </w:r>
            <w:r w:rsidRPr="00076AB8">
              <w:rPr>
                <w:rFonts w:ascii="Footlight MT Light" w:hAnsi="Footlight MT Light"/>
                <w:b/>
                <w:color w:val="000000" w:themeColor="text1"/>
                <w:lang w:val="en-US"/>
              </w:rPr>
              <w:t>Lumsum</w:t>
            </w:r>
          </w:p>
          <w:p w14:paraId="6B184FE4" w14:textId="77777777" w:rsidR="009744C8" w:rsidRPr="00076AB8" w:rsidRDefault="009744C8" w:rsidP="00C46635">
            <w:pPr>
              <w:pStyle w:val="ListParagraph"/>
              <w:keepNext/>
              <w:keepLines/>
              <w:spacing w:before="120" w:after="240"/>
              <w:ind w:left="0"/>
              <w:outlineLvl w:val="3"/>
              <w:rPr>
                <w:rFonts w:ascii="Footlight MT Light" w:hAnsi="Footlight MT Light"/>
                <w:b/>
              </w:rPr>
            </w:pPr>
          </w:p>
          <w:p w14:paraId="1EBDDF28" w14:textId="77777777" w:rsidR="005D7E8E" w:rsidRPr="00076AB8" w:rsidRDefault="005D7E8E" w:rsidP="00C46635">
            <w:pPr>
              <w:pStyle w:val="ListParagraph"/>
              <w:keepNext/>
              <w:keepLines/>
              <w:spacing w:before="120" w:after="240"/>
              <w:ind w:left="0"/>
              <w:outlineLvl w:val="3"/>
              <w:rPr>
                <w:rFonts w:ascii="Footlight MT Light" w:hAnsi="Footlight MT Light"/>
                <w:b/>
              </w:rPr>
            </w:pPr>
          </w:p>
          <w:p w14:paraId="7526C8C9" w14:textId="77777777" w:rsidR="005D7E8E" w:rsidRPr="00076AB8" w:rsidRDefault="005D7E8E" w:rsidP="00C46635">
            <w:pPr>
              <w:pStyle w:val="ListParagraph"/>
              <w:keepNext/>
              <w:keepLines/>
              <w:spacing w:before="120" w:after="240"/>
              <w:ind w:left="0"/>
              <w:outlineLvl w:val="3"/>
              <w:rPr>
                <w:rFonts w:ascii="Footlight MT Light" w:hAnsi="Footlight MT Light"/>
                <w:b/>
              </w:rPr>
            </w:pPr>
          </w:p>
          <w:p w14:paraId="6BF1BD41" w14:textId="77777777" w:rsidR="005D7E8E" w:rsidRPr="00076AB8" w:rsidRDefault="005D7E8E" w:rsidP="00C46635">
            <w:pPr>
              <w:pStyle w:val="ListParagraph"/>
              <w:keepNext/>
              <w:keepLines/>
              <w:spacing w:before="120" w:after="240"/>
              <w:ind w:left="0"/>
              <w:outlineLvl w:val="3"/>
              <w:rPr>
                <w:rFonts w:ascii="Footlight MT Light" w:hAnsi="Footlight MT Light"/>
                <w:b/>
              </w:rPr>
            </w:pPr>
          </w:p>
          <w:p w14:paraId="33F658BB" w14:textId="77777777" w:rsidR="00D23593" w:rsidRPr="00076AB8" w:rsidRDefault="00D23593" w:rsidP="00C46635">
            <w:pPr>
              <w:pStyle w:val="ListParagraph"/>
              <w:keepNext/>
              <w:keepLines/>
              <w:spacing w:before="120" w:after="240"/>
              <w:ind w:left="0"/>
              <w:outlineLvl w:val="3"/>
              <w:rPr>
                <w:rFonts w:ascii="Footlight MT Light" w:hAnsi="Footlight MT Light"/>
                <w:b/>
                <w:bCs/>
                <w:color w:val="000000"/>
              </w:rPr>
            </w:pPr>
          </w:p>
          <w:p w14:paraId="0CB6C9FD" w14:textId="77777777" w:rsidR="00B27C7F" w:rsidRPr="00076AB8" w:rsidRDefault="00B27C7F" w:rsidP="00C46635">
            <w:pPr>
              <w:pStyle w:val="ListParagraph"/>
              <w:keepNext/>
              <w:keepLines/>
              <w:spacing w:before="120" w:after="240"/>
              <w:ind w:left="0"/>
              <w:outlineLvl w:val="3"/>
              <w:rPr>
                <w:rFonts w:ascii="Footlight MT Light" w:hAnsi="Footlight MT Light"/>
                <w:b/>
                <w:bCs/>
                <w:color w:val="000000"/>
              </w:rPr>
            </w:pPr>
          </w:p>
          <w:p w14:paraId="5B6FB065" w14:textId="77777777" w:rsidR="005D7E8E" w:rsidRPr="00076AB8" w:rsidRDefault="005D7E8E" w:rsidP="00C46635">
            <w:pPr>
              <w:pStyle w:val="ListParagraph"/>
              <w:keepNext/>
              <w:keepLines/>
              <w:spacing w:before="120" w:after="240"/>
              <w:ind w:left="0"/>
              <w:outlineLvl w:val="3"/>
              <w:rPr>
                <w:rFonts w:ascii="Footlight MT Light" w:hAnsi="Footlight MT Light"/>
                <w:b/>
              </w:rPr>
            </w:pPr>
            <w:r w:rsidRPr="00076AB8">
              <w:rPr>
                <w:rFonts w:ascii="Footlight MT Light" w:hAnsi="Footlight MT Light"/>
                <w:b/>
                <w:bCs/>
                <w:color w:val="000000"/>
              </w:rPr>
              <w:t>Kontrak Waktu Penugasan</w:t>
            </w:r>
          </w:p>
        </w:tc>
        <w:tc>
          <w:tcPr>
            <w:tcW w:w="281" w:type="dxa"/>
          </w:tcPr>
          <w:p w14:paraId="66CF0973" w14:textId="77777777" w:rsidR="009744C8" w:rsidRPr="00076AB8" w:rsidRDefault="003633CE" w:rsidP="009744C8">
            <w:pPr>
              <w:pStyle w:val="ListParagraph"/>
              <w:ind w:left="0"/>
              <w:rPr>
                <w:rFonts w:ascii="Footlight MT Light" w:hAnsi="Footlight MT Light"/>
              </w:rPr>
            </w:pPr>
            <w:r w:rsidRPr="00076AB8">
              <w:rPr>
                <w:rFonts w:ascii="Footlight MT Light" w:hAnsi="Footlight MT Light"/>
              </w:rPr>
              <w:t>:</w:t>
            </w:r>
          </w:p>
        </w:tc>
        <w:tc>
          <w:tcPr>
            <w:tcW w:w="4904" w:type="dxa"/>
          </w:tcPr>
          <w:p w14:paraId="2FAA7D29" w14:textId="77777777" w:rsidR="0098739A" w:rsidRPr="00076AB8" w:rsidRDefault="005D7E8E" w:rsidP="009744C8">
            <w:pPr>
              <w:pStyle w:val="ListParagraph"/>
              <w:ind w:left="0"/>
              <w:jc w:val="both"/>
              <w:rPr>
                <w:rFonts w:ascii="Footlight MT Light" w:hAnsi="Footlight MT Light"/>
                <w:color w:val="000000" w:themeColor="text1"/>
                <w:lang w:val="en-US"/>
              </w:rPr>
            </w:pPr>
            <w:r w:rsidRPr="00076AB8">
              <w:rPr>
                <w:rFonts w:ascii="Footlight MT Light" w:hAnsi="Footlight MT Light"/>
                <w:color w:val="000000" w:themeColor="text1"/>
              </w:rPr>
              <w:t xml:space="preserve">merupakan </w:t>
            </w:r>
            <w:r w:rsidRPr="00076AB8">
              <w:rPr>
                <w:rFonts w:ascii="Footlight MT Light" w:hAnsi="Footlight MT Light"/>
                <w:color w:val="000000" w:themeColor="text1"/>
                <w:lang w:val="en-US"/>
              </w:rPr>
              <w:t>kontrak dengan Ruang lingkup, waktu pelaksanaan pekerjaan, dan produk/keluaran dapat didefinisikan dengan jelas dengan pembayaran senilai harga yang dicantumkan dalam Kontrak tanpa memperhatikan rincian biaya</w:t>
            </w:r>
            <w:r w:rsidR="00B27C7F" w:rsidRPr="00076AB8">
              <w:rPr>
                <w:rFonts w:ascii="Footlight MT Light" w:hAnsi="Footlight MT Light"/>
                <w:color w:val="000000" w:themeColor="text1"/>
                <w:lang w:val="en-US"/>
              </w:rPr>
              <w:t>.</w:t>
            </w:r>
          </w:p>
          <w:p w14:paraId="3A905574" w14:textId="77777777" w:rsidR="005D7E8E" w:rsidRPr="00076AB8" w:rsidRDefault="005D7E8E" w:rsidP="009744C8">
            <w:pPr>
              <w:pStyle w:val="ListParagraph"/>
              <w:ind w:left="0"/>
              <w:jc w:val="both"/>
              <w:rPr>
                <w:rFonts w:ascii="Footlight MT Light" w:hAnsi="Footlight MT Light"/>
                <w:color w:val="000000" w:themeColor="text1"/>
                <w:lang w:val="en-US"/>
              </w:rPr>
            </w:pPr>
          </w:p>
          <w:p w14:paraId="4E2B0886" w14:textId="77777777" w:rsidR="005D7E8E" w:rsidRPr="00076AB8" w:rsidRDefault="005D7E8E" w:rsidP="009744C8">
            <w:pPr>
              <w:pStyle w:val="ListParagraph"/>
              <w:ind w:left="0"/>
              <w:jc w:val="both"/>
              <w:rPr>
                <w:rFonts w:ascii="Footlight MT Light" w:hAnsi="Footlight MT Light"/>
                <w:color w:val="000000"/>
                <w:lang w:val="en-US"/>
              </w:rPr>
            </w:pPr>
            <w:r w:rsidRPr="00076AB8">
              <w:rPr>
                <w:rFonts w:ascii="Footlight MT Light" w:hAnsi="Footlight MT Light"/>
                <w:color w:val="000000"/>
              </w:rPr>
              <w:t>merupakan kontrak Jasa Konsultansi untuk pekerjaan yang ruang lingkupnya belum bisa didefinisikan dengan rinci dan/atau waktu yang dibutuhkan untuk menyelesaikan pekerjaan belum bisa dipastikan</w:t>
            </w:r>
            <w:r w:rsidR="00B27C7F" w:rsidRPr="00076AB8">
              <w:rPr>
                <w:rFonts w:ascii="Footlight MT Light" w:hAnsi="Footlight MT Light"/>
                <w:color w:val="000000"/>
                <w:lang w:val="en-US"/>
              </w:rPr>
              <w:t>.</w:t>
            </w:r>
          </w:p>
          <w:p w14:paraId="63F2DE29" w14:textId="77777777" w:rsidR="00D96B5A" w:rsidRPr="00076AB8" w:rsidRDefault="00D96B5A" w:rsidP="009744C8">
            <w:pPr>
              <w:pStyle w:val="ListParagraph"/>
              <w:ind w:left="0"/>
              <w:jc w:val="both"/>
              <w:rPr>
                <w:rFonts w:ascii="Footlight MT Light" w:hAnsi="Footlight MT Light"/>
              </w:rPr>
            </w:pPr>
          </w:p>
        </w:tc>
      </w:tr>
      <w:tr w:rsidR="006F0054" w:rsidRPr="00076AB8" w14:paraId="7B6E8ED7" w14:textId="77777777" w:rsidTr="007C3109">
        <w:tc>
          <w:tcPr>
            <w:tcW w:w="314" w:type="dxa"/>
          </w:tcPr>
          <w:p w14:paraId="2E285D26" w14:textId="77777777" w:rsidR="006F0054" w:rsidRPr="00076AB8" w:rsidRDefault="006F0054" w:rsidP="006F0054">
            <w:pPr>
              <w:pStyle w:val="ListParagraph"/>
              <w:ind w:left="0"/>
              <w:rPr>
                <w:rFonts w:ascii="Footlight MT Light" w:hAnsi="Footlight MT Light"/>
              </w:rPr>
            </w:pPr>
            <w:r w:rsidRPr="00076AB8">
              <w:rPr>
                <w:rFonts w:ascii="Footlight MT Light" w:hAnsi="Footlight MT Light"/>
              </w:rPr>
              <w:t>-</w:t>
            </w:r>
          </w:p>
        </w:tc>
        <w:tc>
          <w:tcPr>
            <w:tcW w:w="2427" w:type="dxa"/>
          </w:tcPr>
          <w:p w14:paraId="5D8A48F4" w14:textId="77777777" w:rsidR="006F0054" w:rsidRPr="00076AB8" w:rsidRDefault="006F0054" w:rsidP="006F0054">
            <w:pPr>
              <w:pStyle w:val="ListParagraph"/>
              <w:keepNext/>
              <w:keepLines/>
              <w:spacing w:before="120" w:after="240"/>
              <w:ind w:left="0"/>
              <w:outlineLvl w:val="3"/>
              <w:rPr>
                <w:rFonts w:ascii="Footlight MT Light" w:hAnsi="Footlight MT Light"/>
                <w:b/>
              </w:rPr>
            </w:pPr>
            <w:r w:rsidRPr="00076AB8">
              <w:rPr>
                <w:rFonts w:ascii="Footlight MT Light" w:hAnsi="Footlight MT Light"/>
                <w:b/>
                <w:lang w:val="en-US"/>
              </w:rPr>
              <w:t>HPS</w:t>
            </w:r>
          </w:p>
        </w:tc>
        <w:tc>
          <w:tcPr>
            <w:tcW w:w="281" w:type="dxa"/>
          </w:tcPr>
          <w:p w14:paraId="1D1DA3CA" w14:textId="77777777" w:rsidR="006F0054" w:rsidRPr="00076AB8" w:rsidRDefault="006F0054" w:rsidP="006F0054">
            <w:pPr>
              <w:pStyle w:val="ListParagraph"/>
              <w:ind w:left="0"/>
              <w:rPr>
                <w:rFonts w:ascii="Footlight MT Light" w:hAnsi="Footlight MT Light"/>
              </w:rPr>
            </w:pPr>
            <w:r w:rsidRPr="00076AB8">
              <w:rPr>
                <w:rFonts w:ascii="Footlight MT Light" w:hAnsi="Footlight MT Light"/>
              </w:rPr>
              <w:t>:</w:t>
            </w:r>
          </w:p>
        </w:tc>
        <w:tc>
          <w:tcPr>
            <w:tcW w:w="4904" w:type="dxa"/>
          </w:tcPr>
          <w:p w14:paraId="15214C7C" w14:textId="77777777" w:rsidR="006F0054" w:rsidRPr="00076AB8" w:rsidRDefault="006F0054" w:rsidP="006F0054">
            <w:pPr>
              <w:pStyle w:val="ListParagraph"/>
              <w:ind w:left="0"/>
              <w:jc w:val="both"/>
              <w:rPr>
                <w:rFonts w:ascii="Footlight MT Light" w:hAnsi="Footlight MT Light"/>
                <w:lang w:val="en-US"/>
              </w:rPr>
            </w:pPr>
            <w:r w:rsidRPr="00076AB8">
              <w:rPr>
                <w:rFonts w:ascii="Footlight MT Light" w:hAnsi="Footlight MT Light"/>
                <w:lang w:val="en-US"/>
              </w:rPr>
              <w:t>Harga Perkiraan Sendiri</w:t>
            </w:r>
            <w:r w:rsidR="00B27C7F" w:rsidRPr="00076AB8">
              <w:rPr>
                <w:rFonts w:ascii="Footlight MT Light" w:hAnsi="Footlight MT Light"/>
                <w:lang w:val="en-US"/>
              </w:rPr>
              <w:t>.</w:t>
            </w:r>
          </w:p>
          <w:p w14:paraId="397FEB31" w14:textId="77777777" w:rsidR="00D96B5A" w:rsidRPr="00076AB8" w:rsidRDefault="00D96B5A" w:rsidP="006F0054">
            <w:pPr>
              <w:pStyle w:val="ListParagraph"/>
              <w:ind w:left="0"/>
              <w:jc w:val="both"/>
              <w:rPr>
                <w:rFonts w:ascii="Footlight MT Light" w:hAnsi="Footlight MT Light"/>
              </w:rPr>
            </w:pPr>
          </w:p>
        </w:tc>
      </w:tr>
      <w:tr w:rsidR="006F0054" w:rsidRPr="00076AB8" w14:paraId="39D3E8CB" w14:textId="77777777" w:rsidTr="007C3109">
        <w:tc>
          <w:tcPr>
            <w:tcW w:w="314" w:type="dxa"/>
          </w:tcPr>
          <w:p w14:paraId="5B6AB85A" w14:textId="77777777" w:rsidR="006F0054" w:rsidRPr="00076AB8" w:rsidRDefault="006F0054" w:rsidP="006F0054">
            <w:pPr>
              <w:pStyle w:val="ListParagraph"/>
              <w:ind w:left="0"/>
              <w:rPr>
                <w:rFonts w:ascii="Footlight MT Light" w:hAnsi="Footlight MT Light"/>
              </w:rPr>
            </w:pPr>
            <w:r w:rsidRPr="00076AB8">
              <w:rPr>
                <w:rFonts w:ascii="Footlight MT Light" w:hAnsi="Footlight MT Light"/>
              </w:rPr>
              <w:t>-</w:t>
            </w:r>
          </w:p>
        </w:tc>
        <w:tc>
          <w:tcPr>
            <w:tcW w:w="2427" w:type="dxa"/>
          </w:tcPr>
          <w:p w14:paraId="282F446A" w14:textId="77777777" w:rsidR="005D7E8E" w:rsidRPr="00076AB8" w:rsidRDefault="005D7E8E" w:rsidP="006F0054">
            <w:pPr>
              <w:pStyle w:val="NormalWeb"/>
              <w:keepNext/>
              <w:keepLines/>
              <w:tabs>
                <w:tab w:val="left" w:pos="709"/>
                <w:tab w:val="left" w:pos="1985"/>
              </w:tabs>
              <w:spacing w:before="0" w:beforeAutospacing="0" w:after="0" w:afterAutospacing="0"/>
              <w:outlineLvl w:val="3"/>
              <w:rPr>
                <w:rFonts w:ascii="Footlight MT Light" w:hAnsi="Footlight MT Light"/>
                <w:b/>
              </w:rPr>
            </w:pPr>
            <w:r w:rsidRPr="00076AB8">
              <w:rPr>
                <w:rFonts w:ascii="Footlight MT Light" w:hAnsi="Footlight MT Light"/>
                <w:b/>
                <w:bCs/>
                <w:color w:val="000000"/>
              </w:rPr>
              <w:t>Kerangka Acuan Kerja (KAK)</w:t>
            </w:r>
          </w:p>
          <w:p w14:paraId="386069AE" w14:textId="77777777" w:rsidR="005D7E8E" w:rsidRPr="00076AB8" w:rsidRDefault="005D7E8E" w:rsidP="006F0054">
            <w:pPr>
              <w:pStyle w:val="NormalWeb"/>
              <w:keepNext/>
              <w:keepLines/>
              <w:tabs>
                <w:tab w:val="left" w:pos="709"/>
                <w:tab w:val="left" w:pos="1985"/>
              </w:tabs>
              <w:spacing w:before="0" w:beforeAutospacing="0" w:after="0" w:afterAutospacing="0"/>
              <w:outlineLvl w:val="3"/>
              <w:rPr>
                <w:rFonts w:ascii="Footlight MT Light" w:hAnsi="Footlight MT Light"/>
                <w:b/>
              </w:rPr>
            </w:pPr>
          </w:p>
          <w:p w14:paraId="65C30383" w14:textId="77777777" w:rsidR="005D7E8E" w:rsidRPr="00076AB8" w:rsidRDefault="005D7E8E" w:rsidP="006F0054">
            <w:pPr>
              <w:pStyle w:val="NormalWeb"/>
              <w:keepNext/>
              <w:keepLines/>
              <w:tabs>
                <w:tab w:val="left" w:pos="709"/>
                <w:tab w:val="left" w:pos="1985"/>
              </w:tabs>
              <w:spacing w:before="0" w:beforeAutospacing="0" w:after="0" w:afterAutospacing="0"/>
              <w:outlineLvl w:val="3"/>
              <w:rPr>
                <w:rFonts w:ascii="Footlight MT Light" w:hAnsi="Footlight MT Light"/>
                <w:b/>
              </w:rPr>
            </w:pPr>
          </w:p>
          <w:p w14:paraId="056AA77D" w14:textId="77777777" w:rsidR="005D7E8E" w:rsidRPr="00076AB8" w:rsidRDefault="005D7E8E" w:rsidP="006F0054">
            <w:pPr>
              <w:pStyle w:val="NormalWeb"/>
              <w:keepNext/>
              <w:keepLines/>
              <w:tabs>
                <w:tab w:val="left" w:pos="709"/>
                <w:tab w:val="left" w:pos="1985"/>
              </w:tabs>
              <w:spacing w:before="0" w:beforeAutospacing="0" w:after="0" w:afterAutospacing="0"/>
              <w:outlineLvl w:val="3"/>
              <w:rPr>
                <w:rFonts w:ascii="Footlight MT Light" w:hAnsi="Footlight MT Light"/>
                <w:b/>
              </w:rPr>
            </w:pPr>
          </w:p>
          <w:p w14:paraId="67A8134A" w14:textId="77777777" w:rsidR="0097762C" w:rsidRPr="00076AB8" w:rsidRDefault="0097762C" w:rsidP="006F0054">
            <w:pPr>
              <w:pStyle w:val="NormalWeb"/>
              <w:keepNext/>
              <w:keepLines/>
              <w:tabs>
                <w:tab w:val="left" w:pos="709"/>
                <w:tab w:val="left" w:pos="1985"/>
              </w:tabs>
              <w:spacing w:before="0" w:beforeAutospacing="0" w:after="0" w:afterAutospacing="0"/>
              <w:outlineLvl w:val="3"/>
              <w:rPr>
                <w:rFonts w:ascii="Footlight MT Light" w:hAnsi="Footlight MT Light"/>
                <w:b/>
              </w:rPr>
            </w:pPr>
          </w:p>
          <w:p w14:paraId="35F8F685" w14:textId="77777777" w:rsidR="006F0054" w:rsidRPr="00076AB8" w:rsidRDefault="006F0054" w:rsidP="006F0054">
            <w:pPr>
              <w:pStyle w:val="NormalWeb"/>
              <w:keepNext/>
              <w:keepLines/>
              <w:tabs>
                <w:tab w:val="left" w:pos="709"/>
                <w:tab w:val="left" w:pos="1985"/>
              </w:tabs>
              <w:spacing w:before="0" w:beforeAutospacing="0" w:after="0" w:afterAutospacing="0"/>
              <w:outlineLvl w:val="3"/>
              <w:rPr>
                <w:rFonts w:ascii="Footlight MT Light" w:hAnsi="Footlight MT Light"/>
                <w:b/>
              </w:rPr>
            </w:pPr>
            <w:r w:rsidRPr="00076AB8">
              <w:rPr>
                <w:rFonts w:ascii="Footlight MT Light" w:hAnsi="Footlight MT Light"/>
                <w:b/>
              </w:rPr>
              <w:t xml:space="preserve">Kerja Sama Operasi </w:t>
            </w:r>
          </w:p>
        </w:tc>
        <w:tc>
          <w:tcPr>
            <w:tcW w:w="281" w:type="dxa"/>
          </w:tcPr>
          <w:p w14:paraId="2B1610BA" w14:textId="77777777" w:rsidR="006F0054" w:rsidRPr="00076AB8" w:rsidRDefault="006F0054" w:rsidP="006F0054">
            <w:pPr>
              <w:pStyle w:val="ListParagraph"/>
              <w:ind w:left="0"/>
              <w:rPr>
                <w:rFonts w:ascii="Footlight MT Light" w:hAnsi="Footlight MT Light"/>
              </w:rPr>
            </w:pPr>
            <w:r w:rsidRPr="00076AB8">
              <w:rPr>
                <w:rFonts w:ascii="Footlight MT Light" w:hAnsi="Footlight MT Light"/>
              </w:rPr>
              <w:t>:</w:t>
            </w:r>
          </w:p>
        </w:tc>
        <w:tc>
          <w:tcPr>
            <w:tcW w:w="4904" w:type="dxa"/>
          </w:tcPr>
          <w:p w14:paraId="088C8332" w14:textId="77777777" w:rsidR="005D7E8E" w:rsidRPr="00076AB8" w:rsidRDefault="005D7E8E" w:rsidP="006F0054">
            <w:pPr>
              <w:pStyle w:val="ListParagraph"/>
              <w:ind w:left="0"/>
              <w:jc w:val="both"/>
              <w:rPr>
                <w:rFonts w:ascii="Footlight MT Light" w:hAnsi="Footlight MT Light"/>
                <w:lang w:val="en-US"/>
              </w:rPr>
            </w:pPr>
            <w:r w:rsidRPr="00076AB8">
              <w:rPr>
                <w:rFonts w:ascii="Footlight MT Light" w:hAnsi="Footlight MT Light"/>
                <w:color w:val="000000"/>
              </w:rPr>
              <w:t>yang selanjutnya disingkat KAK adalah uraian kegiatan yang akan dilaksanakan antara lain meliputi latar belakang, maksud dan tujuan, sumber pendanaan, serta jumlah tenaga yang diperlukan</w:t>
            </w:r>
            <w:r w:rsidR="00B27C7F" w:rsidRPr="00076AB8">
              <w:rPr>
                <w:rFonts w:ascii="Footlight MT Light" w:hAnsi="Footlight MT Light"/>
                <w:color w:val="000000"/>
                <w:lang w:val="en-US"/>
              </w:rPr>
              <w:t>.</w:t>
            </w:r>
          </w:p>
          <w:p w14:paraId="1191BD8E" w14:textId="77777777" w:rsidR="005D7E8E" w:rsidRPr="00076AB8" w:rsidRDefault="005D7E8E" w:rsidP="006F0054">
            <w:pPr>
              <w:pStyle w:val="ListParagraph"/>
              <w:ind w:left="0"/>
              <w:jc w:val="both"/>
              <w:rPr>
                <w:rFonts w:ascii="Footlight MT Light" w:hAnsi="Footlight MT Light"/>
              </w:rPr>
            </w:pPr>
          </w:p>
          <w:p w14:paraId="1F21A064" w14:textId="77777777" w:rsidR="006F0054" w:rsidRPr="00076AB8" w:rsidRDefault="006F0054" w:rsidP="006F0054">
            <w:pPr>
              <w:pStyle w:val="ListParagraph"/>
              <w:ind w:left="0"/>
              <w:jc w:val="both"/>
              <w:rPr>
                <w:rFonts w:ascii="Footlight MT Light" w:hAnsi="Footlight MT Light"/>
                <w:lang w:val="en-US"/>
              </w:rPr>
            </w:pPr>
            <w:r w:rsidRPr="00076AB8">
              <w:rPr>
                <w:rFonts w:ascii="Footlight MT Light" w:hAnsi="Footlight MT Light"/>
              </w:rPr>
              <w:t>yang selanjutnya disingkat KSO adalah kerja sama usaha antar penyedia yang masing-masing pihak mempunyai hak, kewajiban dan tanggung jawab yang jelas berdasarkan perjanjian tertulis</w:t>
            </w:r>
            <w:r w:rsidR="00B27C7F" w:rsidRPr="00076AB8">
              <w:rPr>
                <w:rFonts w:ascii="Footlight MT Light" w:hAnsi="Footlight MT Light"/>
                <w:lang w:val="en-US"/>
              </w:rPr>
              <w:t>.</w:t>
            </w:r>
          </w:p>
          <w:p w14:paraId="6812F1D2" w14:textId="77777777" w:rsidR="00D96B5A" w:rsidRPr="00076AB8" w:rsidRDefault="00D96B5A" w:rsidP="006F0054">
            <w:pPr>
              <w:pStyle w:val="ListParagraph"/>
              <w:ind w:left="0"/>
              <w:jc w:val="both"/>
              <w:rPr>
                <w:rFonts w:ascii="Footlight MT Light" w:hAnsi="Footlight MT Light"/>
              </w:rPr>
            </w:pPr>
          </w:p>
        </w:tc>
      </w:tr>
      <w:tr w:rsidR="006F0054" w:rsidRPr="00076AB8" w14:paraId="34687678" w14:textId="77777777" w:rsidTr="007C3109">
        <w:tc>
          <w:tcPr>
            <w:tcW w:w="314" w:type="dxa"/>
          </w:tcPr>
          <w:p w14:paraId="119695FB" w14:textId="77777777" w:rsidR="006F0054" w:rsidRPr="00076AB8" w:rsidRDefault="006F0054" w:rsidP="006F0054">
            <w:pPr>
              <w:pStyle w:val="ListParagraph"/>
              <w:ind w:left="0"/>
              <w:rPr>
                <w:rFonts w:ascii="Footlight MT Light" w:hAnsi="Footlight MT Light"/>
              </w:rPr>
            </w:pPr>
            <w:r w:rsidRPr="00076AB8">
              <w:rPr>
                <w:rFonts w:ascii="Footlight MT Light" w:hAnsi="Footlight MT Light"/>
              </w:rPr>
              <w:lastRenderedPageBreak/>
              <w:t>-</w:t>
            </w:r>
          </w:p>
        </w:tc>
        <w:tc>
          <w:tcPr>
            <w:tcW w:w="2427" w:type="dxa"/>
          </w:tcPr>
          <w:p w14:paraId="590476AE" w14:textId="77777777" w:rsidR="006F0054" w:rsidRPr="00076AB8" w:rsidRDefault="006F0054" w:rsidP="006F0054">
            <w:pPr>
              <w:pStyle w:val="NormalWeb"/>
              <w:keepNext/>
              <w:keepLines/>
              <w:tabs>
                <w:tab w:val="left" w:pos="709"/>
                <w:tab w:val="left" w:pos="1985"/>
              </w:tabs>
              <w:spacing w:before="0" w:beforeAutospacing="0" w:after="0" w:afterAutospacing="0"/>
              <w:outlineLvl w:val="3"/>
              <w:rPr>
                <w:rFonts w:ascii="Footlight MT Light" w:hAnsi="Footlight MT Light"/>
                <w:b/>
              </w:rPr>
            </w:pPr>
            <w:r w:rsidRPr="00076AB8">
              <w:rPr>
                <w:rFonts w:ascii="Footlight MT Light" w:hAnsi="Footlight MT Light"/>
                <w:b/>
              </w:rPr>
              <w:t>L</w:t>
            </w:r>
            <w:r w:rsidRPr="00076AB8">
              <w:rPr>
                <w:rFonts w:ascii="Footlight MT Light" w:hAnsi="Footlight MT Light"/>
                <w:b/>
                <w:lang w:val="en-US"/>
              </w:rPr>
              <w:t>DP</w:t>
            </w:r>
          </w:p>
        </w:tc>
        <w:tc>
          <w:tcPr>
            <w:tcW w:w="281" w:type="dxa"/>
          </w:tcPr>
          <w:p w14:paraId="1B49C967" w14:textId="77777777" w:rsidR="006F0054" w:rsidRPr="00076AB8" w:rsidRDefault="006F0054" w:rsidP="006F0054">
            <w:pPr>
              <w:pStyle w:val="ListParagraph"/>
              <w:ind w:left="0"/>
              <w:rPr>
                <w:rFonts w:ascii="Footlight MT Light" w:hAnsi="Footlight MT Light"/>
              </w:rPr>
            </w:pPr>
            <w:r w:rsidRPr="00076AB8">
              <w:rPr>
                <w:rFonts w:ascii="Footlight MT Light" w:hAnsi="Footlight MT Light"/>
              </w:rPr>
              <w:t>:</w:t>
            </w:r>
          </w:p>
        </w:tc>
        <w:tc>
          <w:tcPr>
            <w:tcW w:w="4904" w:type="dxa"/>
          </w:tcPr>
          <w:p w14:paraId="78C0463D" w14:textId="77777777" w:rsidR="006F0054" w:rsidRPr="00076AB8" w:rsidRDefault="006F0054" w:rsidP="006F0054">
            <w:pPr>
              <w:pStyle w:val="ListParagraph"/>
              <w:ind w:left="0"/>
              <w:jc w:val="both"/>
              <w:rPr>
                <w:rFonts w:ascii="Footlight MT Light" w:hAnsi="Footlight MT Light"/>
                <w:lang w:val="en-US"/>
              </w:rPr>
            </w:pPr>
            <w:r w:rsidRPr="00076AB8">
              <w:rPr>
                <w:rFonts w:ascii="Footlight MT Light" w:hAnsi="Footlight MT Light"/>
              </w:rPr>
              <w:t>Lembar Data Pemilihan</w:t>
            </w:r>
            <w:r w:rsidR="00B27C7F" w:rsidRPr="00076AB8">
              <w:rPr>
                <w:rFonts w:ascii="Footlight MT Light" w:hAnsi="Footlight MT Light"/>
              </w:rPr>
              <w:t>.</w:t>
            </w:r>
          </w:p>
          <w:p w14:paraId="0353797E" w14:textId="77777777" w:rsidR="00D96B5A" w:rsidRPr="00076AB8" w:rsidRDefault="00D96B5A" w:rsidP="006F0054">
            <w:pPr>
              <w:pStyle w:val="ListParagraph"/>
              <w:ind w:left="0"/>
              <w:jc w:val="both"/>
              <w:rPr>
                <w:rFonts w:ascii="Footlight MT Light" w:hAnsi="Footlight MT Light"/>
              </w:rPr>
            </w:pPr>
          </w:p>
        </w:tc>
      </w:tr>
      <w:tr w:rsidR="006F0054" w:rsidRPr="00076AB8" w14:paraId="1318A601" w14:textId="77777777" w:rsidTr="007C3109">
        <w:tc>
          <w:tcPr>
            <w:tcW w:w="314" w:type="dxa"/>
          </w:tcPr>
          <w:p w14:paraId="2695AD11" w14:textId="77777777" w:rsidR="006F0054" w:rsidRPr="00076AB8" w:rsidRDefault="006F0054" w:rsidP="006F0054">
            <w:pPr>
              <w:pStyle w:val="ListParagraph"/>
              <w:ind w:left="0"/>
              <w:rPr>
                <w:rFonts w:ascii="Footlight MT Light" w:hAnsi="Footlight MT Light"/>
              </w:rPr>
            </w:pPr>
            <w:r w:rsidRPr="00076AB8">
              <w:rPr>
                <w:rFonts w:ascii="Footlight MT Light" w:hAnsi="Footlight MT Light"/>
              </w:rPr>
              <w:t>-</w:t>
            </w:r>
          </w:p>
        </w:tc>
        <w:tc>
          <w:tcPr>
            <w:tcW w:w="2427" w:type="dxa"/>
          </w:tcPr>
          <w:p w14:paraId="571D3CFE" w14:textId="77777777" w:rsidR="006F0054" w:rsidRPr="00076AB8" w:rsidRDefault="006F0054" w:rsidP="006F0054">
            <w:pPr>
              <w:pStyle w:val="NormalWeb"/>
              <w:tabs>
                <w:tab w:val="left" w:pos="709"/>
                <w:tab w:val="left" w:pos="1985"/>
              </w:tabs>
              <w:suppressAutoHyphens/>
              <w:spacing w:before="0" w:beforeAutospacing="0" w:after="0" w:afterAutospacing="0"/>
              <w:rPr>
                <w:rFonts w:ascii="Footlight MT Light" w:hAnsi="Footlight MT Light"/>
                <w:b/>
              </w:rPr>
            </w:pPr>
            <w:r w:rsidRPr="00076AB8">
              <w:rPr>
                <w:rFonts w:ascii="Footlight MT Light" w:hAnsi="Footlight MT Light"/>
                <w:b/>
              </w:rPr>
              <w:t>PA</w:t>
            </w:r>
          </w:p>
        </w:tc>
        <w:tc>
          <w:tcPr>
            <w:tcW w:w="281" w:type="dxa"/>
          </w:tcPr>
          <w:p w14:paraId="17B9B19F" w14:textId="77777777" w:rsidR="006F0054" w:rsidRPr="00076AB8" w:rsidRDefault="006F0054" w:rsidP="006F0054">
            <w:pPr>
              <w:pStyle w:val="ListParagraph"/>
              <w:ind w:left="0"/>
              <w:rPr>
                <w:rFonts w:ascii="Footlight MT Light" w:hAnsi="Footlight MT Light"/>
              </w:rPr>
            </w:pPr>
            <w:r w:rsidRPr="00076AB8">
              <w:rPr>
                <w:rFonts w:ascii="Footlight MT Light" w:hAnsi="Footlight MT Light"/>
              </w:rPr>
              <w:t>:</w:t>
            </w:r>
          </w:p>
        </w:tc>
        <w:tc>
          <w:tcPr>
            <w:tcW w:w="4904" w:type="dxa"/>
          </w:tcPr>
          <w:p w14:paraId="49DFCFF7" w14:textId="77777777" w:rsidR="006F0054" w:rsidRPr="00076AB8" w:rsidRDefault="006F0054" w:rsidP="006F0054">
            <w:pPr>
              <w:jc w:val="both"/>
              <w:rPr>
                <w:rFonts w:ascii="Footlight MT Light" w:hAnsi="Footlight MT Light"/>
                <w:lang w:val="en-US"/>
              </w:rPr>
            </w:pPr>
            <w:r w:rsidRPr="00076AB8">
              <w:rPr>
                <w:rFonts w:ascii="Footlight MT Light" w:hAnsi="Footlight MT Light"/>
                <w:lang w:val="en-US"/>
              </w:rPr>
              <w:t>Pengguna Anggaran</w:t>
            </w:r>
            <w:r w:rsidR="00B27C7F" w:rsidRPr="00076AB8">
              <w:rPr>
                <w:rFonts w:ascii="Footlight MT Light" w:hAnsi="Footlight MT Light"/>
                <w:lang w:val="en-US"/>
              </w:rPr>
              <w:t>.</w:t>
            </w:r>
          </w:p>
          <w:p w14:paraId="2A3A2135" w14:textId="77777777" w:rsidR="00D96B5A" w:rsidRPr="00076AB8" w:rsidRDefault="00D96B5A" w:rsidP="006F0054">
            <w:pPr>
              <w:jc w:val="both"/>
              <w:rPr>
                <w:rFonts w:ascii="Footlight MT Light" w:hAnsi="Footlight MT Light"/>
                <w:lang w:val="en-ID"/>
              </w:rPr>
            </w:pPr>
          </w:p>
        </w:tc>
      </w:tr>
      <w:tr w:rsidR="006F0054" w:rsidRPr="00076AB8" w14:paraId="7E688C4F" w14:textId="77777777" w:rsidTr="007C3109">
        <w:tc>
          <w:tcPr>
            <w:tcW w:w="314" w:type="dxa"/>
          </w:tcPr>
          <w:p w14:paraId="33A52D3C" w14:textId="77777777" w:rsidR="006F0054" w:rsidRPr="00076AB8" w:rsidRDefault="006F0054" w:rsidP="006F0054">
            <w:pPr>
              <w:pStyle w:val="ListParagraph"/>
              <w:ind w:left="0"/>
              <w:rPr>
                <w:rFonts w:ascii="Footlight MT Light" w:hAnsi="Footlight MT Light"/>
              </w:rPr>
            </w:pPr>
            <w:r w:rsidRPr="00076AB8">
              <w:rPr>
                <w:rFonts w:ascii="Footlight MT Light" w:hAnsi="Footlight MT Light"/>
              </w:rPr>
              <w:t>-</w:t>
            </w:r>
          </w:p>
        </w:tc>
        <w:tc>
          <w:tcPr>
            <w:tcW w:w="2427" w:type="dxa"/>
          </w:tcPr>
          <w:p w14:paraId="62C52B77" w14:textId="77777777" w:rsidR="006F0054" w:rsidRPr="00076AB8" w:rsidRDefault="006F0054" w:rsidP="006F0054">
            <w:pPr>
              <w:pStyle w:val="NormalWeb"/>
              <w:tabs>
                <w:tab w:val="left" w:pos="709"/>
                <w:tab w:val="left" w:pos="1985"/>
              </w:tabs>
              <w:suppressAutoHyphens/>
              <w:spacing w:before="0" w:beforeAutospacing="0" w:after="0" w:afterAutospacing="0"/>
              <w:rPr>
                <w:rFonts w:ascii="Footlight MT Light" w:hAnsi="Footlight MT Light"/>
                <w:b/>
              </w:rPr>
            </w:pPr>
            <w:r w:rsidRPr="00076AB8">
              <w:rPr>
                <w:rFonts w:ascii="Footlight MT Light" w:hAnsi="Footlight MT Light"/>
                <w:b/>
              </w:rPr>
              <w:t>KPA</w:t>
            </w:r>
          </w:p>
        </w:tc>
        <w:tc>
          <w:tcPr>
            <w:tcW w:w="281" w:type="dxa"/>
          </w:tcPr>
          <w:p w14:paraId="412157CF" w14:textId="77777777" w:rsidR="006F0054" w:rsidRPr="00076AB8" w:rsidRDefault="006F0054" w:rsidP="006F0054">
            <w:pPr>
              <w:pStyle w:val="ListParagraph"/>
              <w:ind w:left="0"/>
              <w:rPr>
                <w:rFonts w:ascii="Footlight MT Light" w:hAnsi="Footlight MT Light"/>
              </w:rPr>
            </w:pPr>
            <w:r w:rsidRPr="00076AB8">
              <w:rPr>
                <w:rFonts w:ascii="Footlight MT Light" w:hAnsi="Footlight MT Light"/>
              </w:rPr>
              <w:t>:</w:t>
            </w:r>
          </w:p>
        </w:tc>
        <w:tc>
          <w:tcPr>
            <w:tcW w:w="4904" w:type="dxa"/>
          </w:tcPr>
          <w:p w14:paraId="37328966" w14:textId="77777777" w:rsidR="006F0054" w:rsidRPr="00076AB8" w:rsidRDefault="006F0054" w:rsidP="006F0054">
            <w:pPr>
              <w:pStyle w:val="ListParagraph"/>
              <w:ind w:left="0"/>
              <w:jc w:val="both"/>
              <w:rPr>
                <w:rFonts w:ascii="Footlight MT Light" w:hAnsi="Footlight MT Light"/>
                <w:lang w:val="en-US"/>
              </w:rPr>
            </w:pPr>
            <w:r w:rsidRPr="00076AB8">
              <w:rPr>
                <w:rFonts w:ascii="Footlight MT Light" w:hAnsi="Footlight MT Light"/>
                <w:lang w:val="en-US"/>
              </w:rPr>
              <w:t>Kuasa Pengguna Anggaran</w:t>
            </w:r>
            <w:r w:rsidR="00B27C7F" w:rsidRPr="00076AB8">
              <w:rPr>
                <w:rFonts w:ascii="Footlight MT Light" w:hAnsi="Footlight MT Light"/>
                <w:lang w:val="en-US"/>
              </w:rPr>
              <w:t>.</w:t>
            </w:r>
          </w:p>
          <w:p w14:paraId="28CDE8CB" w14:textId="77777777" w:rsidR="006F0054" w:rsidRPr="00076AB8" w:rsidRDefault="006F0054" w:rsidP="006F0054">
            <w:pPr>
              <w:pStyle w:val="ListParagraph"/>
              <w:ind w:left="343"/>
              <w:jc w:val="both"/>
              <w:rPr>
                <w:rFonts w:ascii="Footlight MT Light" w:hAnsi="Footlight MT Light"/>
              </w:rPr>
            </w:pPr>
          </w:p>
        </w:tc>
      </w:tr>
      <w:tr w:rsidR="006F0054" w:rsidRPr="00076AB8" w14:paraId="6843B095" w14:textId="77777777" w:rsidTr="007C3109">
        <w:tc>
          <w:tcPr>
            <w:tcW w:w="314" w:type="dxa"/>
          </w:tcPr>
          <w:p w14:paraId="0BDBA75E" w14:textId="77777777" w:rsidR="006F0054" w:rsidRPr="00076AB8" w:rsidRDefault="006F0054" w:rsidP="006F0054">
            <w:pPr>
              <w:pStyle w:val="ListParagraph"/>
              <w:ind w:left="0"/>
              <w:rPr>
                <w:rFonts w:ascii="Footlight MT Light" w:hAnsi="Footlight MT Light"/>
              </w:rPr>
            </w:pPr>
            <w:r w:rsidRPr="00076AB8">
              <w:rPr>
                <w:rFonts w:ascii="Footlight MT Light" w:hAnsi="Footlight MT Light"/>
              </w:rPr>
              <w:t>-</w:t>
            </w:r>
          </w:p>
        </w:tc>
        <w:tc>
          <w:tcPr>
            <w:tcW w:w="2427" w:type="dxa"/>
          </w:tcPr>
          <w:p w14:paraId="04B06D96" w14:textId="77777777" w:rsidR="006F0054" w:rsidRPr="00076AB8" w:rsidRDefault="006F0054" w:rsidP="006F0054">
            <w:pPr>
              <w:pStyle w:val="NormalWeb"/>
              <w:keepNext/>
              <w:keepLines/>
              <w:tabs>
                <w:tab w:val="left" w:pos="709"/>
                <w:tab w:val="left" w:pos="1985"/>
              </w:tabs>
              <w:spacing w:before="0" w:beforeAutospacing="0" w:after="0" w:afterAutospacing="0"/>
              <w:outlineLvl w:val="3"/>
              <w:rPr>
                <w:rFonts w:ascii="Footlight MT Light" w:hAnsi="Footlight MT Light"/>
                <w:b/>
              </w:rPr>
            </w:pPr>
            <w:r w:rsidRPr="00076AB8">
              <w:rPr>
                <w:rFonts w:ascii="Footlight MT Light" w:hAnsi="Footlight MT Light"/>
                <w:b/>
                <w:lang w:val="en-US"/>
              </w:rPr>
              <w:t>UKPBJ</w:t>
            </w:r>
          </w:p>
        </w:tc>
        <w:tc>
          <w:tcPr>
            <w:tcW w:w="281" w:type="dxa"/>
          </w:tcPr>
          <w:p w14:paraId="7F68BBF3" w14:textId="77777777" w:rsidR="006F0054" w:rsidRPr="00076AB8" w:rsidRDefault="006F0054" w:rsidP="006F0054">
            <w:pPr>
              <w:pStyle w:val="ListParagraph"/>
              <w:ind w:left="0"/>
              <w:rPr>
                <w:rFonts w:ascii="Footlight MT Light" w:hAnsi="Footlight MT Light"/>
              </w:rPr>
            </w:pPr>
            <w:r w:rsidRPr="00076AB8">
              <w:rPr>
                <w:rFonts w:ascii="Footlight MT Light" w:hAnsi="Footlight MT Light"/>
              </w:rPr>
              <w:t>:</w:t>
            </w:r>
          </w:p>
        </w:tc>
        <w:tc>
          <w:tcPr>
            <w:tcW w:w="4904" w:type="dxa"/>
          </w:tcPr>
          <w:p w14:paraId="6FFF5CC6" w14:textId="77777777" w:rsidR="006F0054" w:rsidRPr="00076AB8" w:rsidRDefault="006F0054" w:rsidP="006F0054">
            <w:pPr>
              <w:jc w:val="both"/>
              <w:rPr>
                <w:rFonts w:ascii="Footlight MT Light" w:hAnsi="Footlight MT Light"/>
                <w:lang w:val="en-US"/>
              </w:rPr>
            </w:pPr>
            <w:r w:rsidRPr="00076AB8">
              <w:rPr>
                <w:rFonts w:ascii="Footlight MT Light" w:hAnsi="Footlight MT Light"/>
                <w:lang w:val="en-US"/>
              </w:rPr>
              <w:t>U</w:t>
            </w:r>
            <w:r w:rsidRPr="00076AB8">
              <w:rPr>
                <w:rFonts w:ascii="Footlight MT Light" w:hAnsi="Footlight MT Light"/>
              </w:rPr>
              <w:t>nit Kerja Pengadaan Barang/Jasa</w:t>
            </w:r>
            <w:r w:rsidR="00B27C7F" w:rsidRPr="00076AB8">
              <w:rPr>
                <w:rFonts w:ascii="Footlight MT Light" w:hAnsi="Footlight MT Light"/>
              </w:rPr>
              <w:t>.</w:t>
            </w:r>
          </w:p>
          <w:p w14:paraId="32970FBE" w14:textId="77777777" w:rsidR="00D96B5A" w:rsidRPr="00076AB8" w:rsidRDefault="00D96B5A" w:rsidP="006F0054">
            <w:pPr>
              <w:jc w:val="both"/>
              <w:rPr>
                <w:rFonts w:ascii="Footlight MT Light" w:hAnsi="Footlight MT Light"/>
                <w:lang w:val="en-ID"/>
              </w:rPr>
            </w:pPr>
          </w:p>
        </w:tc>
      </w:tr>
      <w:tr w:rsidR="006F0054" w:rsidRPr="00076AB8" w14:paraId="4800BEF6" w14:textId="77777777" w:rsidTr="007C3109">
        <w:tc>
          <w:tcPr>
            <w:tcW w:w="314" w:type="dxa"/>
          </w:tcPr>
          <w:p w14:paraId="07DA25B0" w14:textId="77777777" w:rsidR="006F0054" w:rsidRPr="00076AB8" w:rsidRDefault="006F0054" w:rsidP="006F0054">
            <w:pPr>
              <w:pStyle w:val="ListParagraph"/>
              <w:ind w:left="0"/>
              <w:rPr>
                <w:rFonts w:ascii="Footlight MT Light" w:hAnsi="Footlight MT Light"/>
              </w:rPr>
            </w:pPr>
            <w:r w:rsidRPr="00076AB8">
              <w:rPr>
                <w:rFonts w:ascii="Footlight MT Light" w:hAnsi="Footlight MT Light"/>
              </w:rPr>
              <w:t>-</w:t>
            </w:r>
          </w:p>
        </w:tc>
        <w:tc>
          <w:tcPr>
            <w:tcW w:w="2427" w:type="dxa"/>
          </w:tcPr>
          <w:p w14:paraId="56E49772" w14:textId="77777777" w:rsidR="006F0054" w:rsidRPr="00076AB8" w:rsidRDefault="006F0054" w:rsidP="006F0054">
            <w:pPr>
              <w:pStyle w:val="NormalWeb"/>
              <w:keepNext/>
              <w:keepLines/>
              <w:tabs>
                <w:tab w:val="left" w:pos="709"/>
                <w:tab w:val="left" w:pos="1985"/>
              </w:tabs>
              <w:spacing w:before="0" w:beforeAutospacing="0" w:after="0" w:afterAutospacing="0"/>
              <w:outlineLvl w:val="3"/>
              <w:rPr>
                <w:rFonts w:ascii="Footlight MT Light" w:hAnsi="Footlight MT Light"/>
                <w:b/>
              </w:rPr>
            </w:pPr>
            <w:r w:rsidRPr="00076AB8">
              <w:rPr>
                <w:rFonts w:ascii="Footlight MT Light" w:hAnsi="Footlight MT Light"/>
                <w:b/>
              </w:rPr>
              <w:t>Pokja Pemilihan</w:t>
            </w:r>
          </w:p>
        </w:tc>
        <w:tc>
          <w:tcPr>
            <w:tcW w:w="281" w:type="dxa"/>
          </w:tcPr>
          <w:p w14:paraId="1A92C755" w14:textId="77777777" w:rsidR="006F0054" w:rsidRPr="00076AB8" w:rsidRDefault="006F0054" w:rsidP="006F0054">
            <w:pPr>
              <w:pStyle w:val="ListParagraph"/>
              <w:ind w:left="0"/>
              <w:rPr>
                <w:rFonts w:ascii="Footlight MT Light" w:hAnsi="Footlight MT Light"/>
              </w:rPr>
            </w:pPr>
            <w:r w:rsidRPr="00076AB8">
              <w:rPr>
                <w:rFonts w:ascii="Footlight MT Light" w:hAnsi="Footlight MT Light"/>
              </w:rPr>
              <w:t>:</w:t>
            </w:r>
          </w:p>
        </w:tc>
        <w:tc>
          <w:tcPr>
            <w:tcW w:w="4904" w:type="dxa"/>
          </w:tcPr>
          <w:p w14:paraId="0BF5D655" w14:textId="77777777" w:rsidR="006F0054" w:rsidRPr="00076AB8" w:rsidRDefault="006F0054" w:rsidP="006F0054">
            <w:pPr>
              <w:pStyle w:val="ListParagraph"/>
              <w:ind w:left="0"/>
              <w:jc w:val="both"/>
              <w:rPr>
                <w:rFonts w:ascii="Footlight MT Light" w:hAnsi="Footlight MT Light"/>
                <w:lang w:val="en-US"/>
              </w:rPr>
            </w:pPr>
            <w:r w:rsidRPr="00076AB8">
              <w:rPr>
                <w:rFonts w:ascii="Footlight MT Light" w:hAnsi="Footlight MT Light"/>
                <w:lang w:val="en-US"/>
              </w:rPr>
              <w:t>Kelompok Kerja Pemilihan</w:t>
            </w:r>
            <w:r w:rsidR="00B27C7F" w:rsidRPr="00076AB8">
              <w:rPr>
                <w:rFonts w:ascii="Footlight MT Light" w:hAnsi="Footlight MT Light"/>
                <w:lang w:val="en-US"/>
              </w:rPr>
              <w:t>.</w:t>
            </w:r>
          </w:p>
          <w:p w14:paraId="712C352C" w14:textId="77777777" w:rsidR="00D96B5A" w:rsidRPr="00076AB8" w:rsidRDefault="00D96B5A" w:rsidP="006F0054">
            <w:pPr>
              <w:pStyle w:val="ListParagraph"/>
              <w:ind w:left="0"/>
              <w:jc w:val="both"/>
              <w:rPr>
                <w:rFonts w:ascii="Footlight MT Light" w:hAnsi="Footlight MT Light"/>
              </w:rPr>
            </w:pPr>
          </w:p>
        </w:tc>
      </w:tr>
      <w:tr w:rsidR="006F0054" w:rsidRPr="00076AB8" w14:paraId="7C56CADA" w14:textId="77777777" w:rsidTr="007C3109">
        <w:tc>
          <w:tcPr>
            <w:tcW w:w="314" w:type="dxa"/>
          </w:tcPr>
          <w:p w14:paraId="5FAAC572" w14:textId="77777777" w:rsidR="006F0054" w:rsidRPr="00076AB8" w:rsidRDefault="006F0054" w:rsidP="006F0054">
            <w:pPr>
              <w:pStyle w:val="ListParagraph"/>
              <w:ind w:left="0"/>
              <w:rPr>
                <w:rFonts w:ascii="Footlight MT Light" w:hAnsi="Footlight MT Light"/>
              </w:rPr>
            </w:pPr>
            <w:r w:rsidRPr="00076AB8">
              <w:rPr>
                <w:rFonts w:ascii="Footlight MT Light" w:hAnsi="Footlight MT Light"/>
              </w:rPr>
              <w:t>-</w:t>
            </w:r>
          </w:p>
        </w:tc>
        <w:tc>
          <w:tcPr>
            <w:tcW w:w="2427" w:type="dxa"/>
          </w:tcPr>
          <w:p w14:paraId="35659DB3" w14:textId="77777777" w:rsidR="006F0054" w:rsidRPr="00076AB8" w:rsidRDefault="006F0054" w:rsidP="006F0054">
            <w:pPr>
              <w:pStyle w:val="NormalWeb"/>
              <w:tabs>
                <w:tab w:val="left" w:pos="709"/>
                <w:tab w:val="left" w:pos="1985"/>
              </w:tabs>
              <w:spacing w:before="0" w:beforeAutospacing="0" w:after="0" w:afterAutospacing="0"/>
              <w:rPr>
                <w:rFonts w:ascii="Footlight MT Light" w:hAnsi="Footlight MT Light"/>
                <w:b/>
              </w:rPr>
            </w:pPr>
            <w:r w:rsidRPr="00076AB8">
              <w:rPr>
                <w:rFonts w:ascii="Footlight MT Light" w:hAnsi="Footlight MT Light"/>
                <w:b/>
                <w:lang w:val="en-US"/>
              </w:rPr>
              <w:t>PPK</w:t>
            </w:r>
          </w:p>
        </w:tc>
        <w:tc>
          <w:tcPr>
            <w:tcW w:w="281" w:type="dxa"/>
          </w:tcPr>
          <w:p w14:paraId="165FBC77" w14:textId="77777777" w:rsidR="006F0054" w:rsidRPr="00076AB8" w:rsidRDefault="006F0054" w:rsidP="006F0054">
            <w:pPr>
              <w:pStyle w:val="ListParagraph"/>
              <w:ind w:left="0"/>
              <w:rPr>
                <w:rFonts w:ascii="Footlight MT Light" w:hAnsi="Footlight MT Light"/>
              </w:rPr>
            </w:pPr>
            <w:r w:rsidRPr="00076AB8">
              <w:rPr>
                <w:rFonts w:ascii="Footlight MT Light" w:hAnsi="Footlight MT Light"/>
              </w:rPr>
              <w:t>:</w:t>
            </w:r>
          </w:p>
        </w:tc>
        <w:tc>
          <w:tcPr>
            <w:tcW w:w="4904" w:type="dxa"/>
          </w:tcPr>
          <w:p w14:paraId="71CDCBF0" w14:textId="77777777" w:rsidR="006F0054" w:rsidRPr="00076AB8" w:rsidRDefault="006F0054" w:rsidP="006F0054">
            <w:pPr>
              <w:jc w:val="both"/>
              <w:rPr>
                <w:rFonts w:ascii="Footlight MT Light" w:hAnsi="Footlight MT Light"/>
                <w:lang w:val="en-US"/>
              </w:rPr>
            </w:pPr>
            <w:r w:rsidRPr="00076AB8">
              <w:rPr>
                <w:rFonts w:ascii="Footlight MT Light" w:hAnsi="Footlight MT Light"/>
                <w:lang w:val="en-US"/>
              </w:rPr>
              <w:t>Pejabat Pembuat Komitmen</w:t>
            </w:r>
            <w:r w:rsidR="00B27C7F" w:rsidRPr="00076AB8">
              <w:rPr>
                <w:rFonts w:ascii="Footlight MT Light" w:hAnsi="Footlight MT Light"/>
                <w:lang w:val="en-US"/>
              </w:rPr>
              <w:t>.</w:t>
            </w:r>
          </w:p>
          <w:p w14:paraId="7F15A48E" w14:textId="77777777" w:rsidR="00D23593" w:rsidRPr="00076AB8" w:rsidRDefault="00D23593" w:rsidP="006F0054">
            <w:pPr>
              <w:jc w:val="both"/>
              <w:rPr>
                <w:rFonts w:ascii="Footlight MT Light" w:hAnsi="Footlight MT Light"/>
                <w:lang w:val="en-ID"/>
              </w:rPr>
            </w:pPr>
          </w:p>
        </w:tc>
      </w:tr>
      <w:tr w:rsidR="006F0054" w:rsidRPr="00076AB8" w14:paraId="318A167E" w14:textId="77777777" w:rsidTr="007C3109">
        <w:tc>
          <w:tcPr>
            <w:tcW w:w="314" w:type="dxa"/>
          </w:tcPr>
          <w:p w14:paraId="28B1035C" w14:textId="77777777" w:rsidR="006F0054" w:rsidRPr="00076AB8" w:rsidRDefault="006F0054" w:rsidP="006F0054">
            <w:pPr>
              <w:pStyle w:val="ListParagraph"/>
              <w:ind w:left="0"/>
              <w:rPr>
                <w:rFonts w:ascii="Footlight MT Light" w:hAnsi="Footlight MT Light"/>
              </w:rPr>
            </w:pPr>
            <w:r w:rsidRPr="00076AB8">
              <w:rPr>
                <w:rFonts w:ascii="Footlight MT Light" w:hAnsi="Footlight MT Light"/>
              </w:rPr>
              <w:t>-</w:t>
            </w:r>
          </w:p>
        </w:tc>
        <w:tc>
          <w:tcPr>
            <w:tcW w:w="2427" w:type="dxa"/>
          </w:tcPr>
          <w:p w14:paraId="29DAA522" w14:textId="77777777" w:rsidR="006F0054" w:rsidRPr="00076AB8" w:rsidRDefault="006F0054" w:rsidP="006F0054">
            <w:pPr>
              <w:pStyle w:val="NormalWeb"/>
              <w:tabs>
                <w:tab w:val="left" w:pos="709"/>
                <w:tab w:val="left" w:pos="1985"/>
              </w:tabs>
              <w:suppressAutoHyphens/>
              <w:spacing w:before="0" w:beforeAutospacing="0" w:after="0" w:afterAutospacing="0"/>
              <w:rPr>
                <w:rFonts w:ascii="Footlight MT Light" w:hAnsi="Footlight MT Light"/>
                <w:b/>
              </w:rPr>
            </w:pPr>
            <w:r w:rsidRPr="00076AB8">
              <w:rPr>
                <w:rFonts w:ascii="Footlight MT Light" w:hAnsi="Footlight MT Light"/>
                <w:b/>
              </w:rPr>
              <w:t>Pelaku Usaha</w:t>
            </w:r>
          </w:p>
        </w:tc>
        <w:tc>
          <w:tcPr>
            <w:tcW w:w="281" w:type="dxa"/>
          </w:tcPr>
          <w:p w14:paraId="43FDD27B" w14:textId="77777777" w:rsidR="006F0054" w:rsidRPr="00076AB8" w:rsidRDefault="006F0054" w:rsidP="006F0054">
            <w:pPr>
              <w:pStyle w:val="ListParagraph"/>
              <w:ind w:left="0"/>
              <w:rPr>
                <w:rFonts w:ascii="Footlight MT Light" w:hAnsi="Footlight MT Light"/>
              </w:rPr>
            </w:pPr>
            <w:r w:rsidRPr="00076AB8">
              <w:rPr>
                <w:rFonts w:ascii="Footlight MT Light" w:hAnsi="Footlight MT Light"/>
              </w:rPr>
              <w:t>:</w:t>
            </w:r>
          </w:p>
        </w:tc>
        <w:tc>
          <w:tcPr>
            <w:tcW w:w="4904" w:type="dxa"/>
          </w:tcPr>
          <w:p w14:paraId="7B809D4F" w14:textId="77777777" w:rsidR="006F0054" w:rsidRPr="00076AB8" w:rsidRDefault="006F0054" w:rsidP="006F0054">
            <w:pPr>
              <w:pStyle w:val="ListParagraph"/>
              <w:ind w:left="0"/>
              <w:jc w:val="both"/>
              <w:rPr>
                <w:rFonts w:ascii="Footlight MT Light" w:hAnsi="Footlight MT Light"/>
                <w:lang w:val="en-US"/>
              </w:rPr>
            </w:pPr>
            <w:r w:rsidRPr="00076AB8">
              <w:rPr>
                <w:rFonts w:ascii="Footlight MT Light" w:hAnsi="Footlight MT Light"/>
                <w:lang w:val="en-US"/>
              </w:rPr>
              <w:t>badan usaha atau perseorangan yang melakukan usaha dan/atau kegiatan pada bidang tertentu</w:t>
            </w:r>
            <w:r w:rsidR="00B27C7F" w:rsidRPr="00076AB8">
              <w:rPr>
                <w:rFonts w:ascii="Footlight MT Light" w:hAnsi="Footlight MT Light"/>
                <w:lang w:val="en-US"/>
              </w:rPr>
              <w:t>.</w:t>
            </w:r>
          </w:p>
          <w:p w14:paraId="101FDDBB" w14:textId="77777777" w:rsidR="00D96B5A" w:rsidRPr="00076AB8" w:rsidRDefault="00D96B5A" w:rsidP="006F0054">
            <w:pPr>
              <w:pStyle w:val="ListParagraph"/>
              <w:ind w:left="0"/>
              <w:jc w:val="both"/>
              <w:rPr>
                <w:rFonts w:ascii="Footlight MT Light" w:hAnsi="Footlight MT Light"/>
                <w:b/>
                <w:lang w:val="en-ID"/>
              </w:rPr>
            </w:pPr>
          </w:p>
        </w:tc>
      </w:tr>
      <w:tr w:rsidR="006F0054" w:rsidRPr="00076AB8" w14:paraId="6A8B9DC3" w14:textId="77777777" w:rsidTr="007C3109">
        <w:tc>
          <w:tcPr>
            <w:tcW w:w="314" w:type="dxa"/>
          </w:tcPr>
          <w:p w14:paraId="198DA529" w14:textId="77777777" w:rsidR="006F0054" w:rsidRPr="00076AB8" w:rsidRDefault="006F0054" w:rsidP="006F0054">
            <w:pPr>
              <w:pStyle w:val="ListParagraph"/>
              <w:ind w:left="0"/>
              <w:rPr>
                <w:rFonts w:ascii="Footlight MT Light" w:hAnsi="Footlight MT Light"/>
                <w:lang w:val="en-ID"/>
              </w:rPr>
            </w:pPr>
            <w:r w:rsidRPr="00076AB8">
              <w:rPr>
                <w:rFonts w:ascii="Footlight MT Light" w:hAnsi="Footlight MT Light"/>
                <w:lang w:val="en-ID"/>
              </w:rPr>
              <w:t>-</w:t>
            </w:r>
          </w:p>
        </w:tc>
        <w:tc>
          <w:tcPr>
            <w:tcW w:w="2427" w:type="dxa"/>
          </w:tcPr>
          <w:p w14:paraId="6A05D103" w14:textId="77777777" w:rsidR="006F0054" w:rsidRPr="00076AB8" w:rsidRDefault="00B27C7F" w:rsidP="006F0054">
            <w:pPr>
              <w:pStyle w:val="NormalWeb"/>
              <w:tabs>
                <w:tab w:val="left" w:pos="709"/>
                <w:tab w:val="left" w:pos="1985"/>
              </w:tabs>
              <w:suppressAutoHyphens/>
              <w:spacing w:before="0" w:beforeAutospacing="0" w:after="0" w:afterAutospacing="0"/>
              <w:rPr>
                <w:rFonts w:ascii="Footlight MT Light" w:hAnsi="Footlight MT Light"/>
                <w:b/>
                <w:lang w:val="en-ID"/>
              </w:rPr>
            </w:pPr>
            <w:r w:rsidRPr="00076AB8">
              <w:rPr>
                <w:rFonts w:ascii="Footlight MT Light" w:eastAsia="Gentium Basic" w:hAnsi="Footlight MT Light" w:cs="Gentium Basic"/>
                <w:b/>
              </w:rPr>
              <w:t>Pejabat yang berwenang untuk menandatangani Kontrak</w:t>
            </w:r>
          </w:p>
        </w:tc>
        <w:tc>
          <w:tcPr>
            <w:tcW w:w="281" w:type="dxa"/>
          </w:tcPr>
          <w:p w14:paraId="7C3045FD" w14:textId="77777777" w:rsidR="006F0054" w:rsidRPr="00076AB8" w:rsidRDefault="006F0054" w:rsidP="006F0054">
            <w:pPr>
              <w:pStyle w:val="ListParagraph"/>
              <w:ind w:left="0"/>
              <w:rPr>
                <w:rFonts w:ascii="Footlight MT Light" w:hAnsi="Footlight MT Light"/>
                <w:lang w:val="en-ID"/>
              </w:rPr>
            </w:pPr>
            <w:r w:rsidRPr="00076AB8">
              <w:rPr>
                <w:rFonts w:ascii="Footlight MT Light" w:hAnsi="Footlight MT Light"/>
                <w:lang w:val="en-ID"/>
              </w:rPr>
              <w:t>:</w:t>
            </w:r>
          </w:p>
        </w:tc>
        <w:tc>
          <w:tcPr>
            <w:tcW w:w="4904" w:type="dxa"/>
          </w:tcPr>
          <w:p w14:paraId="62F9FC4F" w14:textId="77777777" w:rsidR="00D96B5A" w:rsidRPr="00076AB8" w:rsidRDefault="00B27C7F" w:rsidP="006F0054">
            <w:pPr>
              <w:pStyle w:val="ListParagraph"/>
              <w:ind w:left="0"/>
              <w:jc w:val="both"/>
              <w:rPr>
                <w:rFonts w:ascii="Footlight MT Light" w:eastAsia="Gentium Basic" w:hAnsi="Footlight MT Light" w:cs="Gentium Basic"/>
                <w:lang w:val="en-US"/>
              </w:rPr>
            </w:pPr>
            <w:r w:rsidRPr="00076AB8">
              <w:rPr>
                <w:rFonts w:ascii="Footlight MT Light" w:eastAsia="Gentium Basic" w:hAnsi="Footlight MT Light" w:cs="Gentium Basic"/>
              </w:rPr>
              <w:t>yang selanjutnya disingkat Pejabat Penandatangan Kontrak adalah pejabat yang memiliki kewenangan untuk mengikat perjanjian atau menandatangani Kontrak dengan Penyedia,  dapat berasal dari PA, KPA, atau PPK</w:t>
            </w:r>
            <w:r w:rsidRPr="00076AB8">
              <w:rPr>
                <w:rFonts w:ascii="Footlight MT Light" w:eastAsia="Gentium Basic" w:hAnsi="Footlight MT Light" w:cs="Gentium Basic"/>
                <w:lang w:val="en-US"/>
              </w:rPr>
              <w:t>.</w:t>
            </w:r>
          </w:p>
          <w:p w14:paraId="2B515737" w14:textId="77777777" w:rsidR="00B27C7F" w:rsidRPr="00076AB8" w:rsidRDefault="00B27C7F" w:rsidP="006F0054">
            <w:pPr>
              <w:pStyle w:val="ListParagraph"/>
              <w:ind w:left="0"/>
              <w:jc w:val="both"/>
              <w:rPr>
                <w:rFonts w:ascii="Footlight MT Light" w:hAnsi="Footlight MT Light"/>
                <w:lang w:val="en-US"/>
              </w:rPr>
            </w:pPr>
          </w:p>
        </w:tc>
      </w:tr>
      <w:tr w:rsidR="006F0054" w:rsidRPr="00076AB8" w14:paraId="3A15336D" w14:textId="77777777" w:rsidTr="007C3109">
        <w:tc>
          <w:tcPr>
            <w:tcW w:w="314" w:type="dxa"/>
          </w:tcPr>
          <w:p w14:paraId="0930384E" w14:textId="77777777" w:rsidR="006F0054" w:rsidRPr="00076AB8" w:rsidRDefault="006F0054" w:rsidP="006F0054">
            <w:pPr>
              <w:pStyle w:val="ListParagraph"/>
              <w:ind w:left="0"/>
              <w:rPr>
                <w:rFonts w:ascii="Footlight MT Light" w:hAnsi="Footlight MT Light"/>
              </w:rPr>
            </w:pPr>
            <w:r w:rsidRPr="00076AB8">
              <w:rPr>
                <w:rFonts w:ascii="Footlight MT Light" w:hAnsi="Footlight MT Light"/>
              </w:rPr>
              <w:t>-</w:t>
            </w:r>
          </w:p>
        </w:tc>
        <w:tc>
          <w:tcPr>
            <w:tcW w:w="2427" w:type="dxa"/>
          </w:tcPr>
          <w:p w14:paraId="19ECC27C" w14:textId="77777777" w:rsidR="006F0054" w:rsidRPr="00076AB8" w:rsidRDefault="006F0054" w:rsidP="006F0054">
            <w:pPr>
              <w:pStyle w:val="NormalWeb"/>
              <w:tabs>
                <w:tab w:val="left" w:pos="709"/>
                <w:tab w:val="left" w:pos="1985"/>
              </w:tabs>
              <w:suppressAutoHyphens/>
              <w:spacing w:before="0" w:beforeAutospacing="0" w:after="0" w:afterAutospacing="0"/>
              <w:rPr>
                <w:rFonts w:ascii="Footlight MT Light" w:hAnsi="Footlight MT Light"/>
                <w:b/>
              </w:rPr>
            </w:pPr>
            <w:r w:rsidRPr="00076AB8">
              <w:rPr>
                <w:rFonts w:ascii="Footlight MT Light" w:hAnsi="Footlight MT Light"/>
                <w:b/>
              </w:rPr>
              <w:t>Penyedia</w:t>
            </w:r>
          </w:p>
        </w:tc>
        <w:tc>
          <w:tcPr>
            <w:tcW w:w="281" w:type="dxa"/>
          </w:tcPr>
          <w:p w14:paraId="2AEDC0BA" w14:textId="77777777" w:rsidR="006F0054" w:rsidRPr="00076AB8" w:rsidRDefault="006F0054" w:rsidP="006F0054">
            <w:pPr>
              <w:pStyle w:val="ListParagraph"/>
              <w:ind w:left="0"/>
              <w:rPr>
                <w:rFonts w:ascii="Footlight MT Light" w:hAnsi="Footlight MT Light"/>
              </w:rPr>
            </w:pPr>
            <w:r w:rsidRPr="00076AB8">
              <w:rPr>
                <w:rFonts w:ascii="Footlight MT Light" w:hAnsi="Footlight MT Light"/>
              </w:rPr>
              <w:t>:</w:t>
            </w:r>
          </w:p>
        </w:tc>
        <w:tc>
          <w:tcPr>
            <w:tcW w:w="4904" w:type="dxa"/>
          </w:tcPr>
          <w:p w14:paraId="7E076374" w14:textId="77777777" w:rsidR="006F0054" w:rsidRPr="00076AB8" w:rsidRDefault="006F0054" w:rsidP="006F0054">
            <w:pPr>
              <w:pStyle w:val="ListParagraph"/>
              <w:ind w:left="0"/>
              <w:jc w:val="both"/>
              <w:rPr>
                <w:rFonts w:ascii="Footlight MT Light" w:hAnsi="Footlight MT Light"/>
                <w:lang w:val="en-ID"/>
              </w:rPr>
            </w:pPr>
            <w:r w:rsidRPr="00076AB8">
              <w:rPr>
                <w:rFonts w:ascii="Footlight MT Light" w:hAnsi="Footlight MT Light"/>
              </w:rPr>
              <w:t>adalah Pelaku Usaha yang menyediakan barang/jasa berdasarkan kontrak</w:t>
            </w:r>
            <w:r w:rsidRPr="00076AB8">
              <w:rPr>
                <w:rFonts w:ascii="Footlight MT Light" w:hAnsi="Footlight MT Light"/>
                <w:lang w:val="en-ID"/>
              </w:rPr>
              <w:t>.</w:t>
            </w:r>
          </w:p>
          <w:p w14:paraId="7C7F48B5" w14:textId="77777777" w:rsidR="00D23593" w:rsidRPr="00076AB8" w:rsidRDefault="00D23593" w:rsidP="006F0054">
            <w:pPr>
              <w:pStyle w:val="ListParagraph"/>
              <w:ind w:left="0"/>
              <w:jc w:val="both"/>
              <w:rPr>
                <w:rFonts w:ascii="Footlight MT Light" w:hAnsi="Footlight MT Light"/>
              </w:rPr>
            </w:pPr>
          </w:p>
        </w:tc>
      </w:tr>
      <w:tr w:rsidR="006F0054" w:rsidRPr="00076AB8" w14:paraId="4CD7B7D5" w14:textId="77777777" w:rsidTr="007C3109">
        <w:tc>
          <w:tcPr>
            <w:tcW w:w="314" w:type="dxa"/>
          </w:tcPr>
          <w:p w14:paraId="5A62B72F" w14:textId="77777777" w:rsidR="006F0054" w:rsidRPr="00076AB8" w:rsidRDefault="006F0054" w:rsidP="006F0054">
            <w:pPr>
              <w:pStyle w:val="ListParagraph"/>
              <w:ind w:left="0"/>
              <w:rPr>
                <w:rFonts w:ascii="Footlight MT Light" w:hAnsi="Footlight MT Light"/>
              </w:rPr>
            </w:pPr>
            <w:r w:rsidRPr="00076AB8">
              <w:rPr>
                <w:rFonts w:ascii="Footlight MT Light" w:hAnsi="Footlight MT Light"/>
              </w:rPr>
              <w:t>-</w:t>
            </w:r>
          </w:p>
        </w:tc>
        <w:tc>
          <w:tcPr>
            <w:tcW w:w="2427" w:type="dxa"/>
          </w:tcPr>
          <w:p w14:paraId="181A7712" w14:textId="77777777" w:rsidR="006F0054" w:rsidRPr="00076AB8" w:rsidRDefault="006F0054" w:rsidP="006F0054">
            <w:pPr>
              <w:pStyle w:val="NormalWeb"/>
              <w:tabs>
                <w:tab w:val="left" w:pos="709"/>
                <w:tab w:val="left" w:pos="1985"/>
              </w:tabs>
              <w:suppressAutoHyphens/>
              <w:spacing w:before="0" w:beforeAutospacing="0" w:after="0" w:afterAutospacing="0"/>
              <w:rPr>
                <w:rFonts w:ascii="Footlight MT Light" w:hAnsi="Footlight MT Light"/>
                <w:b/>
              </w:rPr>
            </w:pPr>
            <w:r w:rsidRPr="00076AB8">
              <w:rPr>
                <w:rFonts w:ascii="Footlight MT Light" w:hAnsi="Footlight MT Light"/>
                <w:b/>
                <w:lang w:val="en-US"/>
              </w:rPr>
              <w:t>Sub</w:t>
            </w:r>
            <w:r w:rsidR="00837ED0" w:rsidRPr="00076AB8">
              <w:rPr>
                <w:rFonts w:ascii="Footlight MT Light" w:hAnsi="Footlight MT Light"/>
                <w:b/>
                <w:lang w:val="en-US"/>
              </w:rPr>
              <w:t>penyedia</w:t>
            </w:r>
          </w:p>
        </w:tc>
        <w:tc>
          <w:tcPr>
            <w:tcW w:w="281" w:type="dxa"/>
          </w:tcPr>
          <w:p w14:paraId="4A569DB8" w14:textId="77777777" w:rsidR="006F0054" w:rsidRPr="00076AB8" w:rsidRDefault="006F0054" w:rsidP="006F0054">
            <w:pPr>
              <w:pStyle w:val="ListParagraph"/>
              <w:ind w:left="0"/>
              <w:rPr>
                <w:rFonts w:ascii="Footlight MT Light" w:hAnsi="Footlight MT Light"/>
              </w:rPr>
            </w:pPr>
            <w:r w:rsidRPr="00076AB8">
              <w:rPr>
                <w:rFonts w:ascii="Footlight MT Light" w:hAnsi="Footlight MT Light"/>
              </w:rPr>
              <w:t>:</w:t>
            </w:r>
          </w:p>
        </w:tc>
        <w:tc>
          <w:tcPr>
            <w:tcW w:w="4904" w:type="dxa"/>
          </w:tcPr>
          <w:p w14:paraId="77ED6DD0" w14:textId="77777777" w:rsidR="006F0054" w:rsidRPr="00076AB8" w:rsidRDefault="006F0054" w:rsidP="006F0054">
            <w:pPr>
              <w:pStyle w:val="ListParagraph"/>
              <w:ind w:left="0"/>
              <w:jc w:val="both"/>
              <w:rPr>
                <w:rFonts w:ascii="Footlight MT Light" w:hAnsi="Footlight MT Light"/>
              </w:rPr>
            </w:pPr>
            <w:r w:rsidRPr="00076AB8">
              <w:rPr>
                <w:rFonts w:ascii="Footlight MT Light" w:hAnsi="Footlight MT Light"/>
              </w:rPr>
              <w:t>adalah penyedia yang mengadakan perjanjian kerja dengan penyedia penanggung jawab kontrak, untuk melaksanakan sebagian pekerjaan (subkontrak).</w:t>
            </w:r>
          </w:p>
          <w:p w14:paraId="6A9AB9D3" w14:textId="77777777" w:rsidR="00837ED0" w:rsidRPr="00076AB8" w:rsidRDefault="00837ED0" w:rsidP="006F0054">
            <w:pPr>
              <w:pStyle w:val="ListParagraph"/>
              <w:ind w:left="0"/>
              <w:jc w:val="both"/>
              <w:rPr>
                <w:rFonts w:ascii="Footlight MT Light" w:hAnsi="Footlight MT Light"/>
              </w:rPr>
            </w:pPr>
          </w:p>
        </w:tc>
      </w:tr>
      <w:tr w:rsidR="00837ED0" w:rsidRPr="00076AB8" w14:paraId="4D7EEEDD" w14:textId="77777777" w:rsidTr="007C3109">
        <w:tc>
          <w:tcPr>
            <w:tcW w:w="314" w:type="dxa"/>
          </w:tcPr>
          <w:p w14:paraId="0AB43A9A" w14:textId="77777777" w:rsidR="00837ED0" w:rsidRPr="00076AB8" w:rsidRDefault="00837ED0" w:rsidP="00837ED0">
            <w:pPr>
              <w:pStyle w:val="ListParagraph"/>
              <w:ind w:left="0"/>
              <w:rPr>
                <w:rFonts w:ascii="Footlight MT Light" w:hAnsi="Footlight MT Light"/>
              </w:rPr>
            </w:pPr>
            <w:r w:rsidRPr="00076AB8">
              <w:rPr>
                <w:rFonts w:ascii="Footlight MT Light" w:hAnsi="Footlight MT Light"/>
              </w:rPr>
              <w:t>-</w:t>
            </w:r>
          </w:p>
        </w:tc>
        <w:tc>
          <w:tcPr>
            <w:tcW w:w="2427" w:type="dxa"/>
          </w:tcPr>
          <w:p w14:paraId="3F38DFB7" w14:textId="77777777" w:rsidR="00837ED0" w:rsidRPr="00076AB8" w:rsidRDefault="00837ED0" w:rsidP="00837ED0">
            <w:pPr>
              <w:pStyle w:val="NormalWeb"/>
              <w:tabs>
                <w:tab w:val="left" w:pos="709"/>
                <w:tab w:val="left" w:pos="1985"/>
              </w:tabs>
              <w:suppressAutoHyphens/>
              <w:spacing w:before="0" w:beforeAutospacing="0" w:after="0" w:afterAutospacing="0"/>
              <w:rPr>
                <w:rFonts w:ascii="Footlight MT Light" w:hAnsi="Footlight MT Light"/>
                <w:b/>
              </w:rPr>
            </w:pPr>
            <w:r w:rsidRPr="00076AB8">
              <w:rPr>
                <w:rFonts w:ascii="Footlight MT Light" w:hAnsi="Footlight MT Light"/>
                <w:b/>
              </w:rPr>
              <w:t>APIP</w:t>
            </w:r>
          </w:p>
        </w:tc>
        <w:tc>
          <w:tcPr>
            <w:tcW w:w="281" w:type="dxa"/>
          </w:tcPr>
          <w:p w14:paraId="03EB4B0C" w14:textId="77777777" w:rsidR="00837ED0" w:rsidRPr="00076AB8" w:rsidRDefault="00837ED0" w:rsidP="00837ED0">
            <w:pPr>
              <w:pStyle w:val="ListParagraph"/>
              <w:ind w:left="0"/>
              <w:rPr>
                <w:rFonts w:ascii="Footlight MT Light" w:hAnsi="Footlight MT Light"/>
              </w:rPr>
            </w:pPr>
            <w:r w:rsidRPr="00076AB8">
              <w:rPr>
                <w:rFonts w:ascii="Footlight MT Light" w:hAnsi="Footlight MT Light"/>
              </w:rPr>
              <w:t>:</w:t>
            </w:r>
          </w:p>
        </w:tc>
        <w:tc>
          <w:tcPr>
            <w:tcW w:w="4904" w:type="dxa"/>
          </w:tcPr>
          <w:p w14:paraId="74AABD7C" w14:textId="77777777" w:rsidR="00837ED0" w:rsidRPr="00076AB8" w:rsidRDefault="00837ED0" w:rsidP="00837ED0">
            <w:pPr>
              <w:pStyle w:val="ListParagraph"/>
              <w:ind w:left="0"/>
              <w:jc w:val="both"/>
              <w:rPr>
                <w:rFonts w:ascii="Footlight MT Light" w:hAnsi="Footlight MT Light"/>
                <w:lang w:val="en-US"/>
              </w:rPr>
            </w:pPr>
            <w:r w:rsidRPr="00076AB8">
              <w:rPr>
                <w:rFonts w:ascii="Footlight MT Light" w:hAnsi="Footlight MT Light"/>
                <w:lang w:val="en-US"/>
              </w:rPr>
              <w:t>Aparat Pengawasan Intern Pemerintah</w:t>
            </w:r>
            <w:r w:rsidR="00D23593" w:rsidRPr="00076AB8">
              <w:rPr>
                <w:rFonts w:ascii="Footlight MT Light" w:hAnsi="Footlight MT Light"/>
                <w:lang w:val="en-US"/>
              </w:rPr>
              <w:t>.</w:t>
            </w:r>
          </w:p>
          <w:p w14:paraId="55342BBE" w14:textId="77777777" w:rsidR="00D23593" w:rsidRPr="00076AB8" w:rsidRDefault="00D23593" w:rsidP="00837ED0">
            <w:pPr>
              <w:pStyle w:val="ListParagraph"/>
              <w:ind w:left="0"/>
              <w:jc w:val="both"/>
              <w:rPr>
                <w:rFonts w:ascii="Footlight MT Light" w:hAnsi="Footlight MT Light"/>
              </w:rPr>
            </w:pPr>
          </w:p>
        </w:tc>
      </w:tr>
      <w:tr w:rsidR="00837ED0" w:rsidRPr="00076AB8" w14:paraId="6A4F30A6" w14:textId="77777777" w:rsidTr="007C3109">
        <w:tc>
          <w:tcPr>
            <w:tcW w:w="314" w:type="dxa"/>
          </w:tcPr>
          <w:p w14:paraId="199E8222" w14:textId="77777777" w:rsidR="00837ED0" w:rsidRPr="00076AB8" w:rsidRDefault="00837ED0" w:rsidP="00837ED0">
            <w:pPr>
              <w:pStyle w:val="ListParagraph"/>
              <w:ind w:left="0"/>
              <w:rPr>
                <w:rFonts w:ascii="Footlight MT Light" w:hAnsi="Footlight MT Light"/>
              </w:rPr>
            </w:pPr>
            <w:r w:rsidRPr="00076AB8">
              <w:rPr>
                <w:rFonts w:ascii="Footlight MT Light" w:hAnsi="Footlight MT Light"/>
              </w:rPr>
              <w:t>-</w:t>
            </w:r>
          </w:p>
        </w:tc>
        <w:tc>
          <w:tcPr>
            <w:tcW w:w="2427" w:type="dxa"/>
          </w:tcPr>
          <w:p w14:paraId="70F310C4" w14:textId="77777777" w:rsidR="00837ED0" w:rsidRPr="00076AB8" w:rsidRDefault="00837ED0" w:rsidP="00837ED0">
            <w:pPr>
              <w:pStyle w:val="NormalWeb"/>
              <w:keepNext/>
              <w:keepLines/>
              <w:tabs>
                <w:tab w:val="left" w:pos="709"/>
                <w:tab w:val="left" w:pos="1985"/>
              </w:tabs>
              <w:spacing w:before="0" w:beforeAutospacing="0" w:after="0" w:afterAutospacing="0"/>
              <w:outlineLvl w:val="3"/>
              <w:rPr>
                <w:rFonts w:ascii="Footlight MT Light" w:hAnsi="Footlight MT Light"/>
                <w:b/>
              </w:rPr>
            </w:pPr>
            <w:r w:rsidRPr="00076AB8">
              <w:rPr>
                <w:rFonts w:ascii="Footlight MT Light" w:hAnsi="Footlight MT Light"/>
                <w:b/>
              </w:rPr>
              <w:t>SPPBJ</w:t>
            </w:r>
          </w:p>
        </w:tc>
        <w:tc>
          <w:tcPr>
            <w:tcW w:w="281" w:type="dxa"/>
          </w:tcPr>
          <w:p w14:paraId="37D714CF" w14:textId="77777777" w:rsidR="00837ED0" w:rsidRPr="00076AB8" w:rsidRDefault="00837ED0" w:rsidP="00837ED0">
            <w:pPr>
              <w:pStyle w:val="ListParagraph"/>
              <w:ind w:left="0"/>
              <w:rPr>
                <w:rFonts w:ascii="Footlight MT Light" w:hAnsi="Footlight MT Light"/>
              </w:rPr>
            </w:pPr>
            <w:r w:rsidRPr="00076AB8">
              <w:rPr>
                <w:rFonts w:ascii="Footlight MT Light" w:hAnsi="Footlight MT Light"/>
              </w:rPr>
              <w:t>:</w:t>
            </w:r>
          </w:p>
        </w:tc>
        <w:tc>
          <w:tcPr>
            <w:tcW w:w="4904" w:type="dxa"/>
          </w:tcPr>
          <w:p w14:paraId="5146085D" w14:textId="77777777" w:rsidR="00837ED0" w:rsidRPr="00076AB8" w:rsidRDefault="00837ED0" w:rsidP="00837ED0">
            <w:pPr>
              <w:pStyle w:val="ListParagraph"/>
              <w:ind w:left="0"/>
              <w:jc w:val="both"/>
              <w:rPr>
                <w:rFonts w:ascii="Footlight MT Light" w:hAnsi="Footlight MT Light"/>
                <w:lang w:val="en-US"/>
              </w:rPr>
            </w:pPr>
            <w:r w:rsidRPr="00076AB8">
              <w:rPr>
                <w:rFonts w:ascii="Footlight MT Light" w:hAnsi="Footlight MT Light"/>
              </w:rPr>
              <w:t>Surat Penunjukan Penyedia Barang/Jasa</w:t>
            </w:r>
            <w:r w:rsidR="00D23593" w:rsidRPr="00076AB8">
              <w:rPr>
                <w:rFonts w:ascii="Footlight MT Light" w:hAnsi="Footlight MT Light"/>
                <w:lang w:val="en-US"/>
              </w:rPr>
              <w:t>.</w:t>
            </w:r>
          </w:p>
          <w:p w14:paraId="06BBB659" w14:textId="77777777" w:rsidR="00D23593" w:rsidRPr="00076AB8" w:rsidRDefault="00D23593" w:rsidP="00837ED0">
            <w:pPr>
              <w:pStyle w:val="ListParagraph"/>
              <w:ind w:left="0"/>
              <w:jc w:val="both"/>
              <w:rPr>
                <w:rFonts w:ascii="Footlight MT Light" w:hAnsi="Footlight MT Light"/>
                <w:lang w:val="en-US"/>
              </w:rPr>
            </w:pPr>
          </w:p>
        </w:tc>
      </w:tr>
      <w:tr w:rsidR="00837ED0" w:rsidRPr="00076AB8" w14:paraId="3F4DFDE4" w14:textId="77777777" w:rsidTr="007C3109">
        <w:tc>
          <w:tcPr>
            <w:tcW w:w="314" w:type="dxa"/>
          </w:tcPr>
          <w:p w14:paraId="7B0A329B" w14:textId="77777777" w:rsidR="00837ED0" w:rsidRPr="00076AB8" w:rsidRDefault="00837ED0" w:rsidP="00837ED0">
            <w:pPr>
              <w:pStyle w:val="ListParagraph"/>
              <w:ind w:left="0"/>
              <w:rPr>
                <w:rFonts w:ascii="Footlight MT Light" w:hAnsi="Footlight MT Light"/>
              </w:rPr>
            </w:pPr>
            <w:r w:rsidRPr="00076AB8">
              <w:rPr>
                <w:rFonts w:ascii="Footlight MT Light" w:hAnsi="Footlight MT Light"/>
              </w:rPr>
              <w:t>-</w:t>
            </w:r>
          </w:p>
        </w:tc>
        <w:tc>
          <w:tcPr>
            <w:tcW w:w="2427" w:type="dxa"/>
          </w:tcPr>
          <w:p w14:paraId="51447080" w14:textId="77777777" w:rsidR="00837ED0" w:rsidRPr="00076AB8" w:rsidRDefault="00837ED0" w:rsidP="00837ED0">
            <w:pPr>
              <w:pStyle w:val="NormalWeb"/>
              <w:tabs>
                <w:tab w:val="left" w:pos="709"/>
                <w:tab w:val="left" w:pos="1985"/>
              </w:tabs>
              <w:suppressAutoHyphens/>
              <w:spacing w:before="0" w:beforeAutospacing="0" w:after="0" w:afterAutospacing="0"/>
              <w:rPr>
                <w:rFonts w:ascii="Footlight MT Light" w:hAnsi="Footlight MT Light"/>
                <w:b/>
              </w:rPr>
            </w:pPr>
            <w:r w:rsidRPr="00076AB8">
              <w:rPr>
                <w:rFonts w:ascii="Footlight MT Light" w:hAnsi="Footlight MT Light"/>
                <w:b/>
              </w:rPr>
              <w:t>Surat Jaminan</w:t>
            </w:r>
          </w:p>
        </w:tc>
        <w:tc>
          <w:tcPr>
            <w:tcW w:w="281" w:type="dxa"/>
          </w:tcPr>
          <w:p w14:paraId="499CB2A5" w14:textId="77777777" w:rsidR="00837ED0" w:rsidRPr="00076AB8" w:rsidRDefault="00837ED0" w:rsidP="00837ED0">
            <w:pPr>
              <w:pStyle w:val="ListParagraph"/>
              <w:ind w:left="0"/>
              <w:rPr>
                <w:rFonts w:ascii="Footlight MT Light" w:hAnsi="Footlight MT Light"/>
              </w:rPr>
            </w:pPr>
            <w:r w:rsidRPr="00076AB8">
              <w:rPr>
                <w:rFonts w:ascii="Footlight MT Light" w:hAnsi="Footlight MT Light"/>
              </w:rPr>
              <w:t>:</w:t>
            </w:r>
          </w:p>
        </w:tc>
        <w:tc>
          <w:tcPr>
            <w:tcW w:w="4904" w:type="dxa"/>
          </w:tcPr>
          <w:p w14:paraId="1B7E3D1C" w14:textId="77777777" w:rsidR="00837ED0" w:rsidRPr="00076AB8" w:rsidRDefault="00837ED0" w:rsidP="00837ED0">
            <w:pPr>
              <w:pStyle w:val="ListParagraph"/>
              <w:ind w:left="0"/>
              <w:jc w:val="both"/>
              <w:rPr>
                <w:rFonts w:ascii="Footlight MT Light" w:hAnsi="Footlight MT Light"/>
              </w:rPr>
            </w:pPr>
            <w:r w:rsidRPr="00076AB8">
              <w:rPr>
                <w:rFonts w:ascii="Footlight MT Light" w:hAnsi="Footlight MT Light"/>
              </w:rPr>
              <w:t xml:space="preserve">adalah jaminan tertulis yang dikeluarkan oleh penerbit penjaminan. </w:t>
            </w:r>
          </w:p>
          <w:p w14:paraId="54FB147E" w14:textId="77777777" w:rsidR="00D23593" w:rsidRPr="00076AB8" w:rsidRDefault="00D23593" w:rsidP="00837ED0">
            <w:pPr>
              <w:pStyle w:val="ListParagraph"/>
              <w:ind w:left="0"/>
              <w:jc w:val="both"/>
              <w:rPr>
                <w:rFonts w:ascii="Footlight MT Light" w:hAnsi="Footlight MT Light"/>
              </w:rPr>
            </w:pPr>
          </w:p>
        </w:tc>
      </w:tr>
      <w:tr w:rsidR="00837ED0" w:rsidRPr="00076AB8" w14:paraId="5665628A" w14:textId="77777777" w:rsidTr="007C3109">
        <w:tc>
          <w:tcPr>
            <w:tcW w:w="314" w:type="dxa"/>
          </w:tcPr>
          <w:p w14:paraId="2E11DEAF" w14:textId="77777777" w:rsidR="00837ED0" w:rsidRPr="00076AB8" w:rsidRDefault="00837ED0" w:rsidP="00837ED0">
            <w:pPr>
              <w:pStyle w:val="ListParagraph"/>
              <w:ind w:left="0"/>
              <w:rPr>
                <w:rFonts w:ascii="Footlight MT Light" w:hAnsi="Footlight MT Light"/>
              </w:rPr>
            </w:pPr>
            <w:r w:rsidRPr="00076AB8">
              <w:rPr>
                <w:rFonts w:ascii="Footlight MT Light" w:hAnsi="Footlight MT Light"/>
              </w:rPr>
              <w:t>-</w:t>
            </w:r>
          </w:p>
        </w:tc>
        <w:tc>
          <w:tcPr>
            <w:tcW w:w="2427" w:type="dxa"/>
          </w:tcPr>
          <w:p w14:paraId="7E98A4A8" w14:textId="77777777" w:rsidR="00837ED0" w:rsidRPr="00076AB8" w:rsidRDefault="00837ED0" w:rsidP="00837ED0">
            <w:pPr>
              <w:pStyle w:val="NormalWeb"/>
              <w:tabs>
                <w:tab w:val="left" w:pos="709"/>
                <w:tab w:val="left" w:pos="1985"/>
              </w:tabs>
              <w:suppressAutoHyphens/>
              <w:spacing w:before="0" w:beforeAutospacing="0" w:after="0" w:afterAutospacing="0"/>
              <w:rPr>
                <w:rFonts w:ascii="Footlight MT Light" w:hAnsi="Footlight MT Light"/>
                <w:b/>
              </w:rPr>
            </w:pPr>
            <w:r w:rsidRPr="00076AB8">
              <w:rPr>
                <w:rFonts w:ascii="Footlight MT Light" w:hAnsi="Footlight MT Light"/>
                <w:b/>
              </w:rPr>
              <w:t>Daftar Kuantitas dan Harga</w:t>
            </w:r>
          </w:p>
          <w:p w14:paraId="40F1AD01" w14:textId="77777777" w:rsidR="00F32CED" w:rsidRPr="00076AB8" w:rsidRDefault="00F32CED" w:rsidP="00837ED0">
            <w:pPr>
              <w:pStyle w:val="NormalWeb"/>
              <w:tabs>
                <w:tab w:val="left" w:pos="709"/>
                <w:tab w:val="left" w:pos="1985"/>
              </w:tabs>
              <w:suppressAutoHyphens/>
              <w:spacing w:before="0" w:beforeAutospacing="0" w:after="0" w:afterAutospacing="0"/>
              <w:rPr>
                <w:rFonts w:ascii="Footlight MT Light" w:hAnsi="Footlight MT Light"/>
                <w:b/>
              </w:rPr>
            </w:pPr>
          </w:p>
          <w:p w14:paraId="1286CF77" w14:textId="77777777" w:rsidR="00F32CED" w:rsidRPr="00076AB8" w:rsidRDefault="00F32CED" w:rsidP="00837ED0">
            <w:pPr>
              <w:pStyle w:val="NormalWeb"/>
              <w:tabs>
                <w:tab w:val="left" w:pos="709"/>
                <w:tab w:val="left" w:pos="1985"/>
              </w:tabs>
              <w:suppressAutoHyphens/>
              <w:spacing w:before="0" w:beforeAutospacing="0" w:after="0" w:afterAutospacing="0"/>
              <w:rPr>
                <w:rFonts w:ascii="Footlight MT Light" w:hAnsi="Footlight MT Light"/>
                <w:b/>
              </w:rPr>
            </w:pPr>
          </w:p>
          <w:p w14:paraId="58D1C260" w14:textId="77777777" w:rsidR="00F32CED" w:rsidRPr="00076AB8" w:rsidRDefault="00F32CED" w:rsidP="00837ED0">
            <w:pPr>
              <w:pStyle w:val="NormalWeb"/>
              <w:tabs>
                <w:tab w:val="left" w:pos="709"/>
                <w:tab w:val="left" w:pos="1985"/>
              </w:tabs>
              <w:suppressAutoHyphens/>
              <w:spacing w:before="0" w:beforeAutospacing="0" w:after="0" w:afterAutospacing="0"/>
              <w:rPr>
                <w:rFonts w:ascii="Footlight MT Light" w:hAnsi="Footlight MT Light"/>
                <w:b/>
                <w:lang w:val="en-US"/>
              </w:rPr>
            </w:pPr>
            <w:r w:rsidRPr="00076AB8">
              <w:rPr>
                <w:rFonts w:ascii="Footlight MT Light" w:hAnsi="Footlight MT Light"/>
                <w:b/>
                <w:lang w:val="en-US"/>
              </w:rPr>
              <w:t>Daftar Keluaran dan Harga</w:t>
            </w:r>
          </w:p>
        </w:tc>
        <w:tc>
          <w:tcPr>
            <w:tcW w:w="281" w:type="dxa"/>
          </w:tcPr>
          <w:p w14:paraId="021AB4EB" w14:textId="77777777" w:rsidR="00837ED0" w:rsidRPr="00076AB8" w:rsidRDefault="00837ED0" w:rsidP="00837ED0">
            <w:pPr>
              <w:pStyle w:val="ListParagraph"/>
              <w:ind w:left="0"/>
              <w:rPr>
                <w:rFonts w:ascii="Footlight MT Light" w:hAnsi="Footlight MT Light"/>
              </w:rPr>
            </w:pPr>
            <w:r w:rsidRPr="00076AB8">
              <w:rPr>
                <w:rFonts w:ascii="Footlight MT Light" w:hAnsi="Footlight MT Light"/>
              </w:rPr>
              <w:t>:</w:t>
            </w:r>
          </w:p>
        </w:tc>
        <w:tc>
          <w:tcPr>
            <w:tcW w:w="4904" w:type="dxa"/>
          </w:tcPr>
          <w:p w14:paraId="559B5F41" w14:textId="77777777" w:rsidR="007C3109" w:rsidRPr="00076AB8" w:rsidRDefault="00837ED0" w:rsidP="00837ED0">
            <w:pPr>
              <w:pStyle w:val="ListParagraph"/>
              <w:ind w:left="0"/>
              <w:jc w:val="both"/>
              <w:rPr>
                <w:rFonts w:ascii="Footlight MT Light" w:hAnsi="Footlight MT Light"/>
                <w:color w:val="000000" w:themeColor="text1"/>
              </w:rPr>
            </w:pPr>
            <w:r w:rsidRPr="00076AB8">
              <w:rPr>
                <w:rFonts w:ascii="Footlight MT Light" w:hAnsi="Footlight MT Light"/>
              </w:rPr>
              <w:t>adalah daftar kuantitas yang telah diisi harga satuan kuantitas dan jumlah biaya keseluruhannya yang merupakan bagian dari penawaran.</w:t>
            </w:r>
            <w:r w:rsidR="007C3109" w:rsidRPr="00076AB8">
              <w:rPr>
                <w:rFonts w:ascii="Footlight MT Light" w:hAnsi="Footlight MT Light"/>
                <w:color w:val="000000" w:themeColor="text1"/>
              </w:rPr>
              <w:t xml:space="preserve"> </w:t>
            </w:r>
          </w:p>
          <w:p w14:paraId="44A2302F" w14:textId="77777777" w:rsidR="00837ED0" w:rsidRPr="00076AB8" w:rsidRDefault="007C3109" w:rsidP="00837ED0">
            <w:pPr>
              <w:pStyle w:val="ListParagraph"/>
              <w:ind w:left="0"/>
              <w:jc w:val="both"/>
              <w:rPr>
                <w:rFonts w:ascii="Footlight MT Light" w:hAnsi="Footlight MT Light"/>
              </w:rPr>
            </w:pPr>
            <w:r w:rsidRPr="00076AB8">
              <w:rPr>
                <w:rFonts w:ascii="Footlight MT Light" w:hAnsi="Footlight MT Light"/>
                <w:color w:val="000000" w:themeColor="text1"/>
              </w:rPr>
              <w:t>Daftar keluaran yang telah diisi harga satuan keluaran dan jumlah biaya keseluruhannya yang merupakan bagian dari penawaran</w:t>
            </w:r>
          </w:p>
          <w:p w14:paraId="1D1F5750" w14:textId="77777777" w:rsidR="007C3109" w:rsidRPr="00076AB8" w:rsidRDefault="007C3109" w:rsidP="00837ED0">
            <w:pPr>
              <w:pStyle w:val="ListParagraph"/>
              <w:ind w:left="0"/>
              <w:jc w:val="both"/>
              <w:rPr>
                <w:rFonts w:ascii="Footlight MT Light" w:hAnsi="Footlight MT Light"/>
              </w:rPr>
            </w:pPr>
          </w:p>
        </w:tc>
      </w:tr>
      <w:tr w:rsidR="00837ED0" w:rsidRPr="00076AB8" w14:paraId="710A7809" w14:textId="77777777" w:rsidTr="007C3109">
        <w:tc>
          <w:tcPr>
            <w:tcW w:w="314" w:type="dxa"/>
          </w:tcPr>
          <w:p w14:paraId="0A82371B" w14:textId="77777777" w:rsidR="00837ED0" w:rsidRPr="00076AB8" w:rsidRDefault="00837ED0" w:rsidP="00837ED0">
            <w:pPr>
              <w:pStyle w:val="ListParagraph"/>
              <w:ind w:left="0"/>
              <w:rPr>
                <w:rFonts w:ascii="Footlight MT Light" w:hAnsi="Footlight MT Light"/>
              </w:rPr>
            </w:pPr>
            <w:r w:rsidRPr="00076AB8">
              <w:rPr>
                <w:rFonts w:ascii="Footlight MT Light" w:hAnsi="Footlight MT Light"/>
              </w:rPr>
              <w:t>-</w:t>
            </w:r>
          </w:p>
        </w:tc>
        <w:tc>
          <w:tcPr>
            <w:tcW w:w="2427" w:type="dxa"/>
          </w:tcPr>
          <w:p w14:paraId="4088BAA9" w14:textId="77777777" w:rsidR="00837ED0" w:rsidRPr="00076AB8" w:rsidRDefault="00837ED0" w:rsidP="00837ED0">
            <w:pPr>
              <w:pStyle w:val="NormalWeb"/>
              <w:tabs>
                <w:tab w:val="left" w:pos="709"/>
                <w:tab w:val="left" w:pos="1985"/>
              </w:tabs>
              <w:suppressAutoHyphens/>
              <w:spacing w:before="0" w:beforeAutospacing="0" w:after="0" w:afterAutospacing="0"/>
              <w:rPr>
                <w:rFonts w:ascii="Footlight MT Light" w:hAnsi="Footlight MT Light"/>
                <w:b/>
              </w:rPr>
            </w:pPr>
            <w:r w:rsidRPr="00076AB8">
              <w:rPr>
                <w:rFonts w:ascii="Footlight MT Light" w:hAnsi="Footlight MT Light"/>
                <w:b/>
              </w:rPr>
              <w:t>Masa Pelaksanaan Pekerjaan (Jangka Waktu Pelaksanaan Pekerjaan)</w:t>
            </w:r>
          </w:p>
        </w:tc>
        <w:tc>
          <w:tcPr>
            <w:tcW w:w="281" w:type="dxa"/>
          </w:tcPr>
          <w:p w14:paraId="586DB38B" w14:textId="77777777" w:rsidR="00837ED0" w:rsidRPr="00076AB8" w:rsidRDefault="00837ED0" w:rsidP="00837ED0">
            <w:pPr>
              <w:pStyle w:val="ListParagraph"/>
              <w:ind w:left="0"/>
              <w:rPr>
                <w:rFonts w:ascii="Footlight MT Light" w:hAnsi="Footlight MT Light"/>
              </w:rPr>
            </w:pPr>
            <w:r w:rsidRPr="00076AB8">
              <w:rPr>
                <w:rFonts w:ascii="Footlight MT Light" w:hAnsi="Footlight MT Light"/>
              </w:rPr>
              <w:t>:</w:t>
            </w:r>
          </w:p>
        </w:tc>
        <w:tc>
          <w:tcPr>
            <w:tcW w:w="4904" w:type="dxa"/>
          </w:tcPr>
          <w:p w14:paraId="038DC6A6" w14:textId="77777777" w:rsidR="00837ED0" w:rsidRPr="00076AB8" w:rsidRDefault="00837ED0" w:rsidP="00837ED0">
            <w:pPr>
              <w:pStyle w:val="ListParagraph"/>
              <w:ind w:left="0"/>
              <w:jc w:val="both"/>
              <w:rPr>
                <w:rFonts w:ascii="Footlight MT Light" w:hAnsi="Footlight MT Light"/>
              </w:rPr>
            </w:pPr>
            <w:r w:rsidRPr="00076AB8">
              <w:rPr>
                <w:rFonts w:ascii="Footlight MT Light" w:hAnsi="Footlight MT Light"/>
              </w:rPr>
              <w:t>adalah jangka waktu untuk melaksanakan pekerjaan dihitung berdasarkan SPMK sampai dengan serah terima pertama pekerjaan.</w:t>
            </w:r>
          </w:p>
        </w:tc>
      </w:tr>
      <w:tr w:rsidR="00837ED0" w:rsidRPr="00076AB8" w14:paraId="0BAD8092" w14:textId="77777777" w:rsidTr="007C3109">
        <w:tc>
          <w:tcPr>
            <w:tcW w:w="314" w:type="dxa"/>
          </w:tcPr>
          <w:p w14:paraId="39ABF824" w14:textId="77777777" w:rsidR="00837ED0" w:rsidRPr="00076AB8" w:rsidRDefault="00837ED0" w:rsidP="00837ED0">
            <w:pPr>
              <w:pStyle w:val="ListParagraph"/>
              <w:ind w:left="0"/>
              <w:rPr>
                <w:rFonts w:ascii="Footlight MT Light" w:hAnsi="Footlight MT Light"/>
              </w:rPr>
            </w:pPr>
            <w:r w:rsidRPr="00076AB8">
              <w:rPr>
                <w:rFonts w:ascii="Footlight MT Light" w:hAnsi="Footlight MT Light"/>
              </w:rPr>
              <w:t>-</w:t>
            </w:r>
          </w:p>
        </w:tc>
        <w:tc>
          <w:tcPr>
            <w:tcW w:w="2427" w:type="dxa"/>
          </w:tcPr>
          <w:p w14:paraId="155B551F" w14:textId="77777777" w:rsidR="00837ED0" w:rsidRPr="00076AB8" w:rsidRDefault="00837ED0" w:rsidP="00837ED0">
            <w:pPr>
              <w:pStyle w:val="NormalWeb"/>
              <w:tabs>
                <w:tab w:val="left" w:pos="709"/>
                <w:tab w:val="left" w:pos="1985"/>
              </w:tabs>
              <w:suppressAutoHyphens/>
              <w:spacing w:before="0" w:beforeAutospacing="0" w:after="0" w:afterAutospacing="0"/>
              <w:rPr>
                <w:rFonts w:ascii="Footlight MT Light" w:hAnsi="Footlight MT Light"/>
                <w:b/>
              </w:rPr>
            </w:pPr>
            <w:r w:rsidRPr="00076AB8">
              <w:rPr>
                <w:rFonts w:ascii="Footlight MT Light" w:hAnsi="Footlight MT Light"/>
                <w:b/>
              </w:rPr>
              <w:t>Keselamatan Konstruksi</w:t>
            </w:r>
          </w:p>
        </w:tc>
        <w:tc>
          <w:tcPr>
            <w:tcW w:w="281" w:type="dxa"/>
          </w:tcPr>
          <w:p w14:paraId="6BDD4A25" w14:textId="77777777" w:rsidR="00837ED0" w:rsidRPr="00076AB8" w:rsidRDefault="00837ED0" w:rsidP="00837ED0">
            <w:pPr>
              <w:pStyle w:val="ListParagraph"/>
              <w:ind w:left="0"/>
              <w:rPr>
                <w:rFonts w:ascii="Footlight MT Light" w:hAnsi="Footlight MT Light"/>
              </w:rPr>
            </w:pPr>
            <w:r w:rsidRPr="00076AB8">
              <w:rPr>
                <w:rFonts w:ascii="Footlight MT Light" w:hAnsi="Footlight MT Light"/>
              </w:rPr>
              <w:t>:</w:t>
            </w:r>
          </w:p>
        </w:tc>
        <w:tc>
          <w:tcPr>
            <w:tcW w:w="4904" w:type="dxa"/>
          </w:tcPr>
          <w:p w14:paraId="23725D03" w14:textId="77777777" w:rsidR="00837ED0" w:rsidRPr="00076AB8" w:rsidRDefault="00837ED0" w:rsidP="00837ED0">
            <w:pPr>
              <w:pStyle w:val="ListParagraph"/>
              <w:ind w:left="0"/>
              <w:jc w:val="both"/>
              <w:rPr>
                <w:rFonts w:ascii="Footlight MT Light" w:hAnsi="Footlight MT Light"/>
                <w:lang w:val="en-US"/>
              </w:rPr>
            </w:pPr>
            <w:r w:rsidRPr="00076AB8">
              <w:rPr>
                <w:rFonts w:ascii="Footlight MT Light" w:hAnsi="Footlight MT Light"/>
              </w:rPr>
              <w:t xml:space="preserve">adalah </w:t>
            </w:r>
            <w:r w:rsidRPr="00076AB8">
              <w:rPr>
                <w:rFonts w:ascii="Footlight MT Light" w:hAnsi="Footlight MT Light"/>
                <w:lang w:val="en-US"/>
              </w:rPr>
              <w:t xml:space="preserve">segala kegiatan keteknikan untuk mendukung Jasa Konsultan Konstruksi dalam mewujudkan pemenuhan standar keamanan, keselamatan, kesehatan dan keberlanjutan yang menjamin keselamatan keteknikan konstruksi, </w:t>
            </w:r>
            <w:r w:rsidRPr="00076AB8">
              <w:rPr>
                <w:rFonts w:ascii="Footlight MT Light" w:hAnsi="Footlight MT Light"/>
                <w:lang w:val="en-US"/>
              </w:rPr>
              <w:lastRenderedPageBreak/>
              <w:t>keselamatan dan kesehatan tenaga kerja, keselamatan publik dan lingkungan.</w:t>
            </w:r>
          </w:p>
          <w:p w14:paraId="75670165" w14:textId="77777777" w:rsidR="00D23593" w:rsidRPr="00076AB8" w:rsidRDefault="00D23593" w:rsidP="00837ED0">
            <w:pPr>
              <w:pStyle w:val="ListParagraph"/>
              <w:ind w:left="0"/>
              <w:jc w:val="both"/>
              <w:rPr>
                <w:rFonts w:ascii="Footlight MT Light" w:hAnsi="Footlight MT Light"/>
                <w:lang w:val="en-US"/>
              </w:rPr>
            </w:pPr>
          </w:p>
        </w:tc>
      </w:tr>
      <w:tr w:rsidR="00837ED0" w:rsidRPr="00076AB8" w14:paraId="09625701" w14:textId="77777777" w:rsidTr="007C3109">
        <w:tc>
          <w:tcPr>
            <w:tcW w:w="314" w:type="dxa"/>
          </w:tcPr>
          <w:p w14:paraId="1A2A24B4" w14:textId="77777777" w:rsidR="00837ED0" w:rsidRPr="00076AB8" w:rsidRDefault="00837ED0" w:rsidP="00837ED0">
            <w:pPr>
              <w:pStyle w:val="ListParagraph"/>
              <w:ind w:left="0"/>
              <w:rPr>
                <w:rFonts w:ascii="Footlight MT Light" w:hAnsi="Footlight MT Light"/>
              </w:rPr>
            </w:pPr>
            <w:r w:rsidRPr="00076AB8">
              <w:rPr>
                <w:rFonts w:ascii="Footlight MT Light" w:hAnsi="Footlight MT Light"/>
              </w:rPr>
              <w:lastRenderedPageBreak/>
              <w:t>-</w:t>
            </w:r>
          </w:p>
        </w:tc>
        <w:tc>
          <w:tcPr>
            <w:tcW w:w="2427" w:type="dxa"/>
          </w:tcPr>
          <w:p w14:paraId="5DCEC1B0" w14:textId="77777777" w:rsidR="00837ED0" w:rsidRPr="00076AB8" w:rsidRDefault="00837ED0" w:rsidP="00837ED0">
            <w:pPr>
              <w:pStyle w:val="NormalWeb"/>
              <w:tabs>
                <w:tab w:val="left" w:pos="709"/>
                <w:tab w:val="left" w:pos="1985"/>
              </w:tabs>
              <w:suppressAutoHyphens/>
              <w:spacing w:before="0" w:beforeAutospacing="0" w:after="0" w:afterAutospacing="0"/>
              <w:rPr>
                <w:rFonts w:ascii="Footlight MT Light" w:hAnsi="Footlight MT Light"/>
                <w:b/>
              </w:rPr>
            </w:pPr>
            <w:r w:rsidRPr="00076AB8">
              <w:rPr>
                <w:rFonts w:ascii="Footlight MT Light" w:hAnsi="Footlight MT Light"/>
                <w:b/>
              </w:rPr>
              <w:t>Sistem Manajemen Keselamatan Konstruksi (SMKK)</w:t>
            </w:r>
          </w:p>
        </w:tc>
        <w:tc>
          <w:tcPr>
            <w:tcW w:w="281" w:type="dxa"/>
          </w:tcPr>
          <w:p w14:paraId="5FE974E5" w14:textId="77777777" w:rsidR="00837ED0" w:rsidRPr="00076AB8" w:rsidRDefault="00837ED0" w:rsidP="00837ED0">
            <w:pPr>
              <w:pStyle w:val="ListParagraph"/>
              <w:ind w:left="0"/>
              <w:rPr>
                <w:rFonts w:ascii="Footlight MT Light" w:hAnsi="Footlight MT Light"/>
              </w:rPr>
            </w:pPr>
            <w:r w:rsidRPr="00076AB8">
              <w:rPr>
                <w:rFonts w:ascii="Footlight MT Light" w:hAnsi="Footlight MT Light"/>
              </w:rPr>
              <w:t>:</w:t>
            </w:r>
          </w:p>
        </w:tc>
        <w:tc>
          <w:tcPr>
            <w:tcW w:w="4904" w:type="dxa"/>
          </w:tcPr>
          <w:p w14:paraId="1A366DFA" w14:textId="77777777" w:rsidR="00837ED0" w:rsidRPr="00076AB8" w:rsidRDefault="00837ED0" w:rsidP="00837ED0">
            <w:pPr>
              <w:pStyle w:val="ListParagraph"/>
              <w:ind w:left="0"/>
              <w:jc w:val="both"/>
              <w:rPr>
                <w:rFonts w:ascii="Footlight MT Light" w:hAnsi="Footlight MT Light"/>
                <w:lang w:val="en-US"/>
              </w:rPr>
            </w:pPr>
            <w:r w:rsidRPr="00076AB8">
              <w:rPr>
                <w:rFonts w:ascii="Footlight MT Light" w:hAnsi="Footlight MT Light"/>
              </w:rPr>
              <w:t xml:space="preserve">yang selanjutnya disingkat SMKK adalah </w:t>
            </w:r>
            <w:r w:rsidRPr="00076AB8">
              <w:rPr>
                <w:rFonts w:ascii="Footlight MT Light" w:hAnsi="Footlight MT Light"/>
                <w:lang w:val="en-US"/>
              </w:rPr>
              <w:t>bagian dari sistem manajemen pelaksanaan Jasa Konsultan Konstruksi dalam rangka menjamin terwujudnya Keselamatan Konstruksi.</w:t>
            </w:r>
          </w:p>
          <w:p w14:paraId="3525E22B" w14:textId="77777777" w:rsidR="00D23593" w:rsidRPr="00076AB8" w:rsidRDefault="00D23593" w:rsidP="00837ED0">
            <w:pPr>
              <w:pStyle w:val="ListParagraph"/>
              <w:ind w:left="0"/>
              <w:jc w:val="both"/>
              <w:rPr>
                <w:rFonts w:ascii="Footlight MT Light" w:hAnsi="Footlight MT Light"/>
                <w:lang w:val="en-US"/>
              </w:rPr>
            </w:pPr>
          </w:p>
        </w:tc>
      </w:tr>
      <w:tr w:rsidR="00837ED0" w:rsidRPr="00076AB8" w14:paraId="7C87F2F5" w14:textId="77777777" w:rsidTr="007C3109">
        <w:tc>
          <w:tcPr>
            <w:tcW w:w="314" w:type="dxa"/>
          </w:tcPr>
          <w:p w14:paraId="1CB06A80" w14:textId="77777777" w:rsidR="00837ED0" w:rsidRPr="00076AB8" w:rsidRDefault="00837ED0" w:rsidP="00837ED0">
            <w:pPr>
              <w:pStyle w:val="ListParagraph"/>
              <w:ind w:left="0"/>
              <w:rPr>
                <w:rFonts w:ascii="Footlight MT Light" w:hAnsi="Footlight MT Light"/>
              </w:rPr>
            </w:pPr>
            <w:r w:rsidRPr="00076AB8">
              <w:rPr>
                <w:rFonts w:ascii="Footlight MT Light" w:hAnsi="Footlight MT Light"/>
              </w:rPr>
              <w:t>-</w:t>
            </w:r>
          </w:p>
        </w:tc>
        <w:tc>
          <w:tcPr>
            <w:tcW w:w="2427" w:type="dxa"/>
          </w:tcPr>
          <w:p w14:paraId="36F27FA0" w14:textId="77777777" w:rsidR="00837ED0" w:rsidRPr="00076AB8" w:rsidRDefault="00837ED0" w:rsidP="00837ED0">
            <w:pPr>
              <w:pStyle w:val="NormalWeb"/>
              <w:tabs>
                <w:tab w:val="left" w:pos="709"/>
                <w:tab w:val="left" w:pos="1985"/>
              </w:tabs>
              <w:suppressAutoHyphens/>
              <w:spacing w:before="0" w:beforeAutospacing="0" w:after="0" w:afterAutospacing="0"/>
              <w:rPr>
                <w:rFonts w:ascii="Footlight MT Light" w:hAnsi="Footlight MT Light"/>
                <w:b/>
              </w:rPr>
            </w:pPr>
            <w:r w:rsidRPr="00076AB8">
              <w:rPr>
                <w:rFonts w:ascii="Footlight MT Light" w:hAnsi="Footlight MT Light"/>
                <w:b/>
              </w:rPr>
              <w:t>Rencana Keselamatan Konstruksi (RKK)</w:t>
            </w:r>
          </w:p>
        </w:tc>
        <w:tc>
          <w:tcPr>
            <w:tcW w:w="281" w:type="dxa"/>
          </w:tcPr>
          <w:p w14:paraId="1016EFC6" w14:textId="77777777" w:rsidR="00837ED0" w:rsidRPr="00076AB8" w:rsidRDefault="00837ED0" w:rsidP="00837ED0">
            <w:pPr>
              <w:pStyle w:val="ListParagraph"/>
              <w:ind w:left="0"/>
              <w:rPr>
                <w:rFonts w:ascii="Footlight MT Light" w:hAnsi="Footlight MT Light"/>
              </w:rPr>
            </w:pPr>
            <w:r w:rsidRPr="00076AB8">
              <w:rPr>
                <w:rFonts w:ascii="Footlight MT Light" w:hAnsi="Footlight MT Light"/>
              </w:rPr>
              <w:t>:</w:t>
            </w:r>
          </w:p>
        </w:tc>
        <w:tc>
          <w:tcPr>
            <w:tcW w:w="4904" w:type="dxa"/>
          </w:tcPr>
          <w:p w14:paraId="5AF93FD1" w14:textId="77777777" w:rsidR="00837ED0" w:rsidRPr="00076AB8" w:rsidRDefault="00837ED0" w:rsidP="00837ED0">
            <w:pPr>
              <w:pStyle w:val="ListParagraph"/>
              <w:ind w:left="0"/>
              <w:jc w:val="both"/>
              <w:rPr>
                <w:rFonts w:ascii="Footlight MT Light" w:hAnsi="Footlight MT Light"/>
                <w:lang w:val="en-US"/>
              </w:rPr>
            </w:pPr>
            <w:r w:rsidRPr="00076AB8">
              <w:rPr>
                <w:rFonts w:ascii="Footlight MT Light" w:hAnsi="Footlight MT Light"/>
              </w:rPr>
              <w:t>yang selanjutnya disingkat RKK adalah</w:t>
            </w:r>
            <w:r w:rsidRPr="00076AB8">
              <w:rPr>
                <w:rFonts w:ascii="Footlight MT Light" w:hAnsi="Footlight MT Light"/>
                <w:lang w:val="en-US"/>
              </w:rPr>
              <w:t xml:space="preserve"> dokumen lengkap rencana penerapan SMKK dan merupakan satu kesatuan dengan dokumen kontrak.</w:t>
            </w:r>
          </w:p>
          <w:p w14:paraId="27121A4E" w14:textId="77777777" w:rsidR="00D23593" w:rsidRPr="00076AB8" w:rsidRDefault="00D23593" w:rsidP="00837ED0">
            <w:pPr>
              <w:pStyle w:val="ListParagraph"/>
              <w:ind w:left="0"/>
              <w:jc w:val="both"/>
              <w:rPr>
                <w:rFonts w:ascii="Footlight MT Light" w:hAnsi="Footlight MT Light"/>
                <w:lang w:val="en-US"/>
              </w:rPr>
            </w:pPr>
          </w:p>
        </w:tc>
      </w:tr>
      <w:tr w:rsidR="00837ED0" w:rsidRPr="00076AB8" w14:paraId="1508BD04" w14:textId="77777777" w:rsidTr="007C3109">
        <w:tc>
          <w:tcPr>
            <w:tcW w:w="314" w:type="dxa"/>
          </w:tcPr>
          <w:p w14:paraId="06808BEE" w14:textId="77777777" w:rsidR="00837ED0" w:rsidRPr="00076AB8" w:rsidRDefault="00837ED0" w:rsidP="00837ED0">
            <w:pPr>
              <w:pStyle w:val="ListParagraph"/>
              <w:ind w:left="0"/>
              <w:rPr>
                <w:rFonts w:ascii="Footlight MT Light" w:hAnsi="Footlight MT Light"/>
              </w:rPr>
            </w:pPr>
            <w:r w:rsidRPr="00076AB8">
              <w:rPr>
                <w:rFonts w:ascii="Footlight MT Light" w:hAnsi="Footlight MT Light"/>
              </w:rPr>
              <w:t>-</w:t>
            </w:r>
          </w:p>
        </w:tc>
        <w:tc>
          <w:tcPr>
            <w:tcW w:w="2427" w:type="dxa"/>
          </w:tcPr>
          <w:p w14:paraId="0C84E4BC" w14:textId="77777777" w:rsidR="00837ED0" w:rsidRPr="00076AB8" w:rsidRDefault="00837ED0" w:rsidP="00837ED0">
            <w:pPr>
              <w:pStyle w:val="NormalWeb"/>
              <w:tabs>
                <w:tab w:val="left" w:pos="709"/>
                <w:tab w:val="left" w:pos="1985"/>
              </w:tabs>
              <w:suppressAutoHyphens/>
              <w:spacing w:before="0" w:beforeAutospacing="0" w:after="0" w:afterAutospacing="0"/>
              <w:rPr>
                <w:rFonts w:ascii="Footlight MT Light" w:hAnsi="Footlight MT Light"/>
                <w:b/>
                <w:lang w:val="en-US"/>
              </w:rPr>
            </w:pPr>
            <w:r w:rsidRPr="00076AB8">
              <w:rPr>
                <w:rFonts w:ascii="Footlight MT Light" w:hAnsi="Footlight MT Light"/>
                <w:b/>
                <w:lang w:val="en-US"/>
              </w:rPr>
              <w:t>Ahli K3 Konstruksi</w:t>
            </w:r>
            <w:r w:rsidRPr="00076AB8">
              <w:rPr>
                <w:rFonts w:ascii="Footlight MT Light" w:hAnsi="Footlight MT Light"/>
                <w:b/>
                <w:color w:val="000000" w:themeColor="text1"/>
                <w:lang w:val="en-US"/>
              </w:rPr>
              <w:t>/Ahli Keselamatan Konstruksi</w:t>
            </w:r>
          </w:p>
        </w:tc>
        <w:tc>
          <w:tcPr>
            <w:tcW w:w="281" w:type="dxa"/>
          </w:tcPr>
          <w:p w14:paraId="6147A768" w14:textId="77777777" w:rsidR="00837ED0" w:rsidRPr="00076AB8" w:rsidRDefault="00837ED0" w:rsidP="00837ED0">
            <w:pPr>
              <w:pStyle w:val="ListParagraph"/>
              <w:ind w:left="0"/>
              <w:rPr>
                <w:rFonts w:ascii="Footlight MT Light" w:hAnsi="Footlight MT Light"/>
              </w:rPr>
            </w:pPr>
            <w:r w:rsidRPr="00076AB8">
              <w:rPr>
                <w:rFonts w:ascii="Footlight MT Light" w:hAnsi="Footlight MT Light"/>
              </w:rPr>
              <w:t>:</w:t>
            </w:r>
          </w:p>
        </w:tc>
        <w:tc>
          <w:tcPr>
            <w:tcW w:w="4904" w:type="dxa"/>
          </w:tcPr>
          <w:p w14:paraId="14EE39F1" w14:textId="77777777" w:rsidR="00837ED0" w:rsidRPr="00076AB8" w:rsidRDefault="00837ED0" w:rsidP="00837ED0">
            <w:pPr>
              <w:pStyle w:val="ListParagraph"/>
              <w:ind w:left="0"/>
              <w:jc w:val="both"/>
              <w:rPr>
                <w:rFonts w:ascii="Footlight MT Light" w:hAnsi="Footlight MT Light"/>
                <w:lang w:val="en-US"/>
              </w:rPr>
            </w:pPr>
            <w:r w:rsidRPr="00076AB8">
              <w:rPr>
                <w:rFonts w:ascii="Footlight MT Light" w:hAnsi="Footlight MT Light"/>
              </w:rPr>
              <w:t>adalah tenaga ahli yang mempunyai kompetensi khusus di bidang K3 Konstruksi dalam merencanakan, melaksanakan dan mengevaluasi SMKK yang dibuktikan dengan sertifikat pelatihan dan kompetensi yang diterbitkan oleh lembaga sertifikasi profesi atau instansi yang berwenang yang mengacu Standar Kompetensi Kerja Nasional Indonesia (SKKNI) dan ketentuan peraturan perundang-undangan</w:t>
            </w:r>
            <w:r w:rsidRPr="00076AB8">
              <w:rPr>
                <w:rFonts w:ascii="Footlight MT Light" w:hAnsi="Footlight MT Light"/>
                <w:lang w:val="en-US"/>
              </w:rPr>
              <w:t>.</w:t>
            </w:r>
          </w:p>
          <w:p w14:paraId="1231A161" w14:textId="77777777" w:rsidR="00D23593" w:rsidRPr="00076AB8" w:rsidRDefault="00D23593" w:rsidP="00837ED0">
            <w:pPr>
              <w:pStyle w:val="ListParagraph"/>
              <w:ind w:left="0"/>
              <w:jc w:val="both"/>
              <w:rPr>
                <w:rFonts w:ascii="Footlight MT Light" w:hAnsi="Footlight MT Light"/>
                <w:b/>
                <w:lang w:val="en-US"/>
              </w:rPr>
            </w:pPr>
          </w:p>
        </w:tc>
      </w:tr>
      <w:tr w:rsidR="00837ED0" w:rsidRPr="00076AB8" w14:paraId="4835E1EA" w14:textId="77777777" w:rsidTr="007C3109">
        <w:tc>
          <w:tcPr>
            <w:tcW w:w="314" w:type="dxa"/>
          </w:tcPr>
          <w:p w14:paraId="0B47ED77" w14:textId="77777777" w:rsidR="00837ED0" w:rsidRPr="00076AB8" w:rsidRDefault="00837ED0" w:rsidP="00837ED0">
            <w:pPr>
              <w:pStyle w:val="ListParagraph"/>
              <w:ind w:left="0"/>
              <w:rPr>
                <w:rFonts w:ascii="Footlight MT Light" w:hAnsi="Footlight MT Light"/>
              </w:rPr>
            </w:pPr>
            <w:r w:rsidRPr="00076AB8">
              <w:rPr>
                <w:rFonts w:ascii="Footlight MT Light" w:hAnsi="Footlight MT Light"/>
              </w:rPr>
              <w:t>-</w:t>
            </w:r>
          </w:p>
        </w:tc>
        <w:tc>
          <w:tcPr>
            <w:tcW w:w="2427" w:type="dxa"/>
          </w:tcPr>
          <w:p w14:paraId="616DABBF" w14:textId="77777777" w:rsidR="00837ED0" w:rsidRPr="00076AB8" w:rsidRDefault="00837ED0" w:rsidP="00837ED0">
            <w:pPr>
              <w:pStyle w:val="NormalWeb"/>
              <w:tabs>
                <w:tab w:val="left" w:pos="709"/>
                <w:tab w:val="left" w:pos="1985"/>
              </w:tabs>
              <w:suppressAutoHyphens/>
              <w:spacing w:before="0" w:beforeAutospacing="0" w:after="0" w:afterAutospacing="0"/>
              <w:rPr>
                <w:rFonts w:ascii="Footlight MT Light" w:hAnsi="Footlight MT Light"/>
                <w:b/>
              </w:rPr>
            </w:pPr>
            <w:r w:rsidRPr="00076AB8">
              <w:rPr>
                <w:rFonts w:ascii="Footlight MT Light" w:hAnsi="Footlight MT Light"/>
                <w:b/>
                <w:lang w:val="en-US"/>
              </w:rPr>
              <w:t>Petugas Keselamatan Konstruksi</w:t>
            </w:r>
          </w:p>
        </w:tc>
        <w:tc>
          <w:tcPr>
            <w:tcW w:w="281" w:type="dxa"/>
          </w:tcPr>
          <w:p w14:paraId="47629D19" w14:textId="77777777" w:rsidR="00837ED0" w:rsidRPr="00076AB8" w:rsidRDefault="00837ED0" w:rsidP="00837ED0">
            <w:pPr>
              <w:pStyle w:val="ListParagraph"/>
              <w:ind w:left="0"/>
              <w:rPr>
                <w:rFonts w:ascii="Footlight MT Light" w:hAnsi="Footlight MT Light"/>
              </w:rPr>
            </w:pPr>
            <w:r w:rsidRPr="00076AB8">
              <w:rPr>
                <w:rFonts w:ascii="Footlight MT Light" w:hAnsi="Footlight MT Light"/>
              </w:rPr>
              <w:t>:</w:t>
            </w:r>
          </w:p>
        </w:tc>
        <w:tc>
          <w:tcPr>
            <w:tcW w:w="4904" w:type="dxa"/>
          </w:tcPr>
          <w:p w14:paraId="2D319256" w14:textId="77777777" w:rsidR="00837ED0" w:rsidRPr="00076AB8" w:rsidRDefault="00837ED0" w:rsidP="00837ED0">
            <w:pPr>
              <w:pStyle w:val="ListParagraph"/>
              <w:ind w:left="0"/>
              <w:jc w:val="both"/>
              <w:rPr>
                <w:rFonts w:ascii="Footlight MT Light" w:hAnsi="Footlight MT Light"/>
                <w:lang w:val="en-US"/>
              </w:rPr>
            </w:pPr>
            <w:r w:rsidRPr="00076AB8">
              <w:rPr>
                <w:rFonts w:ascii="Footlight MT Light" w:hAnsi="Footlight MT Light"/>
              </w:rPr>
              <w:t>adalah orang atau petugas K3 Konstruksi yang memiliki sertifikat yang diterbitkan oleh unit kerja yang menangani Keselamatan Konstruksi di Kementerian Pekerjaan Umum dan Perumahan Rakyat dan/atau yang diterbitkan oleh lembaga atau instansi yang berwenang yang mengacu Standar Kompetensi Kerja Nasional Indonesia (SKKNI) dan ketentuan peraturan perundang-undangan</w:t>
            </w:r>
            <w:r w:rsidRPr="00076AB8">
              <w:rPr>
                <w:rFonts w:ascii="Footlight MT Light" w:hAnsi="Footlight MT Light"/>
                <w:lang w:val="en-US"/>
              </w:rPr>
              <w:t>.</w:t>
            </w:r>
          </w:p>
          <w:p w14:paraId="61C7C74E" w14:textId="77777777" w:rsidR="00D23593" w:rsidRPr="00076AB8" w:rsidRDefault="00D23593" w:rsidP="00837ED0">
            <w:pPr>
              <w:pStyle w:val="ListParagraph"/>
              <w:ind w:left="0"/>
              <w:jc w:val="both"/>
              <w:rPr>
                <w:rFonts w:ascii="Footlight MT Light" w:hAnsi="Footlight MT Light"/>
                <w:b/>
                <w:lang w:val="en-US"/>
              </w:rPr>
            </w:pPr>
          </w:p>
        </w:tc>
      </w:tr>
      <w:tr w:rsidR="00837ED0" w:rsidRPr="00076AB8" w14:paraId="2AFED7AE" w14:textId="77777777" w:rsidTr="007C3109">
        <w:tc>
          <w:tcPr>
            <w:tcW w:w="314" w:type="dxa"/>
          </w:tcPr>
          <w:p w14:paraId="56289B08" w14:textId="77777777" w:rsidR="00837ED0" w:rsidRPr="00076AB8" w:rsidRDefault="00837ED0" w:rsidP="00837ED0">
            <w:pPr>
              <w:pStyle w:val="ListParagraph"/>
              <w:ind w:left="0"/>
              <w:rPr>
                <w:rFonts w:ascii="Footlight MT Light" w:hAnsi="Footlight MT Light"/>
              </w:rPr>
            </w:pPr>
            <w:r w:rsidRPr="00076AB8">
              <w:rPr>
                <w:rFonts w:ascii="Footlight MT Light" w:hAnsi="Footlight MT Light"/>
              </w:rPr>
              <w:t>-</w:t>
            </w:r>
          </w:p>
        </w:tc>
        <w:tc>
          <w:tcPr>
            <w:tcW w:w="2427" w:type="dxa"/>
          </w:tcPr>
          <w:p w14:paraId="6ED0779E" w14:textId="77777777" w:rsidR="00837ED0" w:rsidRPr="00076AB8" w:rsidRDefault="00837ED0" w:rsidP="00837ED0">
            <w:pPr>
              <w:pStyle w:val="NormalWeb"/>
              <w:keepNext/>
              <w:keepLines/>
              <w:tabs>
                <w:tab w:val="left" w:pos="709"/>
                <w:tab w:val="left" w:pos="1985"/>
              </w:tabs>
              <w:spacing w:before="0" w:beforeAutospacing="0" w:after="0" w:afterAutospacing="0"/>
              <w:outlineLvl w:val="3"/>
              <w:rPr>
                <w:rFonts w:ascii="Footlight MT Light" w:hAnsi="Footlight MT Light"/>
                <w:b/>
              </w:rPr>
            </w:pPr>
            <w:r w:rsidRPr="00076AB8">
              <w:rPr>
                <w:rFonts w:ascii="Footlight MT Light" w:hAnsi="Footlight MT Light"/>
                <w:b/>
              </w:rPr>
              <w:t>SPSE</w:t>
            </w:r>
          </w:p>
        </w:tc>
        <w:tc>
          <w:tcPr>
            <w:tcW w:w="281" w:type="dxa"/>
          </w:tcPr>
          <w:p w14:paraId="4E89CFF3" w14:textId="77777777" w:rsidR="00837ED0" w:rsidRPr="00076AB8" w:rsidRDefault="00837ED0" w:rsidP="00837ED0">
            <w:pPr>
              <w:pStyle w:val="ListParagraph"/>
              <w:ind w:left="0"/>
              <w:rPr>
                <w:rFonts w:ascii="Footlight MT Light" w:hAnsi="Footlight MT Light"/>
              </w:rPr>
            </w:pPr>
            <w:r w:rsidRPr="00076AB8">
              <w:rPr>
                <w:rFonts w:ascii="Footlight MT Light" w:hAnsi="Footlight MT Light"/>
              </w:rPr>
              <w:t>:</w:t>
            </w:r>
          </w:p>
        </w:tc>
        <w:tc>
          <w:tcPr>
            <w:tcW w:w="4904" w:type="dxa"/>
          </w:tcPr>
          <w:p w14:paraId="17FB7851" w14:textId="77777777" w:rsidR="00837ED0" w:rsidRPr="00076AB8" w:rsidRDefault="00837ED0" w:rsidP="00837ED0">
            <w:pPr>
              <w:pStyle w:val="ListParagraph"/>
              <w:ind w:left="0"/>
              <w:jc w:val="both"/>
              <w:rPr>
                <w:rFonts w:ascii="Footlight MT Light" w:hAnsi="Footlight MT Light"/>
              </w:rPr>
            </w:pPr>
            <w:r w:rsidRPr="00076AB8">
              <w:rPr>
                <w:rFonts w:ascii="Footlight MT Light" w:hAnsi="Footlight MT Light"/>
              </w:rPr>
              <w:t xml:space="preserve">Aplikasi perangkat lunak Sistem Pengadaan Secara Elektronik (SPSE) berbasis </w:t>
            </w:r>
            <w:r w:rsidRPr="00076AB8">
              <w:rPr>
                <w:rFonts w:ascii="Footlight MT Light" w:hAnsi="Footlight MT Light"/>
                <w:i/>
              </w:rPr>
              <w:t>web</w:t>
            </w:r>
            <w:r w:rsidRPr="00076AB8">
              <w:rPr>
                <w:rFonts w:ascii="Footlight MT Light" w:hAnsi="Footlight MT Light"/>
              </w:rPr>
              <w:t xml:space="preserve"> yang dapat diakses melalui </w:t>
            </w:r>
            <w:r w:rsidRPr="00076AB8">
              <w:rPr>
                <w:rFonts w:ascii="Footlight MT Light" w:hAnsi="Footlight MT Light"/>
                <w:i/>
              </w:rPr>
              <w:t>website</w:t>
            </w:r>
            <w:r w:rsidRPr="00076AB8">
              <w:rPr>
                <w:rFonts w:ascii="Footlight MT Light" w:hAnsi="Footlight MT Light"/>
              </w:rPr>
              <w:t xml:space="preserve"> unit kerja yang melaksanakan fungsi layanan pengadaan secara elektronik.</w:t>
            </w:r>
          </w:p>
          <w:p w14:paraId="25438981" w14:textId="77777777" w:rsidR="00D23593" w:rsidRPr="00076AB8" w:rsidRDefault="00D23593" w:rsidP="00837ED0">
            <w:pPr>
              <w:pStyle w:val="ListParagraph"/>
              <w:ind w:left="0"/>
              <w:jc w:val="both"/>
              <w:rPr>
                <w:rFonts w:ascii="Footlight MT Light" w:hAnsi="Footlight MT Light"/>
              </w:rPr>
            </w:pPr>
          </w:p>
        </w:tc>
      </w:tr>
      <w:tr w:rsidR="00837ED0" w:rsidRPr="00076AB8" w14:paraId="40EE5B0F" w14:textId="77777777" w:rsidTr="007C3109">
        <w:tc>
          <w:tcPr>
            <w:tcW w:w="314" w:type="dxa"/>
          </w:tcPr>
          <w:p w14:paraId="0DA5026F" w14:textId="77777777" w:rsidR="00837ED0" w:rsidRPr="00076AB8" w:rsidRDefault="00837ED0" w:rsidP="00837ED0">
            <w:pPr>
              <w:pStyle w:val="ListParagraph"/>
              <w:ind w:left="0"/>
              <w:rPr>
                <w:rFonts w:ascii="Footlight MT Light" w:hAnsi="Footlight MT Light"/>
              </w:rPr>
            </w:pPr>
            <w:r w:rsidRPr="00076AB8">
              <w:rPr>
                <w:rFonts w:ascii="Footlight MT Light" w:hAnsi="Footlight MT Light"/>
              </w:rPr>
              <w:t>-</w:t>
            </w:r>
          </w:p>
        </w:tc>
        <w:tc>
          <w:tcPr>
            <w:tcW w:w="2427" w:type="dxa"/>
          </w:tcPr>
          <w:p w14:paraId="0E5B1619" w14:textId="77777777" w:rsidR="00837ED0" w:rsidRPr="00076AB8" w:rsidRDefault="00837ED0" w:rsidP="00837ED0">
            <w:pPr>
              <w:pStyle w:val="NormalWeb"/>
              <w:keepNext/>
              <w:keepLines/>
              <w:tabs>
                <w:tab w:val="left" w:pos="709"/>
                <w:tab w:val="left" w:pos="1985"/>
              </w:tabs>
              <w:spacing w:before="0" w:beforeAutospacing="0" w:after="0" w:afterAutospacing="0"/>
              <w:outlineLvl w:val="3"/>
              <w:rPr>
                <w:rFonts w:ascii="Footlight MT Light" w:hAnsi="Footlight MT Light"/>
                <w:b/>
              </w:rPr>
            </w:pPr>
            <w:r w:rsidRPr="00076AB8">
              <w:rPr>
                <w:rFonts w:ascii="Footlight MT Light" w:hAnsi="Footlight MT Light"/>
                <w:b/>
              </w:rPr>
              <w:t>Pengguna SPSE</w:t>
            </w:r>
          </w:p>
        </w:tc>
        <w:tc>
          <w:tcPr>
            <w:tcW w:w="281" w:type="dxa"/>
          </w:tcPr>
          <w:p w14:paraId="576B7248" w14:textId="77777777" w:rsidR="00837ED0" w:rsidRPr="00076AB8" w:rsidRDefault="00837ED0" w:rsidP="00837ED0">
            <w:pPr>
              <w:pStyle w:val="ListParagraph"/>
              <w:ind w:left="0"/>
              <w:rPr>
                <w:rFonts w:ascii="Footlight MT Light" w:hAnsi="Footlight MT Light"/>
              </w:rPr>
            </w:pPr>
            <w:r w:rsidRPr="00076AB8">
              <w:rPr>
                <w:rFonts w:ascii="Footlight MT Light" w:hAnsi="Footlight MT Light"/>
              </w:rPr>
              <w:t>:</w:t>
            </w:r>
          </w:p>
        </w:tc>
        <w:tc>
          <w:tcPr>
            <w:tcW w:w="4904" w:type="dxa"/>
          </w:tcPr>
          <w:p w14:paraId="500C0CA5" w14:textId="77777777" w:rsidR="00837ED0" w:rsidRPr="00076AB8" w:rsidRDefault="00837ED0" w:rsidP="00837ED0">
            <w:pPr>
              <w:pStyle w:val="ListParagraph"/>
              <w:ind w:left="0"/>
              <w:jc w:val="both"/>
              <w:rPr>
                <w:rFonts w:ascii="Footlight MT Light" w:hAnsi="Footlight MT Light"/>
              </w:rPr>
            </w:pPr>
            <w:r w:rsidRPr="00076AB8">
              <w:rPr>
                <w:rFonts w:ascii="Footlight MT Light" w:hAnsi="Footlight MT Light"/>
              </w:rPr>
              <w:t xml:space="preserve">Perorangan/badan usaha yang memiliki hak akses kepada Aplikasi SPSE, direpresentasikan oleh </w:t>
            </w:r>
            <w:r w:rsidRPr="00076AB8">
              <w:rPr>
                <w:rFonts w:ascii="Footlight MT Light" w:hAnsi="Footlight MT Light"/>
                <w:i/>
              </w:rPr>
              <w:t>user</w:t>
            </w:r>
            <w:r w:rsidRPr="00076AB8">
              <w:rPr>
                <w:rFonts w:ascii="Footlight MT Light" w:hAnsi="Footlight MT Light"/>
              </w:rPr>
              <w:t xml:space="preserve"> ID dan </w:t>
            </w:r>
            <w:r w:rsidRPr="00076AB8">
              <w:rPr>
                <w:rFonts w:ascii="Footlight MT Light" w:hAnsi="Footlight MT Light"/>
                <w:i/>
              </w:rPr>
              <w:t>password</w:t>
            </w:r>
            <w:r w:rsidRPr="00076AB8">
              <w:rPr>
                <w:rFonts w:ascii="Footlight MT Light" w:hAnsi="Footlight MT Light"/>
              </w:rPr>
              <w:t xml:space="preserve"> yang diberikan oleh LPSE.</w:t>
            </w:r>
          </w:p>
          <w:p w14:paraId="794E03A2" w14:textId="77777777" w:rsidR="00D23593" w:rsidRPr="00076AB8" w:rsidRDefault="00D23593" w:rsidP="00837ED0">
            <w:pPr>
              <w:pStyle w:val="ListParagraph"/>
              <w:ind w:left="0"/>
              <w:jc w:val="both"/>
              <w:rPr>
                <w:rFonts w:ascii="Footlight MT Light" w:hAnsi="Footlight MT Light"/>
              </w:rPr>
            </w:pPr>
          </w:p>
        </w:tc>
      </w:tr>
    </w:tbl>
    <w:p w14:paraId="13281602" w14:textId="77777777" w:rsidR="00546169" w:rsidRPr="00076AB8" w:rsidRDefault="00546169" w:rsidP="004C47E4">
      <w:pPr>
        <w:rPr>
          <w:rFonts w:ascii="Footlight MT Light" w:hAnsi="Footlight MT Light"/>
          <w:sz w:val="20"/>
          <w:szCs w:val="20"/>
        </w:rPr>
      </w:pPr>
    </w:p>
    <w:p w14:paraId="03E1101D" w14:textId="77777777" w:rsidR="00546169" w:rsidRPr="00076AB8" w:rsidRDefault="00546169" w:rsidP="00FB6A6F">
      <w:pPr>
        <w:pStyle w:val="ListParagraph"/>
        <w:numPr>
          <w:ilvl w:val="0"/>
          <w:numId w:val="56"/>
        </w:numPr>
        <w:rPr>
          <w:rFonts w:ascii="Footlight MT Light" w:hAnsi="Footlight MT Light"/>
          <w:sz w:val="20"/>
          <w:szCs w:val="20"/>
        </w:rPr>
      </w:pPr>
      <w:r w:rsidRPr="00076AB8">
        <w:rPr>
          <w:rFonts w:ascii="Footlight MT Light" w:hAnsi="Footlight MT Light"/>
        </w:rPr>
        <w:t xml:space="preserve">Penunjukan Langsung ini </w:t>
      </w:r>
      <w:r w:rsidRPr="00076AB8">
        <w:rPr>
          <w:rFonts w:ascii="Footlight MT Light" w:hAnsi="Footlight MT Light"/>
          <w:lang w:val="en-ID"/>
        </w:rPr>
        <w:t xml:space="preserve">dapat diikuti oleh </w:t>
      </w:r>
      <w:r w:rsidRPr="00076AB8">
        <w:rPr>
          <w:rFonts w:ascii="Footlight MT Light" w:hAnsi="Footlight MT Light"/>
        </w:rPr>
        <w:t>peserta yang lulus kualifikasi</w:t>
      </w:r>
      <w:r w:rsidRPr="00076AB8">
        <w:rPr>
          <w:rFonts w:ascii="Footlight MT Light" w:hAnsi="Footlight MT Light"/>
          <w:lang w:val="en-ID"/>
        </w:rPr>
        <w:t xml:space="preserve"> dan </w:t>
      </w:r>
      <w:r w:rsidRPr="00076AB8">
        <w:rPr>
          <w:rFonts w:ascii="Footlight MT Light" w:hAnsi="Footlight MT Light"/>
        </w:rPr>
        <w:t xml:space="preserve">diundang </w:t>
      </w:r>
      <w:r w:rsidRPr="00076AB8">
        <w:rPr>
          <w:rFonts w:ascii="Footlight MT Light" w:hAnsi="Footlight MT Light"/>
          <w:lang w:val="en-ID"/>
        </w:rPr>
        <w:t>untuk menyampaikan penawaran</w:t>
      </w:r>
    </w:p>
    <w:p w14:paraId="6C33E3A7" w14:textId="77777777" w:rsidR="00546169" w:rsidRPr="00076AB8" w:rsidRDefault="00546169" w:rsidP="004C47E4">
      <w:pPr>
        <w:rPr>
          <w:rFonts w:ascii="Footlight MT Light" w:hAnsi="Footlight MT Light"/>
          <w:sz w:val="20"/>
          <w:szCs w:val="20"/>
        </w:rPr>
      </w:pPr>
    </w:p>
    <w:p w14:paraId="1DB16393" w14:textId="77777777" w:rsidR="00546169" w:rsidRPr="00076AB8" w:rsidRDefault="00546169">
      <w:pPr>
        <w:rPr>
          <w:rFonts w:ascii="Footlight MT Light" w:hAnsi="Footlight MT Light"/>
          <w:sz w:val="20"/>
          <w:szCs w:val="20"/>
        </w:rPr>
      </w:pPr>
      <w:r w:rsidRPr="00076AB8">
        <w:rPr>
          <w:rFonts w:ascii="Footlight MT Light" w:hAnsi="Footlight MT Light"/>
          <w:sz w:val="20"/>
          <w:szCs w:val="20"/>
        </w:rPr>
        <w:br w:type="page"/>
      </w:r>
    </w:p>
    <w:p w14:paraId="3945B314" w14:textId="77777777" w:rsidR="00546169" w:rsidRPr="00076AB8" w:rsidRDefault="00546169" w:rsidP="00546169">
      <w:pPr>
        <w:pStyle w:val="Title"/>
        <w:outlineLvl w:val="0"/>
        <w:rPr>
          <w:rFonts w:ascii="Footlight MT Light" w:hAnsi="Footlight MT Light"/>
          <w:sz w:val="28"/>
          <w:szCs w:val="28"/>
        </w:rPr>
      </w:pPr>
      <w:bookmarkStart w:id="4" w:name="_Toc529510863"/>
      <w:bookmarkStart w:id="5" w:name="_Toc70316966"/>
      <w:bookmarkStart w:id="6" w:name="_Toc278850884"/>
      <w:bookmarkStart w:id="7" w:name="_Toc147562943"/>
      <w:bookmarkStart w:id="8" w:name="_Toc147653416"/>
      <w:bookmarkStart w:id="9" w:name="_Toc147653965"/>
      <w:bookmarkStart w:id="10" w:name="_Toc147702981"/>
      <w:bookmarkStart w:id="11" w:name="_Toc147703115"/>
      <w:bookmarkStart w:id="12" w:name="_Toc147703447"/>
      <w:bookmarkStart w:id="13" w:name="_Toc147705177"/>
      <w:bookmarkStart w:id="14" w:name="_Toc147705448"/>
      <w:bookmarkStart w:id="15" w:name="_Toc147784008"/>
      <w:bookmarkStart w:id="16" w:name="_Toc147784347"/>
      <w:bookmarkStart w:id="17" w:name="_Toc147800090"/>
      <w:bookmarkStart w:id="18" w:name="_Toc147800655"/>
      <w:bookmarkStart w:id="19" w:name="_Toc147801230"/>
      <w:bookmarkStart w:id="20" w:name="_Toc147801492"/>
      <w:bookmarkStart w:id="21" w:name="_Toc147953113"/>
      <w:bookmarkStart w:id="22" w:name="_Toc147953516"/>
      <w:bookmarkStart w:id="23" w:name="_Toc147982941"/>
      <w:bookmarkStart w:id="24" w:name="_Toc147992116"/>
      <w:bookmarkStart w:id="25" w:name="_Toc147992651"/>
      <w:bookmarkStart w:id="26" w:name="_Toc147992857"/>
      <w:bookmarkStart w:id="27" w:name="_Toc148105408"/>
      <w:bookmarkStart w:id="28" w:name="_Toc148105615"/>
      <w:bookmarkStart w:id="29" w:name="_Toc148105822"/>
      <w:bookmarkStart w:id="30" w:name="_Toc148106236"/>
      <w:bookmarkStart w:id="31" w:name="_Toc148106443"/>
      <w:bookmarkStart w:id="32" w:name="_Toc148106650"/>
      <w:bookmarkStart w:id="33" w:name="_Toc152494976"/>
      <w:bookmarkStart w:id="34" w:name="_Toc150753918"/>
      <w:bookmarkStart w:id="35" w:name="_Toc153425005"/>
      <w:bookmarkStart w:id="36" w:name="_Toc153494166"/>
      <w:bookmarkStart w:id="37" w:name="_Toc153498341"/>
      <w:bookmarkStart w:id="38" w:name="_Toc153498562"/>
      <w:bookmarkStart w:id="39" w:name="_Toc155490128"/>
      <w:bookmarkEnd w:id="1"/>
      <w:r w:rsidRPr="00076AB8">
        <w:rPr>
          <w:rFonts w:ascii="Footlight MT Light" w:hAnsi="Footlight MT Light"/>
          <w:sz w:val="28"/>
          <w:szCs w:val="28"/>
          <w:lang w:val="pt-BR"/>
        </w:rPr>
        <w:lastRenderedPageBreak/>
        <w:t xml:space="preserve">BAB II. UNDANGAN </w:t>
      </w:r>
      <w:r w:rsidRPr="00076AB8">
        <w:rPr>
          <w:rFonts w:ascii="Footlight MT Light" w:hAnsi="Footlight MT Light"/>
          <w:sz w:val="28"/>
          <w:szCs w:val="28"/>
        </w:rPr>
        <w:t>PENYAMPAIAN PENAWARAN</w:t>
      </w:r>
      <w:bookmarkEnd w:id="4"/>
      <w:bookmarkEnd w:id="5"/>
    </w:p>
    <w:p w14:paraId="41F3D457" w14:textId="77777777" w:rsidR="00546169" w:rsidRPr="00076AB8" w:rsidRDefault="00546169" w:rsidP="00546169">
      <w:pPr>
        <w:pBdr>
          <w:bottom w:val="single" w:sz="4" w:space="1" w:color="auto"/>
        </w:pBdr>
        <w:rPr>
          <w:rFonts w:ascii="Footlight MT Light" w:hAnsi="Footlight MT Light"/>
        </w:rPr>
      </w:pPr>
    </w:p>
    <w:p w14:paraId="4225F1C9" w14:textId="38EA1ABF" w:rsidR="00546169" w:rsidRPr="00076AB8" w:rsidRDefault="00F96661" w:rsidP="00546169">
      <w:pPr>
        <w:jc w:val="center"/>
        <w:rPr>
          <w:rFonts w:ascii="Footlight MT Light" w:hAnsi="Footlight MT Light"/>
          <w:i/>
        </w:rPr>
      </w:pPr>
      <w:r>
        <w:rPr>
          <w:rFonts w:ascii="Footlight MT Light" w:hAnsi="Footlight MT Light"/>
          <w:b/>
          <w:noProof/>
          <w:lang w:eastAsia="id-ID"/>
        </w:rPr>
        <mc:AlternateContent>
          <mc:Choice Requires="wps">
            <w:drawing>
              <wp:anchor distT="0" distB="0" distL="114300" distR="114300" simplePos="0" relativeHeight="251698176" behindDoc="0" locked="0" layoutInCell="1" allowOverlap="1" wp14:anchorId="669A73D2" wp14:editId="0147C200">
                <wp:simplePos x="0" y="0"/>
                <wp:positionH relativeFrom="column">
                  <wp:posOffset>4259580</wp:posOffset>
                </wp:positionH>
                <wp:positionV relativeFrom="paragraph">
                  <wp:posOffset>51435</wp:posOffset>
                </wp:positionV>
                <wp:extent cx="1051560" cy="264160"/>
                <wp:effectExtent l="0" t="0" r="0" b="2540"/>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264160"/>
                        </a:xfrm>
                        <a:prstGeom prst="rect">
                          <a:avLst/>
                        </a:prstGeom>
                        <a:solidFill>
                          <a:srgbClr val="FFFFFF"/>
                        </a:solidFill>
                        <a:ln w="9525">
                          <a:solidFill>
                            <a:srgbClr val="000000"/>
                          </a:solidFill>
                          <a:miter lim="800000"/>
                          <a:headEnd/>
                          <a:tailEnd/>
                        </a:ln>
                      </wps:spPr>
                      <wps:txbx>
                        <w:txbxContent>
                          <w:p w14:paraId="0EE9B1AC" w14:textId="77777777" w:rsidR="00FC2C58" w:rsidRDefault="00FC2C58" w:rsidP="00546169">
                            <w:pPr>
                              <w:jc w:val="center"/>
                            </w:pPr>
                            <w:r>
                              <w:t>CONTOH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9A73D2" id="_x0000_t202" coordsize="21600,21600" o:spt="202" path="m,l,21600r21600,l21600,xe">
                <v:stroke joinstyle="miter"/>
                <v:path gradientshapeok="t" o:connecttype="rect"/>
              </v:shapetype>
              <v:shape id="Text Box 10" o:spid="_x0000_s1026" type="#_x0000_t202" style="position:absolute;left:0;text-align:left;margin-left:335.4pt;margin-top:4.05pt;width:82.8pt;height:20.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">
                <v:textbox>
                  <w:txbxContent>
                    <w:p w14:paraId="0EE9B1AC" w14:textId="77777777" w:rsidR="00FC2C58" w:rsidRDefault="00FC2C58" w:rsidP="00546169">
                      <w:pPr>
                        <w:jc w:val="center"/>
                      </w:pPr>
                      <w:r>
                        <w:t>CONTOH</w:t>
                      </w:r>
                    </w:p>
                  </w:txbxContent>
                </v:textbox>
              </v:shape>
            </w:pict>
          </mc:Fallback>
        </mc:AlternateContent>
      </w:r>
    </w:p>
    <w:p w14:paraId="44B9803D" w14:textId="77777777" w:rsidR="00546169" w:rsidRPr="00076AB8" w:rsidRDefault="00546169" w:rsidP="00546169">
      <w:pPr>
        <w:jc w:val="center"/>
        <w:rPr>
          <w:rFonts w:ascii="Footlight MT Light" w:hAnsi="Footlight MT Light"/>
          <w:i/>
        </w:rPr>
      </w:pPr>
    </w:p>
    <w:p w14:paraId="1B79844C" w14:textId="77777777" w:rsidR="00546169" w:rsidRPr="00076AB8" w:rsidRDefault="00546169" w:rsidP="00546169">
      <w:pPr>
        <w:jc w:val="center"/>
        <w:rPr>
          <w:rFonts w:ascii="Footlight MT Light" w:hAnsi="Footlight MT Light"/>
          <w:b/>
        </w:rPr>
      </w:pPr>
    </w:p>
    <w:p w14:paraId="1FD50CD0" w14:textId="77777777" w:rsidR="00546169" w:rsidRPr="00076AB8" w:rsidRDefault="00546169" w:rsidP="00546169">
      <w:pPr>
        <w:jc w:val="center"/>
        <w:rPr>
          <w:rFonts w:ascii="Footlight MT Light" w:hAnsi="Footlight MT Light"/>
          <w:i/>
          <w:lang w:val="fi-FI"/>
        </w:rPr>
      </w:pPr>
      <w:r w:rsidRPr="00076AB8">
        <w:rPr>
          <w:rFonts w:ascii="Footlight MT Light" w:hAnsi="Footlight MT Light"/>
          <w:i/>
          <w:lang w:val="fi-FI"/>
        </w:rPr>
        <w:t xml:space="preserve">[kop surat </w:t>
      </w:r>
      <w:r w:rsidRPr="00076AB8">
        <w:rPr>
          <w:rFonts w:ascii="Footlight MT Light" w:hAnsi="Footlight MT Light"/>
          <w:i/>
        </w:rPr>
        <w:t>K/L/PD</w:t>
      </w:r>
      <w:r w:rsidRPr="00076AB8">
        <w:rPr>
          <w:rFonts w:ascii="Footlight MT Light" w:hAnsi="Footlight MT Light"/>
          <w:i/>
          <w:lang w:val="fi-FI"/>
        </w:rPr>
        <w:t>]</w:t>
      </w:r>
    </w:p>
    <w:p w14:paraId="4B5939B0" w14:textId="77777777" w:rsidR="00546169" w:rsidRPr="00076AB8" w:rsidRDefault="00546169" w:rsidP="00546169">
      <w:pPr>
        <w:jc w:val="center"/>
        <w:rPr>
          <w:rFonts w:ascii="Footlight MT Light" w:hAnsi="Footlight MT Light"/>
          <w:lang w:val="fi-FI"/>
        </w:rPr>
      </w:pPr>
    </w:p>
    <w:p w14:paraId="390702A2" w14:textId="77777777" w:rsidR="00546169" w:rsidRPr="00076AB8" w:rsidRDefault="00546169" w:rsidP="00546169">
      <w:pPr>
        <w:tabs>
          <w:tab w:val="left" w:pos="993"/>
        </w:tabs>
        <w:rPr>
          <w:rFonts w:ascii="Footlight MT Light" w:hAnsi="Footlight MT Light"/>
        </w:rPr>
      </w:pPr>
      <w:r w:rsidRPr="00076AB8">
        <w:rPr>
          <w:rFonts w:ascii="Footlight MT Light" w:hAnsi="Footlight MT Light"/>
        </w:rPr>
        <w:t>Nomor</w:t>
      </w:r>
      <w:r w:rsidRPr="00076AB8">
        <w:rPr>
          <w:rFonts w:ascii="Footlight MT Light" w:hAnsi="Footlight MT Light"/>
        </w:rPr>
        <w:tab/>
        <w:t xml:space="preserve">: _____         </w:t>
      </w:r>
      <w:r w:rsidRPr="00076AB8">
        <w:rPr>
          <w:rFonts w:ascii="Footlight MT Light" w:hAnsi="Footlight MT Light"/>
        </w:rPr>
        <w:tab/>
      </w:r>
      <w:r w:rsidRPr="00076AB8">
        <w:rPr>
          <w:rFonts w:ascii="Footlight MT Light" w:hAnsi="Footlight MT Light"/>
        </w:rPr>
        <w:tab/>
      </w:r>
      <w:r w:rsidRPr="00076AB8">
        <w:rPr>
          <w:rFonts w:ascii="Footlight MT Light" w:hAnsi="Footlight MT Light"/>
          <w:i/>
        </w:rPr>
        <w:t xml:space="preserve">        ______[tempat], ___[tanggal] _____[bulan] __[tahun]</w:t>
      </w:r>
    </w:p>
    <w:p w14:paraId="5CFCD7B1" w14:textId="77777777" w:rsidR="00546169" w:rsidRPr="00076AB8" w:rsidRDefault="00546169" w:rsidP="00546169">
      <w:pPr>
        <w:tabs>
          <w:tab w:val="left" w:pos="993"/>
        </w:tabs>
        <w:rPr>
          <w:rFonts w:ascii="Footlight MT Light" w:hAnsi="Footlight MT Light"/>
        </w:rPr>
      </w:pPr>
      <w:r w:rsidRPr="00076AB8">
        <w:rPr>
          <w:rFonts w:ascii="Footlight MT Light" w:hAnsi="Footlight MT Light"/>
        </w:rPr>
        <w:t>Lampiran</w:t>
      </w:r>
      <w:r w:rsidRPr="00076AB8">
        <w:rPr>
          <w:rFonts w:ascii="Footlight MT Light" w:hAnsi="Footlight MT Light"/>
        </w:rPr>
        <w:tab/>
        <w:t>: 1 (satu) Berkas</w:t>
      </w:r>
    </w:p>
    <w:p w14:paraId="6AEB8F25" w14:textId="77777777" w:rsidR="00546169" w:rsidRPr="00076AB8" w:rsidRDefault="00546169" w:rsidP="00546169">
      <w:pPr>
        <w:rPr>
          <w:rFonts w:ascii="Footlight MT Light" w:hAnsi="Footlight MT Light"/>
        </w:rPr>
      </w:pPr>
    </w:p>
    <w:p w14:paraId="69DF6338" w14:textId="77777777" w:rsidR="00546169" w:rsidRPr="00076AB8" w:rsidRDefault="00546169" w:rsidP="00546169">
      <w:pPr>
        <w:rPr>
          <w:rFonts w:ascii="Footlight MT Light" w:hAnsi="Footlight MT Light"/>
        </w:rPr>
      </w:pPr>
      <w:r w:rsidRPr="00076AB8">
        <w:rPr>
          <w:rFonts w:ascii="Footlight MT Light" w:hAnsi="Footlight MT Light"/>
        </w:rPr>
        <w:t>Kepada Yth.</w:t>
      </w:r>
    </w:p>
    <w:p w14:paraId="39EE4106" w14:textId="77777777" w:rsidR="00546169" w:rsidRPr="00076AB8" w:rsidRDefault="00546169" w:rsidP="00546169">
      <w:pPr>
        <w:rPr>
          <w:rFonts w:ascii="Footlight MT Light" w:hAnsi="Footlight MT Light"/>
          <w:i/>
        </w:rPr>
      </w:pPr>
      <w:r w:rsidRPr="00076AB8">
        <w:rPr>
          <w:rFonts w:ascii="Footlight MT Light" w:hAnsi="Footlight MT Light"/>
        </w:rPr>
        <w:t>____________</w:t>
      </w:r>
    </w:p>
    <w:p w14:paraId="04414951" w14:textId="77777777" w:rsidR="00546169" w:rsidRPr="00076AB8" w:rsidRDefault="00546169" w:rsidP="00546169">
      <w:pPr>
        <w:rPr>
          <w:rFonts w:ascii="Footlight MT Light" w:hAnsi="Footlight MT Light"/>
          <w:i/>
        </w:rPr>
      </w:pPr>
      <w:r w:rsidRPr="00076AB8">
        <w:rPr>
          <w:rFonts w:ascii="Footlight MT Light" w:hAnsi="Footlight MT Light"/>
        </w:rPr>
        <w:t>di __________</w:t>
      </w:r>
    </w:p>
    <w:p w14:paraId="57A65C80" w14:textId="77777777" w:rsidR="00546169" w:rsidRPr="00076AB8" w:rsidRDefault="00546169" w:rsidP="00546169">
      <w:pPr>
        <w:ind w:firstLine="720"/>
        <w:rPr>
          <w:rFonts w:ascii="Footlight MT Light" w:hAnsi="Footlight MT Light"/>
        </w:rPr>
      </w:pPr>
    </w:p>
    <w:p w14:paraId="24377D8F" w14:textId="77777777" w:rsidR="00546169" w:rsidRPr="00076AB8" w:rsidRDefault="00546169" w:rsidP="00DA0492">
      <w:pPr>
        <w:spacing w:before="60"/>
        <w:ind w:left="990" w:hanging="990"/>
        <w:jc w:val="both"/>
        <w:rPr>
          <w:rFonts w:ascii="Footlight MT Light" w:hAnsi="Footlight MT Light"/>
          <w:i/>
        </w:rPr>
      </w:pPr>
      <w:r w:rsidRPr="00076AB8">
        <w:rPr>
          <w:rFonts w:ascii="Footlight MT Light" w:hAnsi="Footlight MT Light"/>
        </w:rPr>
        <w:t>Perihal : Undangan Penyampaian Penawaran Penunjukan Langsung</w:t>
      </w:r>
      <w:r w:rsidR="00FC2C58">
        <w:rPr>
          <w:rFonts w:ascii="Footlight MT Light" w:hAnsi="Footlight MT Light"/>
          <w:lang w:val="en-ID"/>
        </w:rPr>
        <w:t xml:space="preserve"> melalui SPSE</w:t>
      </w:r>
      <w:r w:rsidRPr="00076AB8">
        <w:rPr>
          <w:rFonts w:ascii="Footlight MT Light" w:hAnsi="Footlight MT Light"/>
        </w:rPr>
        <w:t xml:space="preserve"> Pengadaan _________ </w:t>
      </w:r>
      <w:r w:rsidRPr="00076AB8">
        <w:rPr>
          <w:rFonts w:ascii="Footlight MT Light" w:hAnsi="Footlight MT Light"/>
          <w:i/>
        </w:rPr>
        <w:t>[nama paket]</w:t>
      </w:r>
    </w:p>
    <w:p w14:paraId="7FD88F5E" w14:textId="77777777" w:rsidR="00546169" w:rsidRPr="00076AB8" w:rsidRDefault="00546169" w:rsidP="00B27C7F">
      <w:pPr>
        <w:ind w:firstLine="2880"/>
        <w:jc w:val="both"/>
        <w:rPr>
          <w:rFonts w:ascii="Footlight MT Light" w:hAnsi="Footlight MT Light"/>
        </w:rPr>
      </w:pPr>
    </w:p>
    <w:p w14:paraId="320100BC" w14:textId="77777777" w:rsidR="00546169" w:rsidRPr="00076AB8" w:rsidRDefault="00546169" w:rsidP="00B27C7F">
      <w:pPr>
        <w:jc w:val="both"/>
        <w:rPr>
          <w:rFonts w:ascii="Footlight MT Light" w:hAnsi="Footlight MT Light"/>
        </w:rPr>
      </w:pPr>
      <w:r w:rsidRPr="00076AB8">
        <w:rPr>
          <w:rFonts w:ascii="Footlight MT Light" w:hAnsi="Footlight MT Light"/>
        </w:rPr>
        <w:t xml:space="preserve">Sesuai dengan hasil kualifikasi Penunjukan Langsung untuk Pengadaan </w:t>
      </w:r>
      <w:r w:rsidRPr="00076AB8">
        <w:rPr>
          <w:rFonts w:ascii="Footlight MT Light" w:hAnsi="Footlight MT Light"/>
        </w:rPr>
        <w:br/>
        <w:t xml:space="preserve">______ </w:t>
      </w:r>
      <w:r w:rsidRPr="00076AB8">
        <w:rPr>
          <w:rFonts w:ascii="Footlight MT Light" w:hAnsi="Footlight MT Light"/>
          <w:i/>
        </w:rPr>
        <w:t>[nama paket]</w:t>
      </w:r>
      <w:r w:rsidRPr="00076AB8">
        <w:rPr>
          <w:rFonts w:ascii="Footlight MT Light" w:hAnsi="Footlight MT Light"/>
        </w:rPr>
        <w:t>, dengan ini mengundang Saudara untuk menyampaikan Dokumen Penawaran yang akan dilaksanakan :</w:t>
      </w:r>
    </w:p>
    <w:p w14:paraId="6B86023D" w14:textId="77777777" w:rsidR="00546169" w:rsidRPr="00076AB8" w:rsidRDefault="00546169" w:rsidP="00546169">
      <w:pPr>
        <w:tabs>
          <w:tab w:val="num" w:pos="720"/>
        </w:tabs>
        <w:autoSpaceDE w:val="0"/>
        <w:autoSpaceDN w:val="0"/>
        <w:adjustRightInd w:val="0"/>
        <w:rPr>
          <w:rFonts w:ascii="Footlight MT Light" w:hAnsi="Footlight MT Light"/>
          <w:lang w:val="sv-SE"/>
        </w:rPr>
      </w:pPr>
    </w:p>
    <w:p w14:paraId="0F10C51D" w14:textId="77777777" w:rsidR="00546169" w:rsidRPr="00076AB8" w:rsidRDefault="00546169" w:rsidP="00FB6A6F">
      <w:pPr>
        <w:numPr>
          <w:ilvl w:val="0"/>
          <w:numId w:val="57"/>
        </w:numPr>
        <w:tabs>
          <w:tab w:val="clear" w:pos="720"/>
          <w:tab w:val="num" w:pos="284"/>
          <w:tab w:val="num" w:pos="643"/>
        </w:tabs>
        <w:autoSpaceDE w:val="0"/>
        <w:autoSpaceDN w:val="0"/>
        <w:adjustRightInd w:val="0"/>
        <w:ind w:left="284" w:hanging="284"/>
        <w:jc w:val="both"/>
        <w:rPr>
          <w:rFonts w:ascii="Footlight MT Light" w:hAnsi="Footlight MT Light"/>
          <w:lang w:val="sv-SE"/>
        </w:rPr>
      </w:pPr>
      <w:r w:rsidRPr="00076AB8">
        <w:rPr>
          <w:rFonts w:ascii="Footlight MT Light" w:hAnsi="Footlight MT Light"/>
        </w:rPr>
        <w:t xml:space="preserve">Pemberian Penjelasan </w:t>
      </w:r>
    </w:p>
    <w:p w14:paraId="1166B331" w14:textId="77777777" w:rsidR="00546169" w:rsidRPr="00076AB8" w:rsidRDefault="00546169" w:rsidP="00546169">
      <w:pPr>
        <w:tabs>
          <w:tab w:val="left" w:pos="2835"/>
        </w:tabs>
        <w:autoSpaceDE w:val="0"/>
        <w:autoSpaceDN w:val="0"/>
        <w:adjustRightInd w:val="0"/>
        <w:ind w:left="3119" w:hanging="2835"/>
        <w:rPr>
          <w:rFonts w:ascii="Footlight MT Light" w:hAnsi="Footlight MT Light"/>
        </w:rPr>
      </w:pPr>
      <w:r w:rsidRPr="00076AB8">
        <w:rPr>
          <w:rFonts w:ascii="Footlight MT Light" w:hAnsi="Footlight MT Light"/>
        </w:rPr>
        <w:t>Hari/Tanggal</w:t>
      </w:r>
      <w:r w:rsidRPr="00076AB8">
        <w:rPr>
          <w:rFonts w:ascii="Footlight MT Light" w:hAnsi="Footlight MT Light"/>
        </w:rPr>
        <w:tab/>
        <w:t>: _____________</w:t>
      </w:r>
    </w:p>
    <w:p w14:paraId="2BF5277C" w14:textId="77777777" w:rsidR="00546169" w:rsidRPr="00076AB8" w:rsidRDefault="00546169" w:rsidP="00546169">
      <w:pPr>
        <w:tabs>
          <w:tab w:val="left" w:pos="2835"/>
        </w:tabs>
        <w:autoSpaceDE w:val="0"/>
        <w:autoSpaceDN w:val="0"/>
        <w:adjustRightInd w:val="0"/>
        <w:ind w:left="3119" w:hanging="2835"/>
        <w:rPr>
          <w:rFonts w:ascii="Footlight MT Light" w:hAnsi="Footlight MT Light"/>
        </w:rPr>
      </w:pPr>
      <w:r w:rsidRPr="00076AB8">
        <w:rPr>
          <w:rFonts w:ascii="Footlight MT Light" w:hAnsi="Footlight MT Light"/>
        </w:rPr>
        <w:t>Waktu</w:t>
      </w:r>
      <w:r w:rsidRPr="00076AB8">
        <w:rPr>
          <w:rFonts w:ascii="Footlight MT Light" w:hAnsi="Footlight MT Light"/>
        </w:rPr>
        <w:tab/>
        <w:t>: _____________</w:t>
      </w:r>
    </w:p>
    <w:p w14:paraId="76F87ADD" w14:textId="77777777" w:rsidR="00546169" w:rsidRPr="00076AB8" w:rsidRDefault="00546169" w:rsidP="00546169">
      <w:pPr>
        <w:tabs>
          <w:tab w:val="left" w:pos="2835"/>
        </w:tabs>
        <w:autoSpaceDE w:val="0"/>
        <w:autoSpaceDN w:val="0"/>
        <w:adjustRightInd w:val="0"/>
        <w:ind w:left="3119" w:hanging="2835"/>
        <w:rPr>
          <w:rFonts w:ascii="Footlight MT Light" w:hAnsi="Footlight MT Light"/>
          <w:i/>
        </w:rPr>
      </w:pPr>
      <w:r w:rsidRPr="00076AB8">
        <w:rPr>
          <w:rFonts w:ascii="Footlight MT Light" w:hAnsi="Footlight MT Light"/>
        </w:rPr>
        <w:t xml:space="preserve">Tempat dan alamat </w:t>
      </w:r>
      <w:r w:rsidRPr="00076AB8">
        <w:rPr>
          <w:rFonts w:ascii="Footlight MT Light" w:hAnsi="Footlight MT Light"/>
        </w:rPr>
        <w:tab/>
        <w:t xml:space="preserve">: _____________ </w:t>
      </w:r>
      <w:r w:rsidRPr="00076AB8">
        <w:rPr>
          <w:rFonts w:ascii="Footlight MT Light" w:hAnsi="Footlight MT Light"/>
          <w:i/>
        </w:rPr>
        <w:t>[Ruang,Gedung,Lantai, Jalan,dst.]</w:t>
      </w:r>
    </w:p>
    <w:p w14:paraId="358E60AE" w14:textId="77777777" w:rsidR="00546169" w:rsidRPr="00076AB8" w:rsidRDefault="00546169" w:rsidP="00546169">
      <w:pPr>
        <w:tabs>
          <w:tab w:val="left" w:pos="2835"/>
        </w:tabs>
        <w:autoSpaceDE w:val="0"/>
        <w:autoSpaceDN w:val="0"/>
        <w:adjustRightInd w:val="0"/>
        <w:ind w:left="3119" w:hanging="2835"/>
        <w:rPr>
          <w:rFonts w:ascii="Footlight MT Light" w:hAnsi="Footlight MT Light"/>
        </w:rPr>
      </w:pPr>
    </w:p>
    <w:p w14:paraId="321FB85F" w14:textId="77777777" w:rsidR="00546169" w:rsidRPr="00076AB8" w:rsidRDefault="00546169" w:rsidP="00FB6A6F">
      <w:pPr>
        <w:numPr>
          <w:ilvl w:val="0"/>
          <w:numId w:val="57"/>
        </w:numPr>
        <w:tabs>
          <w:tab w:val="clear" w:pos="720"/>
          <w:tab w:val="num" w:pos="284"/>
          <w:tab w:val="num" w:pos="643"/>
        </w:tabs>
        <w:autoSpaceDE w:val="0"/>
        <w:autoSpaceDN w:val="0"/>
        <w:adjustRightInd w:val="0"/>
        <w:ind w:left="284" w:hanging="284"/>
        <w:jc w:val="both"/>
        <w:rPr>
          <w:rFonts w:ascii="Footlight MT Light" w:hAnsi="Footlight MT Light"/>
          <w:lang w:val="sv-SE"/>
        </w:rPr>
      </w:pPr>
      <w:r w:rsidRPr="00076AB8">
        <w:rPr>
          <w:rFonts w:ascii="Footlight MT Light" w:hAnsi="Footlight MT Light"/>
        </w:rPr>
        <w:t xml:space="preserve">Penyampaian Dokumen Penawaran </w:t>
      </w:r>
    </w:p>
    <w:p w14:paraId="05F0E118" w14:textId="77777777" w:rsidR="00546169" w:rsidRPr="00076AB8" w:rsidRDefault="00546169" w:rsidP="00546169">
      <w:pPr>
        <w:tabs>
          <w:tab w:val="left" w:pos="2835"/>
        </w:tabs>
        <w:autoSpaceDE w:val="0"/>
        <w:autoSpaceDN w:val="0"/>
        <w:adjustRightInd w:val="0"/>
        <w:ind w:left="3119" w:hanging="2835"/>
        <w:rPr>
          <w:rFonts w:ascii="Footlight MT Light" w:hAnsi="Footlight MT Light"/>
        </w:rPr>
      </w:pPr>
      <w:r w:rsidRPr="00076AB8">
        <w:rPr>
          <w:rFonts w:ascii="Footlight MT Light" w:hAnsi="Footlight MT Light"/>
        </w:rPr>
        <w:t>Hari/Tanggal</w:t>
      </w:r>
      <w:r w:rsidRPr="00076AB8">
        <w:rPr>
          <w:rFonts w:ascii="Footlight MT Light" w:hAnsi="Footlight MT Light"/>
        </w:rPr>
        <w:tab/>
        <w:t>: _____________ s/d _____________</w:t>
      </w:r>
    </w:p>
    <w:p w14:paraId="04F7FB43" w14:textId="77777777" w:rsidR="00546169" w:rsidRPr="00076AB8" w:rsidRDefault="00546169" w:rsidP="00546169">
      <w:pPr>
        <w:tabs>
          <w:tab w:val="left" w:pos="2835"/>
        </w:tabs>
        <w:autoSpaceDE w:val="0"/>
        <w:autoSpaceDN w:val="0"/>
        <w:adjustRightInd w:val="0"/>
        <w:ind w:left="3119" w:hanging="2835"/>
        <w:rPr>
          <w:rFonts w:ascii="Footlight MT Light" w:hAnsi="Footlight MT Light"/>
        </w:rPr>
      </w:pPr>
      <w:r w:rsidRPr="00076AB8">
        <w:rPr>
          <w:rFonts w:ascii="Footlight MT Light" w:hAnsi="Footlight MT Light"/>
        </w:rPr>
        <w:t>Waktu</w:t>
      </w:r>
      <w:r w:rsidRPr="00076AB8">
        <w:rPr>
          <w:rFonts w:ascii="Footlight MT Light" w:hAnsi="Footlight MT Light"/>
        </w:rPr>
        <w:tab/>
        <w:t>: _____________</w:t>
      </w:r>
    </w:p>
    <w:p w14:paraId="386EECE4" w14:textId="77777777" w:rsidR="00546169" w:rsidRPr="00076AB8" w:rsidRDefault="00546169" w:rsidP="00546169">
      <w:pPr>
        <w:tabs>
          <w:tab w:val="left" w:pos="2835"/>
        </w:tabs>
        <w:autoSpaceDE w:val="0"/>
        <w:autoSpaceDN w:val="0"/>
        <w:adjustRightInd w:val="0"/>
        <w:ind w:left="3119" w:hanging="2835"/>
        <w:rPr>
          <w:rFonts w:ascii="Footlight MT Light" w:hAnsi="Footlight MT Light"/>
          <w:i/>
        </w:rPr>
      </w:pPr>
      <w:r w:rsidRPr="00076AB8">
        <w:rPr>
          <w:rFonts w:ascii="Footlight MT Light" w:hAnsi="Footlight MT Light"/>
        </w:rPr>
        <w:t xml:space="preserve">Tempat dan alamat </w:t>
      </w:r>
      <w:r w:rsidRPr="00076AB8">
        <w:rPr>
          <w:rFonts w:ascii="Footlight MT Light" w:hAnsi="Footlight MT Light"/>
        </w:rPr>
        <w:tab/>
        <w:t xml:space="preserve">: _____________ </w:t>
      </w:r>
      <w:r w:rsidRPr="00076AB8">
        <w:rPr>
          <w:rFonts w:ascii="Footlight MT Light" w:hAnsi="Footlight MT Light"/>
          <w:i/>
        </w:rPr>
        <w:t>[Ruang,Gedung,Lantai, Jalan,dst.]</w:t>
      </w:r>
    </w:p>
    <w:p w14:paraId="1282BF79" w14:textId="77777777" w:rsidR="00546169" w:rsidRDefault="00546169" w:rsidP="00546169">
      <w:pPr>
        <w:tabs>
          <w:tab w:val="num" w:pos="720"/>
        </w:tabs>
        <w:autoSpaceDE w:val="0"/>
        <w:autoSpaceDN w:val="0"/>
        <w:adjustRightInd w:val="0"/>
        <w:rPr>
          <w:rFonts w:ascii="Footlight MT Light" w:hAnsi="Footlight MT Light"/>
          <w:lang w:val="en-ID"/>
        </w:rPr>
      </w:pPr>
    </w:p>
    <w:p w14:paraId="3CF833DD" w14:textId="77777777" w:rsidR="00FC2C58" w:rsidRPr="001460E1" w:rsidRDefault="00DA0492" w:rsidP="00546169">
      <w:pPr>
        <w:tabs>
          <w:tab w:val="num" w:pos="720"/>
        </w:tabs>
        <w:autoSpaceDE w:val="0"/>
        <w:autoSpaceDN w:val="0"/>
        <w:adjustRightInd w:val="0"/>
        <w:rPr>
          <w:rFonts w:ascii="Footlight MT Light" w:hAnsi="Footlight MT Light"/>
        </w:rPr>
      </w:pPr>
      <w:r>
        <w:rPr>
          <w:rFonts w:ascii="Footlight MT Light" w:hAnsi="Footlight MT Light"/>
          <w:lang w:val="en-ID"/>
        </w:rPr>
        <w:t>Jadwal Sebaga</w:t>
      </w:r>
      <w:r w:rsidR="001460E1">
        <w:rPr>
          <w:rFonts w:ascii="Footlight MT Light" w:hAnsi="Footlight MT Light"/>
        </w:rPr>
        <w:t>i</w:t>
      </w:r>
      <w:r>
        <w:rPr>
          <w:rFonts w:ascii="Footlight MT Light" w:hAnsi="Footlight MT Light"/>
          <w:lang w:val="en-ID"/>
        </w:rPr>
        <w:t>mana dimaksud tertuang dalam jadwal pada SPSE</w:t>
      </w:r>
      <w:r w:rsidR="001460E1">
        <w:rPr>
          <w:rFonts w:ascii="Footlight MT Light" w:hAnsi="Footlight MT Light"/>
        </w:rPr>
        <w:t>.</w:t>
      </w:r>
    </w:p>
    <w:p w14:paraId="18EA73E3" w14:textId="77777777" w:rsidR="00DA0492" w:rsidRPr="00FC2C58" w:rsidRDefault="00DA0492" w:rsidP="00546169">
      <w:pPr>
        <w:tabs>
          <w:tab w:val="num" w:pos="720"/>
        </w:tabs>
        <w:autoSpaceDE w:val="0"/>
        <w:autoSpaceDN w:val="0"/>
        <w:adjustRightInd w:val="0"/>
        <w:rPr>
          <w:rFonts w:ascii="Footlight MT Light" w:hAnsi="Footlight MT Light"/>
          <w:lang w:val="en-ID"/>
        </w:rPr>
      </w:pPr>
    </w:p>
    <w:p w14:paraId="756C93B1" w14:textId="77777777" w:rsidR="00546169" w:rsidRPr="00076AB8" w:rsidRDefault="00546169" w:rsidP="00546169">
      <w:pPr>
        <w:tabs>
          <w:tab w:val="left" w:pos="4820"/>
        </w:tabs>
        <w:ind w:left="-11"/>
        <w:rPr>
          <w:rFonts w:ascii="Footlight MT Light" w:hAnsi="Footlight MT Light"/>
        </w:rPr>
      </w:pPr>
      <w:r w:rsidRPr="00076AB8">
        <w:rPr>
          <w:rFonts w:ascii="Footlight MT Light" w:hAnsi="Footlight MT Light"/>
        </w:rPr>
        <w:t>Demikian disampaikan, atas perhatian dan kerjasama Saudara diucapkan terima kasih.</w:t>
      </w:r>
    </w:p>
    <w:p w14:paraId="616AF166" w14:textId="77777777" w:rsidR="00546169" w:rsidRPr="00076AB8" w:rsidRDefault="00546169" w:rsidP="00546169">
      <w:pPr>
        <w:spacing w:before="60"/>
        <w:rPr>
          <w:rFonts w:ascii="Footlight MT Light" w:hAnsi="Footlight MT Light"/>
        </w:rPr>
      </w:pPr>
    </w:p>
    <w:p w14:paraId="5EBBB8E2" w14:textId="77777777" w:rsidR="00546169" w:rsidRPr="00076AB8" w:rsidRDefault="00546169" w:rsidP="00546169">
      <w:pPr>
        <w:spacing w:before="60"/>
        <w:rPr>
          <w:rFonts w:ascii="Footlight MT Light" w:hAnsi="Footlight MT Light"/>
          <w:i/>
        </w:rPr>
      </w:pPr>
      <w:r w:rsidRPr="00076AB8">
        <w:rPr>
          <w:rFonts w:ascii="Footlight MT Light" w:hAnsi="Footlight MT Light"/>
          <w:i/>
        </w:rPr>
        <w:t>[Kelompok Kerja _________ UKPBJ ____________</w:t>
      </w:r>
      <w:bookmarkStart w:id="40" w:name="_Toc290467263"/>
      <w:bookmarkStart w:id="41" w:name="_Toc290389363"/>
      <w:r w:rsidRPr="00076AB8">
        <w:rPr>
          <w:rFonts w:ascii="Footlight MT Light" w:hAnsi="Footlight MT Light"/>
          <w:i/>
        </w:rPr>
        <w:t>]</w:t>
      </w:r>
      <w:bookmarkEnd w:id="40"/>
      <w:bookmarkEnd w:id="41"/>
      <w:r w:rsidRPr="00076AB8">
        <w:rPr>
          <w:rFonts w:ascii="Footlight MT Light" w:hAnsi="Footlight MT Light"/>
          <w:i/>
        </w:rPr>
        <w:tab/>
      </w:r>
    </w:p>
    <w:p w14:paraId="62B0A658" w14:textId="77777777" w:rsidR="00546169" w:rsidRPr="00076AB8" w:rsidRDefault="00546169" w:rsidP="00546169">
      <w:pPr>
        <w:rPr>
          <w:rFonts w:ascii="Footlight MT Light" w:hAnsi="Footlight MT Light"/>
        </w:rPr>
      </w:pPr>
    </w:p>
    <w:p w14:paraId="2DEA5B8E" w14:textId="77777777" w:rsidR="00546169" w:rsidRPr="00076AB8" w:rsidRDefault="00546169" w:rsidP="00546169">
      <w:pPr>
        <w:rPr>
          <w:rFonts w:ascii="Footlight MT Light" w:hAnsi="Footlight MT Light"/>
        </w:rPr>
      </w:pPr>
    </w:p>
    <w:p w14:paraId="12C72B68" w14:textId="77777777" w:rsidR="00546169" w:rsidRPr="00076AB8" w:rsidRDefault="00546169" w:rsidP="00546169">
      <w:pPr>
        <w:rPr>
          <w:rFonts w:ascii="Footlight MT Light" w:hAnsi="Footlight MT Light"/>
        </w:rPr>
      </w:pPr>
    </w:p>
    <w:p w14:paraId="7DD8FFEE" w14:textId="77777777" w:rsidR="00546169" w:rsidRPr="00076AB8" w:rsidRDefault="00546169" w:rsidP="00546169">
      <w:pPr>
        <w:rPr>
          <w:rFonts w:ascii="Footlight MT Light" w:hAnsi="Footlight MT Light"/>
          <w:i/>
        </w:rPr>
      </w:pPr>
      <w:r w:rsidRPr="00076AB8">
        <w:rPr>
          <w:rFonts w:ascii="Footlight MT Light" w:hAnsi="Footlight MT Light"/>
          <w:i/>
        </w:rPr>
        <w:t>[tanda tangan]</w:t>
      </w:r>
    </w:p>
    <w:p w14:paraId="08DF54C9" w14:textId="77777777" w:rsidR="00546169" w:rsidRPr="00076AB8" w:rsidRDefault="00546169" w:rsidP="00546169">
      <w:pPr>
        <w:rPr>
          <w:rFonts w:ascii="Footlight MT Light" w:hAnsi="Footlight MT Light"/>
        </w:rPr>
      </w:pPr>
    </w:p>
    <w:p w14:paraId="7AC4584A" w14:textId="77777777" w:rsidR="00546169" w:rsidRPr="00076AB8" w:rsidRDefault="00546169" w:rsidP="00546169">
      <w:pPr>
        <w:rPr>
          <w:rFonts w:ascii="Footlight MT Light" w:hAnsi="Footlight MT Light"/>
        </w:rPr>
      </w:pPr>
    </w:p>
    <w:p w14:paraId="597C14B4" w14:textId="77777777" w:rsidR="00546169" w:rsidRPr="00076AB8" w:rsidRDefault="00546169" w:rsidP="00546169">
      <w:pPr>
        <w:rPr>
          <w:rFonts w:ascii="Footlight MT Light" w:hAnsi="Footlight MT Light"/>
          <w:u w:val="single"/>
        </w:rPr>
      </w:pPr>
      <w:r w:rsidRPr="00076AB8">
        <w:rPr>
          <w:rFonts w:ascii="Footlight MT Light" w:hAnsi="Footlight MT Light"/>
          <w:u w:val="single"/>
        </w:rPr>
        <w:t>...................................................</w:t>
      </w:r>
    </w:p>
    <w:p w14:paraId="0833271E" w14:textId="77777777" w:rsidR="00546169" w:rsidRPr="00076AB8" w:rsidRDefault="00546169" w:rsidP="00546169">
      <w:pPr>
        <w:rPr>
          <w:rFonts w:ascii="Footlight MT Light" w:hAnsi="Footlight MT Light"/>
          <w:i/>
        </w:rPr>
      </w:pPr>
      <w:r w:rsidRPr="00076AB8">
        <w:rPr>
          <w:rFonts w:ascii="Footlight MT Light" w:hAnsi="Footlight MT Light"/>
          <w:i/>
        </w:rPr>
        <w:t>[nama lengkap]</w:t>
      </w:r>
    </w:p>
    <w:p w14:paraId="2D7068B1" w14:textId="77777777" w:rsidR="00546169" w:rsidRPr="00076AB8" w:rsidRDefault="00546169" w:rsidP="00546169">
      <w:pPr>
        <w:autoSpaceDE w:val="0"/>
        <w:autoSpaceDN w:val="0"/>
        <w:adjustRightInd w:val="0"/>
        <w:spacing w:after="113"/>
        <w:ind w:left="454" w:hanging="454"/>
        <w:jc w:val="center"/>
        <w:rPr>
          <w:rFonts w:ascii="Footlight MT Light" w:hAnsi="Footlight MT Light"/>
        </w:rPr>
      </w:pPr>
    </w:p>
    <w:p w14:paraId="4C6D0A05" w14:textId="77777777" w:rsidR="00546169" w:rsidRPr="00076AB8" w:rsidRDefault="00546169" w:rsidP="00067146">
      <w:pPr>
        <w:pStyle w:val="Heading1"/>
        <w:rPr>
          <w:rFonts w:ascii="Footlight MT Light" w:hAnsi="Footlight MT Light"/>
          <w:sz w:val="28"/>
          <w:szCs w:val="28"/>
        </w:rPr>
      </w:pPr>
    </w:p>
    <w:p w14:paraId="0E2632BE" w14:textId="77777777" w:rsidR="00546169" w:rsidRPr="00076AB8" w:rsidRDefault="00546169" w:rsidP="00067146">
      <w:pPr>
        <w:pStyle w:val="Heading1"/>
        <w:rPr>
          <w:rFonts w:ascii="Footlight MT Light" w:hAnsi="Footlight MT Light"/>
          <w:sz w:val="28"/>
          <w:szCs w:val="28"/>
        </w:rPr>
      </w:pPr>
    </w:p>
    <w:p w14:paraId="6A755D17" w14:textId="77777777" w:rsidR="00546169" w:rsidRPr="00076AB8" w:rsidRDefault="00546169" w:rsidP="00067146">
      <w:pPr>
        <w:pStyle w:val="Heading1"/>
        <w:rPr>
          <w:rFonts w:ascii="Footlight MT Light" w:hAnsi="Footlight MT Light"/>
          <w:sz w:val="28"/>
          <w:szCs w:val="28"/>
        </w:rPr>
      </w:pPr>
    </w:p>
    <w:p w14:paraId="338132CB" w14:textId="77777777" w:rsidR="00546169" w:rsidRPr="00076AB8" w:rsidRDefault="00546169" w:rsidP="00067146">
      <w:pPr>
        <w:pStyle w:val="Heading1"/>
        <w:rPr>
          <w:rFonts w:ascii="Footlight MT Light" w:hAnsi="Footlight MT Light"/>
          <w:sz w:val="28"/>
          <w:szCs w:val="28"/>
        </w:rPr>
      </w:pPr>
    </w:p>
    <w:p w14:paraId="7E865DC0" w14:textId="77777777" w:rsidR="00546169" w:rsidRPr="00076AB8" w:rsidRDefault="00546169" w:rsidP="00067146">
      <w:pPr>
        <w:pStyle w:val="Heading1"/>
        <w:rPr>
          <w:rFonts w:ascii="Footlight MT Light" w:hAnsi="Footlight MT Light"/>
          <w:sz w:val="28"/>
          <w:szCs w:val="28"/>
        </w:rPr>
      </w:pPr>
    </w:p>
    <w:p w14:paraId="03C77DF3" w14:textId="77777777" w:rsidR="00546169" w:rsidRPr="00076AB8" w:rsidRDefault="00546169" w:rsidP="00067146">
      <w:pPr>
        <w:pStyle w:val="Heading1"/>
        <w:rPr>
          <w:rFonts w:ascii="Footlight MT Light" w:hAnsi="Footlight MT Light"/>
          <w:sz w:val="28"/>
          <w:szCs w:val="28"/>
        </w:rPr>
      </w:pPr>
    </w:p>
    <w:p w14:paraId="173775AC" w14:textId="77777777" w:rsidR="00546169" w:rsidRPr="00076AB8" w:rsidRDefault="00546169" w:rsidP="00067146">
      <w:pPr>
        <w:pStyle w:val="Heading1"/>
        <w:rPr>
          <w:rFonts w:ascii="Footlight MT Light" w:hAnsi="Footlight MT Light"/>
          <w:sz w:val="28"/>
          <w:szCs w:val="28"/>
        </w:rPr>
      </w:pPr>
    </w:p>
    <w:p w14:paraId="45AA0945" w14:textId="77777777" w:rsidR="00EF432A" w:rsidRPr="00076AB8" w:rsidRDefault="00EF432A" w:rsidP="00EF432A">
      <w:pPr>
        <w:rPr>
          <w:rFonts w:ascii="Footlight MT Light" w:hAnsi="Footlight MT Light"/>
        </w:rPr>
      </w:pPr>
    </w:p>
    <w:p w14:paraId="27328857" w14:textId="77777777" w:rsidR="00EF432A" w:rsidRPr="00076AB8" w:rsidRDefault="00EF432A" w:rsidP="00EF432A">
      <w:pPr>
        <w:rPr>
          <w:rFonts w:ascii="Footlight MT Light" w:hAnsi="Footlight MT Light"/>
        </w:rPr>
      </w:pPr>
    </w:p>
    <w:p w14:paraId="58A53723" w14:textId="77777777" w:rsidR="001153E0" w:rsidRPr="00076AB8" w:rsidRDefault="00AC65DF" w:rsidP="00067146">
      <w:pPr>
        <w:pStyle w:val="Heading1"/>
        <w:rPr>
          <w:rFonts w:ascii="Footlight MT Light" w:hAnsi="Footlight MT Light"/>
          <w:sz w:val="28"/>
          <w:szCs w:val="28"/>
        </w:rPr>
      </w:pPr>
      <w:bookmarkStart w:id="42" w:name="_Toc70316967"/>
      <w:r w:rsidRPr="00076AB8">
        <w:rPr>
          <w:rFonts w:ascii="Footlight MT Light" w:hAnsi="Footlight MT Light"/>
          <w:sz w:val="28"/>
          <w:szCs w:val="28"/>
          <w:lang w:val="en-US"/>
        </w:rPr>
        <w:t>BA</w:t>
      </w:r>
      <w:r w:rsidR="00743763" w:rsidRPr="00076AB8">
        <w:rPr>
          <w:rFonts w:ascii="Footlight MT Light" w:hAnsi="Footlight MT Light"/>
          <w:sz w:val="28"/>
          <w:szCs w:val="28"/>
        </w:rPr>
        <w:t>B III.</w:t>
      </w:r>
      <w:r w:rsidR="00D6397F" w:rsidRPr="00076AB8">
        <w:rPr>
          <w:rFonts w:ascii="Footlight MT Light" w:hAnsi="Footlight MT Light"/>
          <w:sz w:val="28"/>
          <w:szCs w:val="28"/>
        </w:rPr>
        <w:t xml:space="preserve"> </w:t>
      </w:r>
      <w:r w:rsidR="00743763" w:rsidRPr="00076AB8">
        <w:rPr>
          <w:rFonts w:ascii="Footlight MT Light" w:hAnsi="Footlight MT Light"/>
          <w:sz w:val="28"/>
          <w:szCs w:val="28"/>
        </w:rPr>
        <w:t>INSTRUKSI KEPADA PESERTA (IKP)</w:t>
      </w:r>
      <w:bookmarkEnd w:id="6"/>
      <w:bookmarkEnd w:id="42"/>
    </w:p>
    <w:p w14:paraId="55412922" w14:textId="77777777" w:rsidR="00DE4727" w:rsidRPr="00076AB8" w:rsidRDefault="00DE4727" w:rsidP="00974841">
      <w:pPr>
        <w:pBdr>
          <w:bottom w:val="single" w:sz="4" w:space="1" w:color="auto"/>
        </w:pBdr>
        <w:jc w:val="center"/>
        <w:rPr>
          <w:rFonts w:ascii="Footlight MT Light" w:hAnsi="Footlight MT Light"/>
        </w:rPr>
      </w:pPr>
      <w:bookmarkStart w:id="43" w:name="_Toc278187862"/>
      <w:bookmarkStart w:id="44" w:name="_Toc278187863"/>
      <w:bookmarkStart w:id="45" w:name="_Toc27818786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3"/>
      <w:bookmarkEnd w:id="44"/>
      <w:bookmarkEnd w:id="45"/>
    </w:p>
    <w:p w14:paraId="3FD3DB03" w14:textId="77777777" w:rsidR="0016188F" w:rsidRPr="00076AB8" w:rsidRDefault="0016188F" w:rsidP="00DC6501">
      <w:pPr>
        <w:jc w:val="center"/>
        <w:rPr>
          <w:rFonts w:ascii="Footlight MT Light" w:hAnsi="Footlight MT Light"/>
        </w:rPr>
      </w:pPr>
    </w:p>
    <w:p w14:paraId="3D85DDE1" w14:textId="77777777" w:rsidR="00354974" w:rsidRPr="00076AB8" w:rsidRDefault="00743763" w:rsidP="00EC5EC1">
      <w:pPr>
        <w:pStyle w:val="Heading1"/>
        <w:numPr>
          <w:ilvl w:val="0"/>
          <w:numId w:val="5"/>
        </w:numPr>
        <w:jc w:val="both"/>
        <w:rPr>
          <w:rFonts w:ascii="Footlight MT Light" w:hAnsi="Footlight MT Light"/>
          <w:sz w:val="24"/>
        </w:rPr>
      </w:pPr>
      <w:bookmarkStart w:id="46" w:name="_Toc70316968"/>
      <w:r w:rsidRPr="00076AB8">
        <w:rPr>
          <w:rFonts w:ascii="Footlight MT Light" w:hAnsi="Footlight MT Light"/>
          <w:sz w:val="24"/>
        </w:rPr>
        <w:t>UMUM</w:t>
      </w:r>
      <w:bookmarkEnd w:id="46"/>
    </w:p>
    <w:p w14:paraId="539DC7C5" w14:textId="77777777" w:rsidR="00354974" w:rsidRPr="00076AB8" w:rsidRDefault="00354974" w:rsidP="00DC6501">
      <w:pPr>
        <w:jc w:val="center"/>
        <w:rPr>
          <w:rFonts w:ascii="Footlight MT Light" w:hAnsi="Footlight MT Light"/>
        </w:rPr>
      </w:pPr>
    </w:p>
    <w:tbl>
      <w:tblPr>
        <w:tblW w:w="8647" w:type="dxa"/>
        <w:tblLayout w:type="fixed"/>
        <w:tblLook w:val="0000" w:firstRow="0" w:lastRow="0" w:firstColumn="0" w:lastColumn="0" w:noHBand="0" w:noVBand="0"/>
      </w:tblPr>
      <w:tblGrid>
        <w:gridCol w:w="2410"/>
        <w:gridCol w:w="6237"/>
      </w:tblGrid>
      <w:tr w:rsidR="00546169" w:rsidRPr="00076AB8" w14:paraId="79CADB79" w14:textId="77777777" w:rsidTr="00896E6F">
        <w:tc>
          <w:tcPr>
            <w:tcW w:w="2410" w:type="dxa"/>
          </w:tcPr>
          <w:p w14:paraId="6705B1E5" w14:textId="77777777" w:rsidR="00546169" w:rsidRPr="00076AB8" w:rsidRDefault="00546169" w:rsidP="00A92E83">
            <w:pPr>
              <w:pStyle w:val="Heading2"/>
              <w:numPr>
                <w:ilvl w:val="0"/>
                <w:numId w:val="69"/>
              </w:numPr>
              <w:jc w:val="left"/>
            </w:pPr>
            <w:bookmarkStart w:id="47" w:name="_Toc276381907"/>
            <w:bookmarkStart w:id="48" w:name="_Toc276748942"/>
            <w:bookmarkStart w:id="49" w:name="_Toc276749119"/>
            <w:bookmarkStart w:id="50" w:name="_Toc276749296"/>
            <w:bookmarkStart w:id="51" w:name="_Toc277735301"/>
            <w:bookmarkStart w:id="52" w:name="_Toc280826932"/>
            <w:bookmarkStart w:id="53" w:name="_Toc281290407"/>
            <w:bookmarkStart w:id="54" w:name="_Toc283710148"/>
            <w:bookmarkStart w:id="55" w:name="_Toc283710539"/>
            <w:bookmarkStart w:id="56" w:name="_Toc290370551"/>
            <w:bookmarkStart w:id="57" w:name="_Toc340869795"/>
            <w:bookmarkStart w:id="58" w:name="_Toc410717692"/>
            <w:bookmarkStart w:id="59" w:name="_Toc520150478"/>
            <w:bookmarkStart w:id="60" w:name="_Toc529510866"/>
            <w:bookmarkStart w:id="61" w:name="_Toc70316969"/>
            <w:r w:rsidRPr="00076AB8">
              <w:t>Lingkup Pekerjaan</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tc>
        <w:tc>
          <w:tcPr>
            <w:tcW w:w="6237" w:type="dxa"/>
          </w:tcPr>
          <w:p w14:paraId="60869C85" w14:textId="77777777" w:rsidR="00546169" w:rsidRPr="00076AB8" w:rsidRDefault="00546169" w:rsidP="00FB6A6F">
            <w:pPr>
              <w:numPr>
                <w:ilvl w:val="1"/>
                <w:numId w:val="58"/>
              </w:numPr>
              <w:ind w:left="604" w:hanging="604"/>
              <w:jc w:val="both"/>
              <w:rPr>
                <w:rFonts w:ascii="Footlight MT Light" w:hAnsi="Footlight MT Light"/>
              </w:rPr>
            </w:pPr>
            <w:r w:rsidRPr="00076AB8">
              <w:rPr>
                <w:rFonts w:ascii="Footlight MT Light" w:hAnsi="Footlight MT Light"/>
              </w:rPr>
              <w:t xml:space="preserve">Pokja Pemilihan </w:t>
            </w:r>
            <w:r w:rsidRPr="00076AB8">
              <w:rPr>
                <w:rFonts w:ascii="Footlight MT Light" w:hAnsi="Footlight MT Light"/>
                <w:lang w:val="en-ID"/>
              </w:rPr>
              <w:t>mengundang peserta untuk menyampaikan penawaran atas Pengadaan</w:t>
            </w:r>
            <w:r w:rsidR="00092DB6" w:rsidRPr="00076AB8">
              <w:rPr>
                <w:rFonts w:ascii="Footlight MT Light" w:hAnsi="Footlight MT Light"/>
                <w:lang w:val="en-ID"/>
              </w:rPr>
              <w:t xml:space="preserve"> Jasa Konsultan Konstruksi</w:t>
            </w:r>
            <w:r w:rsidRPr="00076AB8">
              <w:rPr>
                <w:rFonts w:ascii="Footlight MT Light" w:hAnsi="Footlight MT Light"/>
                <w:lang w:val="en-ID"/>
              </w:rPr>
              <w:t xml:space="preserve"> dengan </w:t>
            </w:r>
            <w:r w:rsidRPr="00076AB8">
              <w:rPr>
                <w:rFonts w:ascii="Footlight MT Light" w:hAnsi="Footlight MT Light"/>
              </w:rPr>
              <w:t>kode Rencana Umum Pengadaan (RUP) sebagaimana tercantum dalam LDP.</w:t>
            </w:r>
          </w:p>
          <w:p w14:paraId="272F7D99" w14:textId="77777777" w:rsidR="00546169" w:rsidRPr="00076AB8" w:rsidRDefault="00546169" w:rsidP="00546169">
            <w:pPr>
              <w:ind w:left="604" w:hanging="604"/>
              <w:rPr>
                <w:rFonts w:ascii="Footlight MT Light" w:hAnsi="Footlight MT Light"/>
              </w:rPr>
            </w:pPr>
          </w:p>
          <w:p w14:paraId="63F223E8" w14:textId="77777777" w:rsidR="00546169" w:rsidRPr="00076AB8" w:rsidRDefault="00546169" w:rsidP="00FB6A6F">
            <w:pPr>
              <w:numPr>
                <w:ilvl w:val="1"/>
                <w:numId w:val="58"/>
              </w:numPr>
              <w:ind w:left="604" w:hanging="604"/>
              <w:jc w:val="both"/>
              <w:rPr>
                <w:rFonts w:ascii="Footlight MT Light" w:hAnsi="Footlight MT Light"/>
              </w:rPr>
            </w:pPr>
            <w:r w:rsidRPr="00076AB8">
              <w:rPr>
                <w:rFonts w:ascii="Footlight MT Light" w:hAnsi="Footlight MT Light"/>
              </w:rPr>
              <w:t>Nama paket pengadaan sebagaimana tercantum  dalam LDP.</w:t>
            </w:r>
          </w:p>
          <w:p w14:paraId="5B586681" w14:textId="77777777" w:rsidR="00546169" w:rsidRPr="00076AB8" w:rsidRDefault="00546169" w:rsidP="00546169">
            <w:pPr>
              <w:ind w:left="604" w:hanging="604"/>
              <w:rPr>
                <w:rFonts w:ascii="Footlight MT Light" w:hAnsi="Footlight MT Light"/>
              </w:rPr>
            </w:pPr>
          </w:p>
          <w:p w14:paraId="696139EE" w14:textId="77777777" w:rsidR="00546169" w:rsidRPr="00076AB8" w:rsidRDefault="00546169" w:rsidP="00FB6A6F">
            <w:pPr>
              <w:numPr>
                <w:ilvl w:val="1"/>
                <w:numId w:val="58"/>
              </w:numPr>
              <w:ind w:left="604" w:hanging="604"/>
              <w:jc w:val="both"/>
              <w:rPr>
                <w:rFonts w:ascii="Footlight MT Light" w:hAnsi="Footlight MT Light"/>
              </w:rPr>
            </w:pPr>
            <w:r w:rsidRPr="00076AB8">
              <w:rPr>
                <w:rFonts w:ascii="Footlight MT Light" w:hAnsi="Footlight MT Light"/>
              </w:rPr>
              <w:t>Uraian singkat paket pengadaan sebagaimana tercantum dalam LDP.</w:t>
            </w:r>
          </w:p>
          <w:p w14:paraId="51F83BD9" w14:textId="77777777" w:rsidR="00546169" w:rsidRPr="00076AB8" w:rsidRDefault="00546169" w:rsidP="00546169">
            <w:pPr>
              <w:ind w:left="604" w:hanging="604"/>
              <w:rPr>
                <w:rFonts w:ascii="Footlight MT Light" w:hAnsi="Footlight MT Light"/>
              </w:rPr>
            </w:pPr>
          </w:p>
          <w:p w14:paraId="3B1CCC3F" w14:textId="77777777" w:rsidR="00546169" w:rsidRPr="00076AB8" w:rsidRDefault="00546169" w:rsidP="00FB6A6F">
            <w:pPr>
              <w:numPr>
                <w:ilvl w:val="1"/>
                <w:numId w:val="58"/>
              </w:numPr>
              <w:ind w:left="604" w:hanging="604"/>
              <w:jc w:val="both"/>
              <w:rPr>
                <w:rFonts w:ascii="Footlight MT Light" w:hAnsi="Footlight MT Light"/>
              </w:rPr>
            </w:pPr>
            <w:r w:rsidRPr="00076AB8">
              <w:rPr>
                <w:rFonts w:ascii="Footlight MT Light" w:hAnsi="Footlight MT Light"/>
              </w:rPr>
              <w:t>Peserta yang ditunjuk berkewajiban untuk menyelesaikan pekerjaan dalam jangka waktu  sebagaimana tercantum dalam LDP, berdasarkan ketentuan yang terdapat  dalam kontrak dengan mutu sesuai spesifikasi teknis dan harga sesuai kontrak.</w:t>
            </w:r>
          </w:p>
          <w:p w14:paraId="5AD4739D" w14:textId="77777777" w:rsidR="00546169" w:rsidRPr="00076AB8" w:rsidRDefault="00546169" w:rsidP="00546169">
            <w:pPr>
              <w:ind w:left="604" w:hanging="604"/>
              <w:rPr>
                <w:rFonts w:ascii="Footlight MT Light" w:hAnsi="Footlight MT Light"/>
              </w:rPr>
            </w:pPr>
          </w:p>
          <w:p w14:paraId="23642900" w14:textId="77777777" w:rsidR="00546169" w:rsidRPr="00076AB8" w:rsidRDefault="00546169" w:rsidP="00FB6A6F">
            <w:pPr>
              <w:numPr>
                <w:ilvl w:val="1"/>
                <w:numId w:val="58"/>
              </w:numPr>
              <w:ind w:left="604" w:hanging="604"/>
              <w:jc w:val="both"/>
              <w:rPr>
                <w:rFonts w:ascii="Footlight MT Light" w:hAnsi="Footlight MT Light"/>
              </w:rPr>
            </w:pPr>
            <w:r w:rsidRPr="00076AB8">
              <w:rPr>
                <w:rFonts w:ascii="Footlight MT Light" w:hAnsi="Footlight MT Light"/>
              </w:rPr>
              <w:t>Nama Satuan Kerja/Perangkat Daerah sebagaimana tercantum dalam LDP</w:t>
            </w:r>
          </w:p>
          <w:p w14:paraId="5485AC1B" w14:textId="77777777" w:rsidR="00546169" w:rsidRPr="00076AB8" w:rsidRDefault="00546169" w:rsidP="00546169">
            <w:pPr>
              <w:ind w:left="604" w:hanging="604"/>
              <w:rPr>
                <w:rFonts w:ascii="Footlight MT Light" w:hAnsi="Footlight MT Light"/>
              </w:rPr>
            </w:pPr>
          </w:p>
          <w:p w14:paraId="2728701C" w14:textId="77777777" w:rsidR="00546169" w:rsidRPr="00076AB8" w:rsidRDefault="00546169" w:rsidP="00FB6A6F">
            <w:pPr>
              <w:numPr>
                <w:ilvl w:val="1"/>
                <w:numId w:val="58"/>
              </w:numPr>
              <w:ind w:left="604" w:hanging="604"/>
              <w:jc w:val="both"/>
              <w:rPr>
                <w:rFonts w:ascii="Footlight MT Light" w:hAnsi="Footlight MT Light"/>
              </w:rPr>
            </w:pPr>
            <w:r w:rsidRPr="00076AB8">
              <w:rPr>
                <w:rFonts w:ascii="Footlight MT Light" w:hAnsi="Footlight MT Light"/>
              </w:rPr>
              <w:t>Nama UKPBJ sebagaimana tercantum dalam LDP.</w:t>
            </w:r>
          </w:p>
          <w:p w14:paraId="5561B604" w14:textId="77777777" w:rsidR="00546169" w:rsidRPr="00076AB8" w:rsidRDefault="00546169" w:rsidP="00546169">
            <w:pPr>
              <w:ind w:left="604" w:hanging="604"/>
              <w:rPr>
                <w:rFonts w:ascii="Footlight MT Light" w:hAnsi="Footlight MT Light"/>
              </w:rPr>
            </w:pPr>
          </w:p>
          <w:p w14:paraId="20909B1C" w14:textId="77777777" w:rsidR="00546169" w:rsidRPr="00076AB8" w:rsidRDefault="00546169" w:rsidP="00FB6A6F">
            <w:pPr>
              <w:numPr>
                <w:ilvl w:val="1"/>
                <w:numId w:val="58"/>
              </w:numPr>
              <w:ind w:left="604" w:hanging="604"/>
              <w:jc w:val="both"/>
              <w:rPr>
                <w:rFonts w:ascii="Footlight MT Light" w:hAnsi="Footlight MT Light"/>
              </w:rPr>
            </w:pPr>
            <w:r w:rsidRPr="00076AB8">
              <w:rPr>
                <w:rFonts w:ascii="Footlight MT Light" w:hAnsi="Footlight MT Light"/>
              </w:rPr>
              <w:t>Nama Pokja Pemilihan sebagaimana tercantum dalam LDP.</w:t>
            </w:r>
          </w:p>
          <w:p w14:paraId="669B4AF9" w14:textId="77777777" w:rsidR="00546169" w:rsidRPr="00076AB8" w:rsidRDefault="00546169" w:rsidP="00546169">
            <w:pPr>
              <w:ind w:left="604" w:hanging="604"/>
              <w:rPr>
                <w:rFonts w:ascii="Footlight MT Light" w:hAnsi="Footlight MT Light"/>
              </w:rPr>
            </w:pPr>
          </w:p>
          <w:p w14:paraId="6E982F6F" w14:textId="77777777" w:rsidR="00546169" w:rsidRPr="00076AB8" w:rsidRDefault="00546169" w:rsidP="00FB6A6F">
            <w:pPr>
              <w:numPr>
                <w:ilvl w:val="1"/>
                <w:numId w:val="58"/>
              </w:numPr>
              <w:ind w:left="604" w:hanging="604"/>
              <w:jc w:val="both"/>
              <w:rPr>
                <w:rFonts w:ascii="Footlight MT Light" w:hAnsi="Footlight MT Light"/>
              </w:rPr>
            </w:pPr>
            <w:r w:rsidRPr="00076AB8">
              <w:rPr>
                <w:rFonts w:ascii="Footlight MT Light" w:hAnsi="Footlight MT Light"/>
              </w:rPr>
              <w:t>Alamat Pokja Pemilihan sebagaimana tercantum dalam LDP.</w:t>
            </w:r>
          </w:p>
          <w:p w14:paraId="5F60B4A0" w14:textId="77777777" w:rsidR="00546169" w:rsidRPr="00076AB8" w:rsidRDefault="00546169" w:rsidP="00546169">
            <w:pPr>
              <w:ind w:left="604" w:hanging="604"/>
              <w:rPr>
                <w:rFonts w:ascii="Footlight MT Light" w:hAnsi="Footlight MT Light"/>
              </w:rPr>
            </w:pPr>
          </w:p>
          <w:p w14:paraId="1BFE4F58" w14:textId="77777777" w:rsidR="00546169" w:rsidRPr="00076AB8" w:rsidRDefault="00546169" w:rsidP="00FB6A6F">
            <w:pPr>
              <w:numPr>
                <w:ilvl w:val="1"/>
                <w:numId w:val="58"/>
              </w:numPr>
              <w:ind w:left="604" w:hanging="604"/>
              <w:jc w:val="both"/>
              <w:rPr>
                <w:rFonts w:ascii="Footlight MT Light" w:hAnsi="Footlight MT Light"/>
              </w:rPr>
            </w:pPr>
            <w:r w:rsidRPr="00076AB8">
              <w:rPr>
                <w:rFonts w:ascii="Footlight MT Light" w:hAnsi="Footlight MT Light"/>
                <w:i/>
              </w:rPr>
              <w:t>Website</w:t>
            </w:r>
            <w:r w:rsidRPr="00076AB8">
              <w:rPr>
                <w:rFonts w:ascii="Footlight MT Light" w:hAnsi="Footlight MT Light"/>
              </w:rPr>
              <w:t xml:space="preserve"> Satuan Kerja/Kementerian/ Lembaga/Perangkat Daerah sebagaimana tercantum dalam LDP.</w:t>
            </w:r>
          </w:p>
          <w:p w14:paraId="0636A80E" w14:textId="77777777" w:rsidR="00546169" w:rsidRPr="00076AB8" w:rsidRDefault="00546169" w:rsidP="00546169">
            <w:pPr>
              <w:ind w:left="604" w:hanging="604"/>
              <w:rPr>
                <w:rFonts w:ascii="Footlight MT Light" w:hAnsi="Footlight MT Light"/>
                <w:lang w:val="en-US"/>
              </w:rPr>
            </w:pPr>
          </w:p>
          <w:p w14:paraId="79D9E6B1" w14:textId="77777777" w:rsidR="00546169" w:rsidRPr="00076AB8" w:rsidRDefault="00546169" w:rsidP="00FB6A6F">
            <w:pPr>
              <w:numPr>
                <w:ilvl w:val="1"/>
                <w:numId w:val="58"/>
              </w:numPr>
              <w:ind w:left="604" w:hanging="604"/>
              <w:jc w:val="both"/>
              <w:rPr>
                <w:rFonts w:ascii="Footlight MT Light" w:hAnsi="Footlight MT Light"/>
              </w:rPr>
            </w:pPr>
            <w:r w:rsidRPr="00076AB8">
              <w:rPr>
                <w:rFonts w:ascii="Footlight MT Light" w:hAnsi="Footlight MT Light"/>
                <w:i/>
              </w:rPr>
              <w:t>Website</w:t>
            </w:r>
            <w:r w:rsidRPr="00076AB8">
              <w:rPr>
                <w:rFonts w:ascii="Footlight MT Light" w:hAnsi="Footlight MT Light"/>
              </w:rPr>
              <w:t xml:space="preserve"> Aplikasi SPSE sebagaimana tercantum dalam LDP.</w:t>
            </w:r>
          </w:p>
          <w:p w14:paraId="37740AB0" w14:textId="77777777" w:rsidR="00546169" w:rsidRPr="00076AB8" w:rsidRDefault="00546169" w:rsidP="00546169">
            <w:pPr>
              <w:ind w:left="463"/>
              <w:rPr>
                <w:rFonts w:ascii="Footlight MT Light" w:hAnsi="Footlight MT Light"/>
              </w:rPr>
            </w:pPr>
          </w:p>
        </w:tc>
      </w:tr>
      <w:tr w:rsidR="002E20B0" w:rsidRPr="00076AB8" w14:paraId="53178EE8" w14:textId="77777777" w:rsidTr="00896E6F">
        <w:tc>
          <w:tcPr>
            <w:tcW w:w="2410" w:type="dxa"/>
          </w:tcPr>
          <w:p w14:paraId="7652B37B" w14:textId="77777777" w:rsidR="008E36AF" w:rsidRPr="00076AB8" w:rsidRDefault="00743763" w:rsidP="00EC5EC1">
            <w:pPr>
              <w:pStyle w:val="Heading2"/>
              <w:numPr>
                <w:ilvl w:val="0"/>
                <w:numId w:val="4"/>
              </w:numPr>
              <w:ind w:left="426" w:hanging="426"/>
              <w:jc w:val="left"/>
            </w:pPr>
            <w:bookmarkStart w:id="62" w:name="_Toc147653419"/>
            <w:bookmarkStart w:id="63" w:name="_Toc147702984"/>
            <w:bookmarkStart w:id="64" w:name="_Toc147703118"/>
            <w:bookmarkStart w:id="65" w:name="_Toc147705180"/>
            <w:bookmarkStart w:id="66" w:name="_Toc147705451"/>
            <w:bookmarkStart w:id="67" w:name="_Toc147783003"/>
            <w:bookmarkStart w:id="68" w:name="_Toc147783845"/>
            <w:bookmarkStart w:id="69" w:name="_Toc147784011"/>
            <w:bookmarkStart w:id="70" w:name="_Toc147784350"/>
            <w:bookmarkStart w:id="71" w:name="_Toc147800093"/>
            <w:bookmarkStart w:id="72" w:name="_Toc147800658"/>
            <w:bookmarkStart w:id="73" w:name="_Toc147801233"/>
            <w:bookmarkStart w:id="74" w:name="_Toc147801495"/>
            <w:bookmarkStart w:id="75" w:name="_Toc147951152"/>
            <w:bookmarkStart w:id="76" w:name="_Toc147952024"/>
            <w:bookmarkStart w:id="77" w:name="_Toc147952387"/>
            <w:bookmarkStart w:id="78" w:name="_Toc147952908"/>
            <w:bookmarkStart w:id="79" w:name="_Toc147953519"/>
            <w:bookmarkStart w:id="80" w:name="_Toc147982944"/>
            <w:bookmarkStart w:id="81" w:name="_Toc147992119"/>
            <w:bookmarkStart w:id="82" w:name="_Toc147992654"/>
            <w:bookmarkStart w:id="83" w:name="_Toc147992860"/>
            <w:bookmarkStart w:id="84" w:name="_Toc148105411"/>
            <w:bookmarkStart w:id="85" w:name="_Toc148105618"/>
            <w:bookmarkStart w:id="86" w:name="_Toc148105825"/>
            <w:bookmarkStart w:id="87" w:name="_Toc148106032"/>
            <w:bookmarkStart w:id="88" w:name="_Toc148106446"/>
            <w:bookmarkStart w:id="89" w:name="_Toc148106653"/>
            <w:bookmarkStart w:id="90" w:name="_Toc151527808"/>
            <w:bookmarkStart w:id="91" w:name="_Toc152438085"/>
            <w:bookmarkStart w:id="92" w:name="_Toc152494979"/>
            <w:bookmarkStart w:id="93" w:name="_Toc152959874"/>
            <w:bookmarkStart w:id="94" w:name="_Toc150753921"/>
            <w:bookmarkStart w:id="95" w:name="_Toc153425008"/>
            <w:bookmarkStart w:id="96" w:name="_Toc153473225"/>
            <w:bookmarkStart w:id="97" w:name="_Toc153494169"/>
            <w:bookmarkStart w:id="98" w:name="_Toc153498344"/>
            <w:bookmarkStart w:id="99" w:name="_Toc153498565"/>
            <w:bookmarkStart w:id="100" w:name="_Toc155490131"/>
            <w:bookmarkStart w:id="101" w:name="_Toc278850887"/>
            <w:bookmarkStart w:id="102" w:name="_Toc70316970"/>
            <w:r w:rsidRPr="00076AB8">
              <w:t>Sumber Dana</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5DBC5FB5" w14:textId="77777777" w:rsidR="008E36AF" w:rsidRPr="00076AB8" w:rsidRDefault="008E36AF" w:rsidP="00DC6501">
            <w:pPr>
              <w:pStyle w:val="Head22"/>
              <w:ind w:left="0" w:firstLine="0"/>
              <w:rPr>
                <w:rFonts w:ascii="Footlight MT Light" w:hAnsi="Footlight MT Light"/>
              </w:rPr>
            </w:pPr>
          </w:p>
        </w:tc>
        <w:tc>
          <w:tcPr>
            <w:tcW w:w="6237" w:type="dxa"/>
          </w:tcPr>
          <w:p w14:paraId="1EB07D7F" w14:textId="77777777" w:rsidR="008E36AF" w:rsidRPr="00076AB8" w:rsidRDefault="00191909" w:rsidP="00F55869">
            <w:pPr>
              <w:jc w:val="both"/>
              <w:rPr>
                <w:rFonts w:ascii="Footlight MT Light" w:hAnsi="Footlight MT Light"/>
              </w:rPr>
            </w:pPr>
            <w:r w:rsidRPr="00076AB8">
              <w:rPr>
                <w:rFonts w:ascii="Footlight MT Light" w:hAnsi="Footlight MT Light"/>
              </w:rPr>
              <w:t>Sumber pendanaan, pagu Anggaran, dan HPS untuk p</w:t>
            </w:r>
            <w:r w:rsidR="00743763" w:rsidRPr="00076AB8">
              <w:rPr>
                <w:rFonts w:ascii="Footlight MT Light" w:hAnsi="Footlight MT Light"/>
              </w:rPr>
              <w:t>engadaan</w:t>
            </w:r>
            <w:r w:rsidRPr="00076AB8">
              <w:rPr>
                <w:rFonts w:ascii="Footlight MT Light" w:hAnsi="Footlight MT Light"/>
              </w:rPr>
              <w:t xml:space="preserve"> </w:t>
            </w:r>
            <w:r w:rsidR="006F0054" w:rsidRPr="00076AB8">
              <w:rPr>
                <w:rFonts w:ascii="Footlight MT Light" w:hAnsi="Footlight MT Light"/>
              </w:rPr>
              <w:t>Jasa Konsultan Konstruksi</w:t>
            </w:r>
            <w:r w:rsidR="00743763" w:rsidRPr="00076AB8">
              <w:rPr>
                <w:rFonts w:ascii="Footlight MT Light" w:hAnsi="Footlight MT Light"/>
              </w:rPr>
              <w:t xml:space="preserve"> ini dibiayai dari sumber pendanaan sebagaimana tercantum dalam LDP.</w:t>
            </w:r>
          </w:p>
          <w:p w14:paraId="73CB2356" w14:textId="77777777" w:rsidR="00312E64" w:rsidRPr="00076AB8" w:rsidRDefault="00312E64" w:rsidP="006411BB">
            <w:pPr>
              <w:jc w:val="both"/>
              <w:rPr>
                <w:rFonts w:ascii="Footlight MT Light" w:hAnsi="Footlight MT Light"/>
              </w:rPr>
            </w:pPr>
          </w:p>
        </w:tc>
      </w:tr>
      <w:tr w:rsidR="00A11287" w:rsidRPr="00076AB8" w14:paraId="043A407A" w14:textId="77777777" w:rsidTr="00896E6F">
        <w:tc>
          <w:tcPr>
            <w:tcW w:w="2410" w:type="dxa"/>
          </w:tcPr>
          <w:p w14:paraId="49D22D14" w14:textId="77777777" w:rsidR="00A11287" w:rsidRPr="00076AB8" w:rsidRDefault="00A11287" w:rsidP="00FB6A6F">
            <w:pPr>
              <w:pStyle w:val="Heading2"/>
              <w:numPr>
                <w:ilvl w:val="1"/>
                <w:numId w:val="59"/>
              </w:numPr>
              <w:ind w:left="467" w:hanging="467"/>
              <w:jc w:val="left"/>
            </w:pPr>
            <w:bookmarkStart w:id="103" w:name="_Toc276381909"/>
            <w:bookmarkStart w:id="104" w:name="_Toc276748944"/>
            <w:bookmarkStart w:id="105" w:name="_Toc276749121"/>
            <w:bookmarkStart w:id="106" w:name="_Toc276749298"/>
            <w:bookmarkStart w:id="107" w:name="_Toc277735303"/>
            <w:bookmarkStart w:id="108" w:name="_Toc280826934"/>
            <w:bookmarkStart w:id="109" w:name="_Toc281290409"/>
            <w:bookmarkStart w:id="110" w:name="_Toc283710150"/>
            <w:bookmarkStart w:id="111" w:name="_Toc283710541"/>
            <w:bookmarkStart w:id="112" w:name="_Toc290370553"/>
            <w:bookmarkStart w:id="113" w:name="_Toc340869797"/>
            <w:bookmarkStart w:id="114" w:name="_Toc410717694"/>
            <w:bookmarkStart w:id="115" w:name="_Toc520150480"/>
            <w:bookmarkStart w:id="116" w:name="_Toc529510868"/>
            <w:bookmarkStart w:id="117" w:name="_Toc70316971"/>
            <w:r w:rsidRPr="00076AB8">
              <w:t xml:space="preserve">Peserta </w:t>
            </w:r>
            <w:bookmarkEnd w:id="103"/>
            <w:r w:rsidRPr="00076AB8">
              <w:t>Pemilihan</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1F182718" w14:textId="77777777" w:rsidR="00A11287" w:rsidRPr="00076AB8" w:rsidRDefault="00A11287" w:rsidP="00A11287">
            <w:pPr>
              <w:ind w:left="426" w:hanging="426"/>
              <w:rPr>
                <w:rFonts w:ascii="Footlight MT Light" w:hAnsi="Footlight MT Light"/>
              </w:rPr>
            </w:pPr>
          </w:p>
        </w:tc>
        <w:tc>
          <w:tcPr>
            <w:tcW w:w="6237" w:type="dxa"/>
          </w:tcPr>
          <w:p w14:paraId="7CA07A7D" w14:textId="77777777" w:rsidR="00A11287" w:rsidRPr="00076AB8" w:rsidRDefault="00A11287" w:rsidP="00A11287">
            <w:pPr>
              <w:rPr>
                <w:rFonts w:ascii="Footlight MT Light" w:hAnsi="Footlight MT Light"/>
              </w:rPr>
            </w:pPr>
            <w:r w:rsidRPr="00076AB8">
              <w:rPr>
                <w:rFonts w:ascii="Footlight MT Light" w:hAnsi="Footlight MT Light"/>
              </w:rPr>
              <w:t>Peserta Penunjukan Langsung ini adalah peserta yang lulus kualifikasi</w:t>
            </w:r>
            <w:r w:rsidRPr="00076AB8">
              <w:rPr>
                <w:rFonts w:ascii="Footlight MT Light" w:hAnsi="Footlight MT Light"/>
                <w:lang w:val="en-ID"/>
              </w:rPr>
              <w:t xml:space="preserve"> dan </w:t>
            </w:r>
            <w:r w:rsidRPr="00076AB8">
              <w:rPr>
                <w:rFonts w:ascii="Footlight MT Light" w:hAnsi="Footlight MT Light"/>
              </w:rPr>
              <w:t xml:space="preserve">diundang </w:t>
            </w:r>
            <w:r w:rsidRPr="00076AB8">
              <w:rPr>
                <w:rFonts w:ascii="Footlight MT Light" w:hAnsi="Footlight MT Light"/>
                <w:lang w:val="en-ID"/>
              </w:rPr>
              <w:t>untuk menyampaikan penawaran.</w:t>
            </w:r>
            <w:r w:rsidRPr="00076AB8">
              <w:rPr>
                <w:rFonts w:ascii="Footlight MT Light" w:hAnsi="Footlight MT Light"/>
              </w:rPr>
              <w:t xml:space="preserve"> </w:t>
            </w:r>
          </w:p>
          <w:p w14:paraId="33880526" w14:textId="77777777" w:rsidR="00A11287" w:rsidRPr="00076AB8" w:rsidRDefault="00A11287" w:rsidP="00A11287">
            <w:pPr>
              <w:ind w:left="495" w:hanging="495"/>
              <w:rPr>
                <w:rFonts w:ascii="Footlight MT Light" w:hAnsi="Footlight MT Light"/>
              </w:rPr>
            </w:pPr>
          </w:p>
        </w:tc>
      </w:tr>
      <w:tr w:rsidR="002E20B0" w:rsidRPr="00076AB8" w14:paraId="12A48020" w14:textId="77777777" w:rsidTr="00896E6F">
        <w:tc>
          <w:tcPr>
            <w:tcW w:w="2410" w:type="dxa"/>
          </w:tcPr>
          <w:p w14:paraId="49C8283D" w14:textId="77777777" w:rsidR="00C47152" w:rsidRPr="00076AB8" w:rsidRDefault="006402DD" w:rsidP="00FB6A6F">
            <w:pPr>
              <w:pStyle w:val="Heading2"/>
              <w:numPr>
                <w:ilvl w:val="0"/>
                <w:numId w:val="60"/>
              </w:numPr>
              <w:ind w:left="467" w:hanging="425"/>
              <w:jc w:val="left"/>
            </w:pPr>
            <w:bookmarkStart w:id="118" w:name="_Toc70316972"/>
            <w:r w:rsidRPr="00076AB8">
              <w:t>Pelanggaran terhadap Aturan Pengadaan</w:t>
            </w:r>
            <w:bookmarkEnd w:id="118"/>
          </w:p>
          <w:p w14:paraId="1EBC948A" w14:textId="77777777" w:rsidR="00EB29C4" w:rsidRPr="00076AB8" w:rsidRDefault="00EB29C4" w:rsidP="00DC6501">
            <w:pPr>
              <w:rPr>
                <w:rFonts w:ascii="Footlight MT Light" w:hAnsi="Footlight MT Light"/>
              </w:rPr>
            </w:pPr>
          </w:p>
        </w:tc>
        <w:tc>
          <w:tcPr>
            <w:tcW w:w="6237" w:type="dxa"/>
          </w:tcPr>
          <w:p w14:paraId="439B2695" w14:textId="77777777" w:rsidR="00D26F43" w:rsidRPr="00076AB8" w:rsidRDefault="00743763" w:rsidP="00EC5EC1">
            <w:pPr>
              <w:pStyle w:val="ListParagraph"/>
              <w:numPr>
                <w:ilvl w:val="1"/>
                <w:numId w:val="11"/>
              </w:numPr>
              <w:ind w:left="599" w:hanging="599"/>
              <w:jc w:val="both"/>
              <w:rPr>
                <w:rFonts w:ascii="Footlight MT Light" w:hAnsi="Footlight MT Light"/>
              </w:rPr>
            </w:pPr>
            <w:r w:rsidRPr="00076AB8">
              <w:rPr>
                <w:rFonts w:ascii="Footlight MT Light" w:hAnsi="Footlight MT Light"/>
              </w:rPr>
              <w:t xml:space="preserve">Peserta dan pihak yang terkait dengan pengadaan ini berkewajiban untuk mematuhi </w:t>
            </w:r>
            <w:r w:rsidR="006402DD" w:rsidRPr="00076AB8">
              <w:rPr>
                <w:rFonts w:ascii="Footlight MT Light" w:hAnsi="Footlight MT Light"/>
              </w:rPr>
              <w:t xml:space="preserve">aturan </w:t>
            </w:r>
            <w:r w:rsidRPr="00076AB8">
              <w:rPr>
                <w:rFonts w:ascii="Footlight MT Light" w:hAnsi="Footlight MT Light"/>
              </w:rPr>
              <w:t>pengadaan dengan tidak melakukan tindakan sebagai berikut:</w:t>
            </w:r>
          </w:p>
          <w:p w14:paraId="322401AA" w14:textId="77777777" w:rsidR="006402DD" w:rsidRPr="00076AB8" w:rsidRDefault="006402DD" w:rsidP="00EC5EC1">
            <w:pPr>
              <w:numPr>
                <w:ilvl w:val="0"/>
                <w:numId w:val="2"/>
              </w:numPr>
              <w:autoSpaceDE w:val="0"/>
              <w:autoSpaceDN w:val="0"/>
              <w:adjustRightInd w:val="0"/>
              <w:ind w:left="1024" w:hanging="425"/>
              <w:jc w:val="both"/>
              <w:rPr>
                <w:rFonts w:ascii="Footlight MT Light" w:hAnsi="Footlight MT Light"/>
              </w:rPr>
            </w:pPr>
            <w:r w:rsidRPr="00076AB8">
              <w:rPr>
                <w:rFonts w:ascii="Footlight MT Light" w:hAnsi="Footlight MT Light"/>
              </w:rPr>
              <w:t xml:space="preserve">menyampaikan dokumen atau keterangan palsu/tidak benar untuk memenuhi persyaratan yang ditentukan dalam Dokumen Pemilihan; </w:t>
            </w:r>
          </w:p>
          <w:p w14:paraId="2A60A0F0" w14:textId="77777777" w:rsidR="00FD5E49" w:rsidRPr="00076AB8" w:rsidRDefault="00FD5E49" w:rsidP="00EC5EC1">
            <w:pPr>
              <w:numPr>
                <w:ilvl w:val="0"/>
                <w:numId w:val="2"/>
              </w:numPr>
              <w:autoSpaceDE w:val="0"/>
              <w:autoSpaceDN w:val="0"/>
              <w:adjustRightInd w:val="0"/>
              <w:ind w:left="1024" w:hanging="425"/>
              <w:jc w:val="both"/>
              <w:rPr>
                <w:rFonts w:ascii="Footlight MT Light" w:hAnsi="Footlight MT Light"/>
              </w:rPr>
            </w:pPr>
            <w:r w:rsidRPr="00076AB8">
              <w:rPr>
                <w:rFonts w:ascii="Footlight MT Light" w:hAnsi="Footlight MT Light"/>
              </w:rPr>
              <w:lastRenderedPageBreak/>
              <w:t>berusaha mempengaruhi Pokja Pemilihan dalam bentuk dan cara apapun, untuk memenuhi keinginan peserta yang bertentangan dengan Dokumen Pemilihan dan/atau peraturan perundang-undangan;</w:t>
            </w:r>
          </w:p>
          <w:p w14:paraId="580AEA48" w14:textId="77777777" w:rsidR="006402DD" w:rsidRPr="00076AB8" w:rsidRDefault="006402DD" w:rsidP="00EC5EC1">
            <w:pPr>
              <w:numPr>
                <w:ilvl w:val="0"/>
                <w:numId w:val="2"/>
              </w:numPr>
              <w:autoSpaceDE w:val="0"/>
              <w:autoSpaceDN w:val="0"/>
              <w:adjustRightInd w:val="0"/>
              <w:ind w:left="1024" w:hanging="425"/>
              <w:jc w:val="both"/>
              <w:rPr>
                <w:rFonts w:ascii="Footlight MT Light" w:hAnsi="Footlight MT Light"/>
              </w:rPr>
            </w:pPr>
            <w:r w:rsidRPr="00076AB8">
              <w:rPr>
                <w:rFonts w:ascii="Footlight MT Light" w:hAnsi="Footlight MT Light"/>
              </w:rPr>
              <w:t xml:space="preserve">terindikasi melakukan persekongkolan dengan peserta lain untuk mengatur harga penawaran; </w:t>
            </w:r>
          </w:p>
          <w:p w14:paraId="35CAB6DB" w14:textId="77777777" w:rsidR="006402DD" w:rsidRPr="00076AB8" w:rsidRDefault="006402DD" w:rsidP="00EC5EC1">
            <w:pPr>
              <w:numPr>
                <w:ilvl w:val="0"/>
                <w:numId w:val="2"/>
              </w:numPr>
              <w:autoSpaceDE w:val="0"/>
              <w:autoSpaceDN w:val="0"/>
              <w:adjustRightInd w:val="0"/>
              <w:ind w:left="1024" w:hanging="425"/>
              <w:jc w:val="both"/>
              <w:rPr>
                <w:rFonts w:ascii="Footlight MT Light" w:hAnsi="Footlight MT Light"/>
              </w:rPr>
            </w:pPr>
            <w:r w:rsidRPr="00076AB8">
              <w:rPr>
                <w:rFonts w:ascii="Footlight MT Light" w:hAnsi="Footlight MT Light"/>
              </w:rPr>
              <w:t xml:space="preserve">terindikasi melakukan KKN dalam </w:t>
            </w:r>
            <w:r w:rsidR="00CF5E6A" w:rsidRPr="00076AB8">
              <w:rPr>
                <w:rFonts w:ascii="Footlight MT Light" w:hAnsi="Footlight MT Light"/>
              </w:rPr>
              <w:t xml:space="preserve">proses </w:t>
            </w:r>
            <w:r w:rsidRPr="00076AB8">
              <w:rPr>
                <w:rFonts w:ascii="Footlight MT Light" w:hAnsi="Footlight MT Light"/>
              </w:rPr>
              <w:t>pemilihan; atau</w:t>
            </w:r>
          </w:p>
          <w:p w14:paraId="3CD5BC36" w14:textId="77777777" w:rsidR="006402DD" w:rsidRPr="00076AB8" w:rsidRDefault="006402DD" w:rsidP="00EC5EC1">
            <w:pPr>
              <w:numPr>
                <w:ilvl w:val="0"/>
                <w:numId w:val="2"/>
              </w:numPr>
              <w:autoSpaceDE w:val="0"/>
              <w:autoSpaceDN w:val="0"/>
              <w:adjustRightInd w:val="0"/>
              <w:ind w:left="1024" w:hanging="425"/>
              <w:jc w:val="both"/>
              <w:rPr>
                <w:rFonts w:ascii="Footlight MT Light" w:hAnsi="Footlight MT Light"/>
              </w:rPr>
            </w:pPr>
            <w:r w:rsidRPr="00076AB8">
              <w:rPr>
                <w:rFonts w:ascii="Footlight MT Light" w:hAnsi="Footlight MT Light"/>
              </w:rPr>
              <w:t>mengundurkan diri dengan alasan yang tidak dapat diterima oleh Pokja  Pemilihan</w:t>
            </w:r>
            <w:r w:rsidR="00383F5C" w:rsidRPr="00076AB8">
              <w:rPr>
                <w:rFonts w:ascii="Footlight MT Light" w:hAnsi="Footlight MT Light"/>
              </w:rPr>
              <w:t>.</w:t>
            </w:r>
          </w:p>
          <w:p w14:paraId="6EA2367C" w14:textId="77777777" w:rsidR="00FF330B" w:rsidRPr="00076AB8" w:rsidRDefault="00FF330B" w:rsidP="00896E6F">
            <w:pPr>
              <w:autoSpaceDE w:val="0"/>
              <w:autoSpaceDN w:val="0"/>
              <w:adjustRightInd w:val="0"/>
              <w:ind w:left="599" w:hanging="599"/>
              <w:jc w:val="both"/>
              <w:rPr>
                <w:rFonts w:ascii="Footlight MT Light" w:hAnsi="Footlight MT Light"/>
              </w:rPr>
            </w:pPr>
          </w:p>
          <w:p w14:paraId="60112F34" w14:textId="77777777" w:rsidR="00D26F43" w:rsidRPr="00076AB8" w:rsidRDefault="00743763" w:rsidP="00EC5EC1">
            <w:pPr>
              <w:pStyle w:val="ListParagraph"/>
              <w:numPr>
                <w:ilvl w:val="1"/>
                <w:numId w:val="11"/>
              </w:numPr>
              <w:ind w:left="599" w:hanging="599"/>
              <w:jc w:val="both"/>
              <w:rPr>
                <w:rFonts w:ascii="Footlight MT Light" w:hAnsi="Footlight MT Light"/>
              </w:rPr>
            </w:pPr>
            <w:bookmarkStart w:id="119" w:name="_Toc524252247"/>
            <w:bookmarkStart w:id="120" w:name="_Toc524252586"/>
            <w:bookmarkStart w:id="121" w:name="_Toc524252248"/>
            <w:bookmarkStart w:id="122" w:name="_Toc524252587"/>
            <w:bookmarkStart w:id="123" w:name="_Toc524252249"/>
            <w:bookmarkStart w:id="124" w:name="_Toc524252588"/>
            <w:bookmarkStart w:id="125" w:name="_Toc524252250"/>
            <w:bookmarkStart w:id="126" w:name="_Toc524252589"/>
            <w:bookmarkStart w:id="127" w:name="_Toc524252251"/>
            <w:bookmarkStart w:id="128" w:name="_Toc524252590"/>
            <w:bookmarkStart w:id="129" w:name="_Toc524252252"/>
            <w:bookmarkStart w:id="130" w:name="_Toc524252591"/>
            <w:bookmarkStart w:id="131" w:name="_Toc524252253"/>
            <w:bookmarkStart w:id="132" w:name="_Toc524252592"/>
            <w:bookmarkStart w:id="133" w:name="_Toc524252254"/>
            <w:bookmarkStart w:id="134" w:name="_Toc524252593"/>
            <w:bookmarkStart w:id="135" w:name="_Toc524252255"/>
            <w:bookmarkStart w:id="136" w:name="_Toc524252594"/>
            <w:bookmarkStart w:id="137" w:name="_Toc524252256"/>
            <w:bookmarkStart w:id="138" w:name="_Toc524252595"/>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076AB8">
              <w:rPr>
                <w:rFonts w:ascii="Footlight MT Light" w:hAnsi="Footlight MT Light"/>
              </w:rPr>
              <w:t>Peserta yang terbukti melakukan tindakan sebagaimana dimaksud</w:t>
            </w:r>
            <w:r w:rsidR="00C54104" w:rsidRPr="00076AB8">
              <w:rPr>
                <w:rFonts w:ascii="Footlight MT Light" w:hAnsi="Footlight MT Light"/>
              </w:rPr>
              <w:t xml:space="preserve"> </w:t>
            </w:r>
            <w:r w:rsidRPr="00076AB8">
              <w:rPr>
                <w:rFonts w:ascii="Footlight MT Light" w:hAnsi="Footlight MT Light"/>
              </w:rPr>
              <w:t>pada</w:t>
            </w:r>
            <w:r w:rsidR="00C54104" w:rsidRPr="00076AB8">
              <w:rPr>
                <w:rFonts w:ascii="Footlight MT Light" w:hAnsi="Footlight MT Light"/>
              </w:rPr>
              <w:t xml:space="preserve"> </w:t>
            </w:r>
            <w:r w:rsidRPr="00076AB8">
              <w:rPr>
                <w:rFonts w:ascii="Footlight MT Light" w:hAnsi="Footlight MT Light"/>
              </w:rPr>
              <w:t>angka</w:t>
            </w:r>
            <w:r w:rsidR="003923A2" w:rsidRPr="00076AB8">
              <w:rPr>
                <w:rFonts w:ascii="Footlight MT Light" w:hAnsi="Footlight MT Light"/>
              </w:rPr>
              <w:t xml:space="preserve"> </w:t>
            </w:r>
            <w:r w:rsidRPr="00076AB8">
              <w:rPr>
                <w:rFonts w:ascii="Footlight MT Light" w:hAnsi="Footlight MT Light"/>
              </w:rPr>
              <w:t>4.1 dikenakan sanksi sebagai berikut:</w:t>
            </w:r>
          </w:p>
          <w:p w14:paraId="0E4CB6FC" w14:textId="77777777" w:rsidR="00606A83" w:rsidRPr="00076AB8" w:rsidRDefault="00606A83" w:rsidP="00A92E83">
            <w:pPr>
              <w:numPr>
                <w:ilvl w:val="0"/>
                <w:numId w:val="75"/>
              </w:numPr>
              <w:ind w:left="882" w:hanging="283"/>
              <w:jc w:val="both"/>
              <w:rPr>
                <w:rFonts w:ascii="Footlight MT Light" w:eastAsia="Gentium Basic" w:hAnsi="Footlight MT Light" w:cs="Gentium Basic"/>
              </w:rPr>
            </w:pPr>
            <w:r w:rsidRPr="00076AB8">
              <w:rPr>
                <w:rFonts w:ascii="Footlight MT Light" w:eastAsia="Gentium Basic" w:hAnsi="Footlight MT Light" w:cs="Gentium Basic"/>
              </w:rPr>
              <w:t xml:space="preserve">pembatalan penetapan pemenang; </w:t>
            </w:r>
            <w:sdt>
              <w:sdtPr>
                <w:rPr>
                  <w:rFonts w:ascii="Footlight MT Light" w:hAnsi="Footlight MT Light"/>
                </w:rPr>
                <w:tag w:val="goog_rdk_0"/>
                <w:id w:val="882292240"/>
                <w:showingPlcHdr/>
              </w:sdtPr>
              <w:sdtEndPr/>
              <w:sdtContent>
                <w:r w:rsidR="00896E6F" w:rsidRPr="00076AB8">
                  <w:rPr>
                    <w:rFonts w:ascii="Footlight MT Light" w:hAnsi="Footlight MT Light"/>
                  </w:rPr>
                  <w:t xml:space="preserve">     </w:t>
                </w:r>
              </w:sdtContent>
            </w:sdt>
          </w:p>
          <w:p w14:paraId="301493E6" w14:textId="77777777" w:rsidR="00606A83" w:rsidRPr="00076AB8" w:rsidRDefault="00606A83" w:rsidP="00A92E83">
            <w:pPr>
              <w:numPr>
                <w:ilvl w:val="0"/>
                <w:numId w:val="75"/>
              </w:numPr>
              <w:ind w:left="882" w:hanging="283"/>
              <w:jc w:val="both"/>
              <w:rPr>
                <w:rFonts w:ascii="Footlight MT Light" w:eastAsia="Gentium Basic" w:hAnsi="Footlight MT Light" w:cs="Gentium Basic"/>
              </w:rPr>
            </w:pPr>
            <w:r w:rsidRPr="00076AB8">
              <w:rPr>
                <w:rFonts w:ascii="Footlight MT Light" w:eastAsia="Gentium Basic" w:hAnsi="Footlight MT Light" w:cs="Gentium Basic"/>
              </w:rPr>
              <w:t>Sanksi Daftar Hitam;</w:t>
            </w:r>
          </w:p>
          <w:p w14:paraId="207ABACB" w14:textId="77777777" w:rsidR="00606A83" w:rsidRPr="00076AB8" w:rsidRDefault="00606A83" w:rsidP="00A92E83">
            <w:pPr>
              <w:numPr>
                <w:ilvl w:val="0"/>
                <w:numId w:val="75"/>
              </w:numPr>
              <w:ind w:left="882" w:hanging="283"/>
              <w:jc w:val="both"/>
              <w:rPr>
                <w:rFonts w:ascii="Footlight MT Light" w:eastAsia="Gentium Basic" w:hAnsi="Footlight MT Light" w:cs="Gentium Basic"/>
              </w:rPr>
            </w:pPr>
            <w:r w:rsidRPr="00076AB8">
              <w:rPr>
                <w:rFonts w:ascii="Footlight MT Light" w:eastAsia="Gentium Basic" w:hAnsi="Footlight MT Light" w:cs="Gentium Basic"/>
              </w:rPr>
              <w:t>gugatan secara perdata; dan/atau</w:t>
            </w:r>
          </w:p>
          <w:p w14:paraId="1F5CC83A" w14:textId="77777777" w:rsidR="00606A83" w:rsidRPr="00076AB8" w:rsidRDefault="00606A83" w:rsidP="00A92E83">
            <w:pPr>
              <w:numPr>
                <w:ilvl w:val="0"/>
                <w:numId w:val="75"/>
              </w:numPr>
              <w:ind w:left="882" w:hanging="283"/>
              <w:jc w:val="both"/>
              <w:rPr>
                <w:rFonts w:ascii="Footlight MT Light" w:eastAsia="Gentium Basic" w:hAnsi="Footlight MT Light" w:cs="Gentium Basic"/>
              </w:rPr>
            </w:pPr>
            <w:r w:rsidRPr="00076AB8">
              <w:rPr>
                <w:rFonts w:ascii="Footlight MT Light" w:eastAsia="Gentium Basic" w:hAnsi="Footlight MT Light" w:cs="Gentium Basic"/>
              </w:rPr>
              <w:t>pelaporan secara pidana kepada pihak berwenang.</w:t>
            </w:r>
          </w:p>
          <w:p w14:paraId="457A21AD" w14:textId="77777777" w:rsidR="00FF330B" w:rsidRPr="00076AB8" w:rsidRDefault="00FF330B" w:rsidP="00896E6F">
            <w:pPr>
              <w:tabs>
                <w:tab w:val="left" w:pos="1167"/>
              </w:tabs>
              <w:autoSpaceDE w:val="0"/>
              <w:autoSpaceDN w:val="0"/>
              <w:adjustRightInd w:val="0"/>
              <w:ind w:left="599" w:hanging="599"/>
              <w:jc w:val="both"/>
              <w:rPr>
                <w:rFonts w:ascii="Footlight MT Light" w:hAnsi="Footlight MT Light"/>
              </w:rPr>
            </w:pPr>
          </w:p>
          <w:p w14:paraId="796AC40F" w14:textId="77777777" w:rsidR="00FF330B" w:rsidRPr="00076AB8" w:rsidRDefault="00FF330B" w:rsidP="00EC5EC1">
            <w:pPr>
              <w:pStyle w:val="ListParagraph"/>
              <w:numPr>
                <w:ilvl w:val="1"/>
                <w:numId w:val="11"/>
              </w:numPr>
              <w:ind w:left="599" w:hanging="599"/>
              <w:jc w:val="both"/>
              <w:rPr>
                <w:rFonts w:ascii="Footlight MT Light" w:hAnsi="Footlight MT Light"/>
              </w:rPr>
            </w:pPr>
            <w:r w:rsidRPr="00076AB8">
              <w:rPr>
                <w:rFonts w:ascii="Footlight MT Light" w:hAnsi="Footlight MT Light"/>
              </w:rPr>
              <w:t xml:space="preserve">Pengenaan </w:t>
            </w:r>
            <w:r w:rsidR="00551B4F" w:rsidRPr="00076AB8">
              <w:rPr>
                <w:rFonts w:ascii="Footlight MT Light" w:hAnsi="Footlight MT Light"/>
              </w:rPr>
              <w:t>Sanksi dilaporkan oleh Pokja Pemilihan</w:t>
            </w:r>
            <w:r w:rsidRPr="00076AB8">
              <w:rPr>
                <w:rFonts w:ascii="Footlight MT Light" w:hAnsi="Footlight MT Light"/>
              </w:rPr>
              <w:t xml:space="preserve"> kepada PA/KPA</w:t>
            </w:r>
            <w:r w:rsidR="0063697D" w:rsidRPr="00076AB8">
              <w:rPr>
                <w:rFonts w:ascii="Footlight MT Light" w:hAnsi="Footlight MT Light"/>
              </w:rPr>
              <w:t>.</w:t>
            </w:r>
          </w:p>
          <w:p w14:paraId="0FF067F7" w14:textId="77777777" w:rsidR="006402DD" w:rsidRPr="00076AB8" w:rsidRDefault="006402DD" w:rsidP="00896E6F">
            <w:pPr>
              <w:tabs>
                <w:tab w:val="left" w:pos="884"/>
              </w:tabs>
              <w:ind w:left="599" w:hanging="599"/>
              <w:jc w:val="both"/>
              <w:rPr>
                <w:rFonts w:ascii="Footlight MT Light" w:hAnsi="Footlight MT Light"/>
              </w:rPr>
            </w:pPr>
          </w:p>
          <w:p w14:paraId="14D13398" w14:textId="77777777" w:rsidR="005E3F73" w:rsidRPr="00076AB8" w:rsidRDefault="006402DD" w:rsidP="00EC5EC1">
            <w:pPr>
              <w:pStyle w:val="ListParagraph"/>
              <w:numPr>
                <w:ilvl w:val="1"/>
                <w:numId w:val="11"/>
              </w:numPr>
              <w:ind w:left="599" w:hanging="599"/>
              <w:jc w:val="both"/>
              <w:rPr>
                <w:rFonts w:ascii="Footlight MT Light" w:hAnsi="Footlight MT Light"/>
              </w:rPr>
            </w:pPr>
            <w:r w:rsidRPr="00076AB8">
              <w:rPr>
                <w:rFonts w:ascii="Footlight MT Light" w:hAnsi="Footlight MT Light"/>
              </w:rPr>
              <w:t>Pengenaan Sanksi Daftar Hitam oleh PA/KPA atas usulan Pokja Pemilihan</w:t>
            </w:r>
            <w:r w:rsidR="00FF3F2C" w:rsidRPr="00076AB8">
              <w:rPr>
                <w:rFonts w:ascii="Footlight MT Light" w:hAnsi="Footlight MT Light"/>
              </w:rPr>
              <w:t>.</w:t>
            </w:r>
          </w:p>
          <w:p w14:paraId="38B4FEEC" w14:textId="77777777" w:rsidR="00C47152" w:rsidRPr="00076AB8" w:rsidRDefault="00C47152" w:rsidP="00896E6F">
            <w:pPr>
              <w:pStyle w:val="ListParagraph"/>
              <w:ind w:left="599" w:hanging="599"/>
              <w:jc w:val="both"/>
              <w:rPr>
                <w:rFonts w:ascii="Footlight MT Light" w:hAnsi="Footlight MT Light"/>
              </w:rPr>
            </w:pPr>
          </w:p>
        </w:tc>
      </w:tr>
      <w:tr w:rsidR="002E20B0" w:rsidRPr="00076AB8" w14:paraId="18FF47DF" w14:textId="77777777" w:rsidTr="00896E6F">
        <w:tc>
          <w:tcPr>
            <w:tcW w:w="2410" w:type="dxa"/>
          </w:tcPr>
          <w:p w14:paraId="4BD3FDAD" w14:textId="77777777" w:rsidR="00760D88" w:rsidRPr="00076AB8" w:rsidRDefault="00743763" w:rsidP="00A92E83">
            <w:pPr>
              <w:pStyle w:val="Heading2"/>
              <w:numPr>
                <w:ilvl w:val="0"/>
                <w:numId w:val="71"/>
              </w:numPr>
              <w:ind w:left="326" w:hanging="326"/>
              <w:jc w:val="left"/>
            </w:pPr>
            <w:bookmarkStart w:id="139" w:name="_Toc278850890"/>
            <w:bookmarkStart w:id="140" w:name="_Toc147800096"/>
            <w:bookmarkStart w:id="141" w:name="_Toc147800661"/>
            <w:bookmarkStart w:id="142" w:name="_Toc147801236"/>
            <w:bookmarkStart w:id="143" w:name="_Toc147801498"/>
            <w:bookmarkStart w:id="144" w:name="_Toc147951155"/>
            <w:bookmarkStart w:id="145" w:name="_Toc147952027"/>
            <w:bookmarkStart w:id="146" w:name="_Toc147952390"/>
            <w:bookmarkStart w:id="147" w:name="_Toc147952911"/>
            <w:bookmarkStart w:id="148" w:name="_Toc147953522"/>
            <w:bookmarkStart w:id="149" w:name="_Toc147982947"/>
            <w:bookmarkStart w:id="150" w:name="_Toc147992122"/>
            <w:bookmarkStart w:id="151" w:name="_Toc147992657"/>
            <w:bookmarkStart w:id="152" w:name="_Toc147992863"/>
            <w:bookmarkStart w:id="153" w:name="_Toc148105414"/>
            <w:bookmarkStart w:id="154" w:name="_Toc148105621"/>
            <w:bookmarkStart w:id="155" w:name="_Toc148105828"/>
            <w:bookmarkStart w:id="156" w:name="_Toc148106035"/>
            <w:bookmarkStart w:id="157" w:name="_Toc148106449"/>
            <w:bookmarkStart w:id="158" w:name="_Toc148106656"/>
            <w:bookmarkStart w:id="159" w:name="_Toc151527811"/>
            <w:bookmarkStart w:id="160" w:name="_Toc152438088"/>
            <w:bookmarkStart w:id="161" w:name="_Toc152494982"/>
            <w:bookmarkStart w:id="162" w:name="_Toc152959877"/>
            <w:bookmarkStart w:id="163" w:name="_Toc150753924"/>
            <w:bookmarkStart w:id="164" w:name="_Toc153425011"/>
            <w:bookmarkStart w:id="165" w:name="_Toc153473228"/>
            <w:bookmarkStart w:id="166" w:name="_Toc153494172"/>
            <w:bookmarkStart w:id="167" w:name="_Toc153498347"/>
            <w:bookmarkStart w:id="168" w:name="_Toc153498568"/>
            <w:bookmarkStart w:id="169" w:name="_Toc155490134"/>
            <w:bookmarkStart w:id="170" w:name="_Toc70316973"/>
            <w:r w:rsidRPr="00076AB8">
              <w:lastRenderedPageBreak/>
              <w:t>Larangan Pertentangan Kepentingan</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tc>
        <w:tc>
          <w:tcPr>
            <w:tcW w:w="6237" w:type="dxa"/>
          </w:tcPr>
          <w:p w14:paraId="1EB7BC94" w14:textId="77777777" w:rsidR="0075596D" w:rsidRPr="00076AB8" w:rsidRDefault="00743763" w:rsidP="00EC5EC1">
            <w:pPr>
              <w:pStyle w:val="ListParagraph"/>
              <w:numPr>
                <w:ilvl w:val="1"/>
                <w:numId w:val="12"/>
              </w:numPr>
              <w:ind w:left="599" w:hanging="599"/>
              <w:jc w:val="both"/>
              <w:rPr>
                <w:rFonts w:ascii="Footlight MT Light" w:hAnsi="Footlight MT Light"/>
              </w:rPr>
            </w:pPr>
            <w:r w:rsidRPr="00076AB8">
              <w:rPr>
                <w:rFonts w:ascii="Footlight MT Light" w:hAnsi="Footlight MT Light"/>
              </w:rPr>
              <w:t>Para pihak dalam melaksanakan tugas, fungsi dan perannya, menghindari dan mencegah pertentangan kepentingan para pihak yang terkait, baik secara langsung maupun tidak langsung.</w:t>
            </w:r>
          </w:p>
          <w:p w14:paraId="09CA2E5E" w14:textId="77777777" w:rsidR="0075596D" w:rsidRPr="00076AB8" w:rsidRDefault="0075596D" w:rsidP="00896E6F">
            <w:pPr>
              <w:tabs>
                <w:tab w:val="left" w:pos="884"/>
              </w:tabs>
              <w:autoSpaceDE w:val="0"/>
              <w:autoSpaceDN w:val="0"/>
              <w:adjustRightInd w:val="0"/>
              <w:ind w:left="599" w:hanging="599"/>
              <w:jc w:val="both"/>
              <w:rPr>
                <w:rFonts w:ascii="Footlight MT Light" w:hAnsi="Footlight MT Light"/>
              </w:rPr>
            </w:pPr>
          </w:p>
          <w:p w14:paraId="2C619342" w14:textId="77777777" w:rsidR="003818AE" w:rsidRPr="00076AB8" w:rsidRDefault="00743763" w:rsidP="00EC5EC1">
            <w:pPr>
              <w:pStyle w:val="ListParagraph"/>
              <w:numPr>
                <w:ilvl w:val="1"/>
                <w:numId w:val="12"/>
              </w:numPr>
              <w:ind w:left="599" w:hanging="599"/>
              <w:jc w:val="both"/>
              <w:rPr>
                <w:rFonts w:ascii="Footlight MT Light" w:hAnsi="Footlight MT Light" w:cs="Arial"/>
              </w:rPr>
            </w:pPr>
            <w:r w:rsidRPr="00076AB8">
              <w:rPr>
                <w:rFonts w:ascii="Footlight MT Light" w:hAnsi="Footlight MT Light"/>
              </w:rPr>
              <w:t>Pertentangan kepentingan</w:t>
            </w:r>
            <w:r w:rsidR="00D7560D" w:rsidRPr="00076AB8">
              <w:rPr>
                <w:rFonts w:ascii="Footlight MT Light" w:hAnsi="Footlight MT Light"/>
              </w:rPr>
              <w:t xml:space="preserve"> </w:t>
            </w:r>
            <w:r w:rsidRPr="00076AB8">
              <w:rPr>
                <w:rFonts w:ascii="Footlight MT Light" w:hAnsi="Footlight MT Light" w:cs="Arial"/>
              </w:rPr>
              <w:t>sebagaimana dimaksud pada angka 5.1 antara lain meliputi:</w:t>
            </w:r>
          </w:p>
          <w:p w14:paraId="365B0CEA" w14:textId="77777777" w:rsidR="00606A83" w:rsidRPr="00076AB8" w:rsidRDefault="00606A83" w:rsidP="00A92E83">
            <w:pPr>
              <w:numPr>
                <w:ilvl w:val="1"/>
                <w:numId w:val="76"/>
              </w:numPr>
              <w:ind w:left="882" w:hanging="283"/>
              <w:jc w:val="both"/>
              <w:rPr>
                <w:rFonts w:ascii="Footlight MT Light" w:eastAsia="Gentium Basic" w:hAnsi="Footlight MT Light" w:cs="Gentium Basic"/>
              </w:rPr>
            </w:pPr>
            <w:r w:rsidRPr="00076AB8">
              <w:rPr>
                <w:rFonts w:ascii="Footlight MT Light" w:eastAsia="Gentium Basic" w:hAnsi="Footlight MT Light" w:cs="Gentium Basic"/>
              </w:rPr>
              <w:t xml:space="preserve">Pengurus/manajer koperasi merangkap sebagai </w:t>
            </w:r>
            <w:r w:rsidRPr="00076AB8">
              <w:rPr>
                <w:rFonts w:ascii="Footlight MT Light" w:eastAsia="Gentium Basic" w:hAnsi="Footlight MT Light" w:cs="Gentium Basic"/>
                <w:lang w:val="en-US"/>
              </w:rPr>
              <w:t xml:space="preserve">PPK </w:t>
            </w:r>
            <w:r w:rsidRPr="00076AB8">
              <w:rPr>
                <w:rFonts w:ascii="Footlight MT Light" w:eastAsia="Gentium Basic" w:hAnsi="Footlight MT Light" w:cs="Gentium Basic"/>
              </w:rPr>
              <w:t>/Pokja Pemilihan pada pelaksanaan pengadaan di Kementerian/Lembaga/ Perangkat Daerah;</w:t>
            </w:r>
          </w:p>
          <w:p w14:paraId="5E0B40DA" w14:textId="77777777" w:rsidR="00606A83" w:rsidRPr="00076AB8" w:rsidRDefault="00606A83" w:rsidP="00A92E83">
            <w:pPr>
              <w:numPr>
                <w:ilvl w:val="1"/>
                <w:numId w:val="76"/>
              </w:numPr>
              <w:ind w:left="882" w:hanging="283"/>
              <w:jc w:val="both"/>
              <w:rPr>
                <w:rFonts w:ascii="Footlight MT Light" w:eastAsia="Gentium Basic" w:hAnsi="Footlight MT Light" w:cs="Gentium Basic"/>
              </w:rPr>
            </w:pPr>
            <w:r w:rsidRPr="00076AB8">
              <w:rPr>
                <w:rFonts w:ascii="Footlight MT Light" w:eastAsia="Gentium Basic" w:hAnsi="Footlight MT Light" w:cs="Gentium Basic"/>
              </w:rPr>
              <w:t xml:space="preserve">Penyedia yang telah ditunjuk sebagai Konsultan perancang/pengawas/manajemen konstruksi bertindak sebagai pelaksana Pekerjaan Konstruksi yang dirancang/diawasinya; </w:t>
            </w:r>
          </w:p>
          <w:p w14:paraId="70C3CED9" w14:textId="77777777" w:rsidR="00606A83" w:rsidRPr="00076AB8" w:rsidRDefault="00606A83" w:rsidP="00A92E83">
            <w:pPr>
              <w:numPr>
                <w:ilvl w:val="1"/>
                <w:numId w:val="76"/>
              </w:numPr>
              <w:ind w:left="882" w:hanging="283"/>
              <w:jc w:val="both"/>
              <w:rPr>
                <w:rFonts w:ascii="Footlight MT Light" w:eastAsia="Gentium Basic" w:hAnsi="Footlight MT Light" w:cs="Gentium Basic"/>
              </w:rPr>
            </w:pPr>
            <w:r w:rsidRPr="00076AB8">
              <w:rPr>
                <w:rFonts w:ascii="Footlight MT Light" w:eastAsia="Gentium Basic" w:hAnsi="Footlight MT Light" w:cs="Gentium Basic"/>
              </w:rPr>
              <w:t>Konsultan manajemen konstruksi berperan sebagai Konsultan Perancang dan/atau Konsultan Pengawas;</w:t>
            </w:r>
          </w:p>
          <w:p w14:paraId="22E34B00" w14:textId="77777777" w:rsidR="00606A83" w:rsidRPr="00076AB8" w:rsidRDefault="00606A83" w:rsidP="00A92E83">
            <w:pPr>
              <w:numPr>
                <w:ilvl w:val="1"/>
                <w:numId w:val="76"/>
              </w:numPr>
              <w:ind w:left="882" w:hanging="283"/>
              <w:jc w:val="both"/>
              <w:rPr>
                <w:rFonts w:ascii="Footlight MT Light" w:eastAsia="Gentium Basic" w:hAnsi="Footlight MT Light" w:cs="Gentium Basic"/>
              </w:rPr>
            </w:pPr>
            <w:r w:rsidRPr="00076AB8">
              <w:rPr>
                <w:rFonts w:ascii="Footlight MT Light" w:eastAsia="Gentium Basic" w:hAnsi="Footlight MT Light" w:cs="Gentium Basic"/>
                <w:lang w:val="en-US"/>
              </w:rPr>
              <w:t>PPK</w:t>
            </w:r>
            <w:r w:rsidRPr="00076AB8">
              <w:rPr>
                <w:rFonts w:ascii="Footlight MT Light" w:eastAsia="Gentium Basic" w:hAnsi="Footlight MT Light" w:cs="Gentium Basic"/>
              </w:rPr>
              <w:t xml:space="preserve">/Pokja Pemilihan, baik langsung maupun tidak langsung mengendalikan atau menjalankan badan usaha peserta; </w:t>
            </w:r>
          </w:p>
          <w:p w14:paraId="04C115B2" w14:textId="77777777" w:rsidR="003818AE" w:rsidRPr="00076AB8" w:rsidRDefault="003818AE" w:rsidP="00896E6F">
            <w:pPr>
              <w:pStyle w:val="ListParagraph"/>
              <w:ind w:left="599" w:hanging="599"/>
              <w:rPr>
                <w:rFonts w:ascii="Footlight MT Light" w:hAnsi="Footlight MT Light"/>
              </w:rPr>
            </w:pPr>
          </w:p>
          <w:p w14:paraId="7E6A0735" w14:textId="77777777" w:rsidR="004D6A22" w:rsidRPr="00076AB8" w:rsidRDefault="004D6A22" w:rsidP="00EC5EC1">
            <w:pPr>
              <w:pStyle w:val="ListParagraph"/>
              <w:numPr>
                <w:ilvl w:val="1"/>
                <w:numId w:val="12"/>
              </w:numPr>
              <w:ind w:left="599" w:hanging="599"/>
              <w:jc w:val="both"/>
              <w:rPr>
                <w:rFonts w:ascii="Footlight MT Light" w:hAnsi="Footlight MT Light"/>
              </w:rPr>
            </w:pPr>
            <w:r w:rsidRPr="00076AB8">
              <w:rPr>
                <w:rFonts w:ascii="Footlight MT Light" w:hAnsi="Footlight MT Light"/>
              </w:rPr>
              <w:t>Peserta dilarang melibatkan pegawai Kementerian/Lembaga/Perangkat Daerah sebagai pimpinan/pengurus badan usaha dan/atau tenaga kerja kecuali cuti di luar tanggungan Negara.</w:t>
            </w:r>
          </w:p>
          <w:p w14:paraId="44A36946" w14:textId="77777777" w:rsidR="00BB0AFC" w:rsidRPr="00076AB8" w:rsidRDefault="00BB0AFC" w:rsidP="00896E6F">
            <w:pPr>
              <w:pStyle w:val="ListParagraph"/>
              <w:ind w:left="599" w:hanging="599"/>
              <w:jc w:val="both"/>
              <w:rPr>
                <w:rFonts w:ascii="Footlight MT Light" w:hAnsi="Footlight MT Light"/>
              </w:rPr>
            </w:pPr>
          </w:p>
          <w:p w14:paraId="4C0A875C" w14:textId="77777777" w:rsidR="000F4069" w:rsidRPr="00076AB8" w:rsidRDefault="000F4069" w:rsidP="00EC5EC1">
            <w:pPr>
              <w:pStyle w:val="ListParagraph"/>
              <w:numPr>
                <w:ilvl w:val="1"/>
                <w:numId w:val="12"/>
              </w:numPr>
              <w:ind w:left="599" w:hanging="599"/>
              <w:jc w:val="both"/>
              <w:rPr>
                <w:rFonts w:ascii="Footlight MT Light" w:hAnsi="Footlight MT Light"/>
              </w:rPr>
            </w:pPr>
            <w:r w:rsidRPr="00076AB8">
              <w:rPr>
                <w:rFonts w:ascii="Footlight MT Light" w:hAnsi="Footlight MT Light"/>
              </w:rPr>
              <w:t xml:space="preserve">Peserta yang </w:t>
            </w:r>
            <w:r w:rsidR="0082068B" w:rsidRPr="00076AB8">
              <w:rPr>
                <w:rFonts w:ascii="Footlight MT Light" w:hAnsi="Footlight MT Light"/>
              </w:rPr>
              <w:t>terbukti melanggar ketentuan pertentangan kepentingan, maka digugurkan sebagai peserta.</w:t>
            </w:r>
          </w:p>
          <w:p w14:paraId="4AF7A199" w14:textId="77777777" w:rsidR="00760D88" w:rsidRPr="00076AB8" w:rsidRDefault="00760D88" w:rsidP="00896E6F">
            <w:pPr>
              <w:autoSpaceDE w:val="0"/>
              <w:autoSpaceDN w:val="0"/>
              <w:adjustRightInd w:val="0"/>
              <w:ind w:left="599" w:hanging="599"/>
              <w:jc w:val="both"/>
              <w:rPr>
                <w:rFonts w:ascii="Footlight MT Light" w:hAnsi="Footlight MT Light"/>
              </w:rPr>
            </w:pPr>
          </w:p>
        </w:tc>
      </w:tr>
      <w:tr w:rsidR="002E20B0" w:rsidRPr="00076AB8" w14:paraId="32859B48" w14:textId="77777777" w:rsidTr="00896E6F">
        <w:tc>
          <w:tcPr>
            <w:tcW w:w="2410" w:type="dxa"/>
          </w:tcPr>
          <w:p w14:paraId="1474EEF6" w14:textId="77777777" w:rsidR="006402DD" w:rsidRPr="00076AB8" w:rsidRDefault="006402DD" w:rsidP="00A92E83">
            <w:pPr>
              <w:pStyle w:val="Heading2"/>
              <w:numPr>
                <w:ilvl w:val="0"/>
                <w:numId w:val="70"/>
              </w:numPr>
              <w:ind w:left="426" w:hanging="426"/>
              <w:jc w:val="left"/>
            </w:pPr>
            <w:bookmarkStart w:id="171" w:name="_Toc70316974"/>
            <w:r w:rsidRPr="00076AB8">
              <w:lastRenderedPageBreak/>
              <w:t>Peserta Pemilihan/ Penyedia Yang Dikenakan Sanksi Daftar Hitam</w:t>
            </w:r>
            <w:bookmarkEnd w:id="171"/>
          </w:p>
        </w:tc>
        <w:tc>
          <w:tcPr>
            <w:tcW w:w="6237" w:type="dxa"/>
          </w:tcPr>
          <w:p w14:paraId="650008A4" w14:textId="77777777" w:rsidR="006402DD" w:rsidRPr="00076AB8" w:rsidRDefault="006402DD" w:rsidP="006402DD">
            <w:pPr>
              <w:tabs>
                <w:tab w:val="left" w:pos="884"/>
              </w:tabs>
              <w:autoSpaceDE w:val="0"/>
              <w:autoSpaceDN w:val="0"/>
              <w:adjustRightInd w:val="0"/>
              <w:jc w:val="both"/>
              <w:rPr>
                <w:rFonts w:ascii="Footlight MT Light" w:hAnsi="Footlight MT Light"/>
              </w:rPr>
            </w:pPr>
            <w:r w:rsidRPr="00076AB8">
              <w:rPr>
                <w:rFonts w:ascii="Footlight MT Light" w:hAnsi="Footlight MT Light"/>
              </w:rPr>
              <w:t xml:space="preserve">Sanksi daftar hitam </w:t>
            </w:r>
            <w:r w:rsidR="00483165" w:rsidRPr="00076AB8">
              <w:rPr>
                <w:rFonts w:ascii="Footlight MT Light" w:hAnsi="Footlight MT Light"/>
              </w:rPr>
              <w:t>dikenakan</w:t>
            </w:r>
            <w:r w:rsidRPr="00076AB8">
              <w:rPr>
                <w:rFonts w:ascii="Footlight MT Light" w:hAnsi="Footlight MT Light"/>
              </w:rPr>
              <w:t xml:space="preserve"> kepada peserta pemilihan/Penyedia apabila:</w:t>
            </w:r>
          </w:p>
          <w:p w14:paraId="4D585B09" w14:textId="77777777" w:rsidR="004D6A22" w:rsidRPr="00076AB8" w:rsidRDefault="004D6A22" w:rsidP="00A92E83">
            <w:pPr>
              <w:numPr>
                <w:ilvl w:val="4"/>
                <w:numId w:val="77"/>
              </w:numPr>
              <w:ind w:left="287" w:hanging="284"/>
              <w:jc w:val="both"/>
              <w:rPr>
                <w:rFonts w:ascii="Footlight MT Light" w:eastAsia="Gentium Basic" w:hAnsi="Footlight MT Light" w:cs="Gentium Basic"/>
              </w:rPr>
            </w:pPr>
            <w:r w:rsidRPr="00076AB8">
              <w:rPr>
                <w:rFonts w:ascii="Footlight MT Light" w:eastAsia="Gentium Basic" w:hAnsi="Footlight MT Light" w:cs="Gentium Basic"/>
              </w:rPr>
              <w:t xml:space="preserve">peserta pemilihan  menyampaikan dokumen atau keterangan palsu/tidak benar untuk memenuhi persyaratan yang ditentukan dalam Dokumen Pemilihan; </w:t>
            </w:r>
          </w:p>
          <w:p w14:paraId="51A951D8" w14:textId="77777777" w:rsidR="004D6A22" w:rsidRPr="00076AB8" w:rsidRDefault="004D6A22" w:rsidP="00A92E83">
            <w:pPr>
              <w:numPr>
                <w:ilvl w:val="4"/>
                <w:numId w:val="77"/>
              </w:numPr>
              <w:ind w:left="287" w:hanging="284"/>
              <w:jc w:val="both"/>
              <w:rPr>
                <w:rFonts w:ascii="Footlight MT Light" w:eastAsia="Gentium Basic" w:hAnsi="Footlight MT Light" w:cs="Gentium Basic"/>
              </w:rPr>
            </w:pPr>
            <w:r w:rsidRPr="00076AB8">
              <w:rPr>
                <w:rFonts w:ascii="Footlight MT Light" w:eastAsia="Gentium Basic" w:hAnsi="Footlight MT Light" w:cs="Gentium Basic"/>
              </w:rPr>
              <w:t xml:space="preserve">peserta pemilihan terindikasi melakukan </w:t>
            </w:r>
            <w:r w:rsidRPr="00076AB8">
              <w:rPr>
                <w:rFonts w:ascii="Footlight MT Light" w:eastAsia="Gentium Basic" w:hAnsi="Footlight MT Light" w:cs="Gentium Basic"/>
                <w:lang w:val="en-US"/>
              </w:rPr>
              <w:t>k</w:t>
            </w:r>
            <w:r w:rsidRPr="00076AB8">
              <w:rPr>
                <w:rFonts w:ascii="Footlight MT Light" w:eastAsia="Gentium Basic" w:hAnsi="Footlight MT Light" w:cs="Gentium Basic"/>
              </w:rPr>
              <w:t xml:space="preserve">orupsi, </w:t>
            </w:r>
            <w:r w:rsidRPr="00076AB8">
              <w:rPr>
                <w:rFonts w:ascii="Footlight MT Light" w:eastAsia="Gentium Basic" w:hAnsi="Footlight MT Light" w:cs="Gentium Basic"/>
                <w:lang w:val="en-US"/>
              </w:rPr>
              <w:t>k</w:t>
            </w:r>
            <w:r w:rsidRPr="00076AB8">
              <w:rPr>
                <w:rFonts w:ascii="Footlight MT Light" w:eastAsia="Gentium Basic" w:hAnsi="Footlight MT Light" w:cs="Gentium Basic"/>
              </w:rPr>
              <w:t xml:space="preserve">olusi, dan/atau </w:t>
            </w:r>
            <w:r w:rsidRPr="00076AB8">
              <w:rPr>
                <w:rFonts w:ascii="Footlight MT Light" w:eastAsia="Gentium Basic" w:hAnsi="Footlight MT Light" w:cs="Gentium Basic"/>
                <w:lang w:val="en-US"/>
              </w:rPr>
              <w:t>n</w:t>
            </w:r>
            <w:r w:rsidRPr="00076AB8">
              <w:rPr>
                <w:rFonts w:ascii="Footlight MT Light" w:eastAsia="Gentium Basic" w:hAnsi="Footlight MT Light" w:cs="Gentium Basic"/>
              </w:rPr>
              <w:t xml:space="preserve">epotisme dalam pemilihan Penyedia; </w:t>
            </w:r>
          </w:p>
          <w:p w14:paraId="67B5A2AF" w14:textId="77777777" w:rsidR="004D6A22" w:rsidRPr="00076AB8" w:rsidRDefault="004D6A22" w:rsidP="00A92E83">
            <w:pPr>
              <w:numPr>
                <w:ilvl w:val="4"/>
                <w:numId w:val="77"/>
              </w:numPr>
              <w:ind w:left="287" w:hanging="284"/>
              <w:jc w:val="both"/>
              <w:rPr>
                <w:rFonts w:ascii="Footlight MT Light" w:eastAsia="Gentium Basic" w:hAnsi="Footlight MT Light" w:cs="Gentium Basic"/>
              </w:rPr>
            </w:pPr>
            <w:r w:rsidRPr="00076AB8">
              <w:rPr>
                <w:rFonts w:ascii="Footlight MT Light" w:eastAsia="Gentium Basic" w:hAnsi="Footlight MT Light" w:cs="Gentium Basic"/>
              </w:rPr>
              <w:t xml:space="preserve">peserta pemilihan  yang mengundurkan diri dengan alasan yang tidak dapat diterima Pokja Pemilihan; </w:t>
            </w:r>
          </w:p>
          <w:p w14:paraId="3E2EFDE6" w14:textId="77777777" w:rsidR="004D6A22" w:rsidRPr="00076AB8" w:rsidRDefault="004D6A22" w:rsidP="00A92E83">
            <w:pPr>
              <w:numPr>
                <w:ilvl w:val="4"/>
                <w:numId w:val="77"/>
              </w:numPr>
              <w:ind w:left="287" w:hanging="284"/>
              <w:jc w:val="both"/>
              <w:rPr>
                <w:rFonts w:ascii="Footlight MT Light" w:eastAsia="Gentium Basic" w:hAnsi="Footlight MT Light" w:cs="Gentium Basic"/>
              </w:rPr>
            </w:pPr>
            <w:r w:rsidRPr="00076AB8">
              <w:rPr>
                <w:rFonts w:ascii="Footlight MT Light" w:eastAsia="Gentium Basic" w:hAnsi="Footlight MT Light" w:cs="Gentium Basic"/>
              </w:rPr>
              <w:t>Pemenang Pemilihan mengundurkan diri sebelum penandatanganan Kontrak dengan alasan yang tidak dapat diterima oleh PPK; atau</w:t>
            </w:r>
          </w:p>
          <w:p w14:paraId="2BCF30BB" w14:textId="77777777" w:rsidR="004D6A22" w:rsidRPr="00076AB8" w:rsidRDefault="004D6A22" w:rsidP="00A92E83">
            <w:pPr>
              <w:numPr>
                <w:ilvl w:val="4"/>
                <w:numId w:val="77"/>
              </w:numPr>
              <w:ind w:left="287" w:hanging="284"/>
              <w:jc w:val="both"/>
              <w:rPr>
                <w:rFonts w:ascii="Footlight MT Light" w:eastAsia="Gentium Basic" w:hAnsi="Footlight MT Light" w:cs="Gentium Basic"/>
              </w:rPr>
            </w:pPr>
            <w:r w:rsidRPr="00076AB8">
              <w:rPr>
                <w:rFonts w:ascii="Footlight MT Light" w:eastAsia="Gentium Basic" w:hAnsi="Footlight MT Light" w:cs="Gentium Basic"/>
              </w:rPr>
              <w:t>Penyedia yang tidak melaksanakan kontrak, tidak menyelesaikan pekerjaan, atau dilakukan pemutusan kontrak secara sepihak oleh PPK yang disebabkan oleh kesalahan Penyedia Barang/Jasa</w:t>
            </w:r>
            <w:r w:rsidRPr="00076AB8">
              <w:rPr>
                <w:rFonts w:ascii="Footlight MT Light" w:eastAsia="Gentium Basic" w:hAnsi="Footlight MT Light" w:cs="Gentium Basic"/>
                <w:lang w:val="en-US"/>
              </w:rPr>
              <w:t>.</w:t>
            </w:r>
          </w:p>
          <w:p w14:paraId="468D370C" w14:textId="77777777" w:rsidR="006402DD" w:rsidRPr="00076AB8" w:rsidRDefault="006402DD" w:rsidP="00C4453E">
            <w:pPr>
              <w:pStyle w:val="ListParagraph"/>
              <w:autoSpaceDE w:val="0"/>
              <w:autoSpaceDN w:val="0"/>
              <w:adjustRightInd w:val="0"/>
              <w:ind w:left="375"/>
              <w:jc w:val="both"/>
              <w:rPr>
                <w:rFonts w:ascii="Footlight MT Light" w:hAnsi="Footlight MT Light"/>
              </w:rPr>
            </w:pPr>
          </w:p>
        </w:tc>
      </w:tr>
      <w:tr w:rsidR="002E20B0" w:rsidRPr="00076AB8" w14:paraId="5FEEF20C" w14:textId="77777777" w:rsidTr="00896E6F">
        <w:trPr>
          <w:trHeight w:val="5058"/>
        </w:trPr>
        <w:tc>
          <w:tcPr>
            <w:tcW w:w="2410" w:type="dxa"/>
          </w:tcPr>
          <w:p w14:paraId="4AA2DD6A" w14:textId="77777777" w:rsidR="009B6B6E" w:rsidRPr="00076AB8" w:rsidRDefault="00743763" w:rsidP="00A92E83">
            <w:pPr>
              <w:pStyle w:val="Heading2"/>
              <w:numPr>
                <w:ilvl w:val="0"/>
                <w:numId w:val="70"/>
              </w:numPr>
              <w:ind w:left="426" w:hanging="426"/>
              <w:jc w:val="left"/>
            </w:pPr>
            <w:bookmarkStart w:id="172" w:name="_Toc147653423"/>
            <w:bookmarkStart w:id="173" w:name="_Toc147702988"/>
            <w:bookmarkStart w:id="174" w:name="_Toc147703122"/>
            <w:bookmarkStart w:id="175" w:name="_Toc147705184"/>
            <w:bookmarkStart w:id="176" w:name="_Toc147705455"/>
            <w:bookmarkStart w:id="177" w:name="_Toc147783007"/>
            <w:bookmarkStart w:id="178" w:name="_Toc147783849"/>
            <w:bookmarkStart w:id="179" w:name="_Toc147784015"/>
            <w:bookmarkStart w:id="180" w:name="_Toc147784354"/>
            <w:bookmarkStart w:id="181" w:name="_Toc147800097"/>
            <w:bookmarkStart w:id="182" w:name="_Toc147800662"/>
            <w:bookmarkStart w:id="183" w:name="_Toc147801237"/>
            <w:bookmarkStart w:id="184" w:name="_Toc147801499"/>
            <w:bookmarkStart w:id="185" w:name="_Toc147951156"/>
            <w:bookmarkStart w:id="186" w:name="_Toc147952028"/>
            <w:bookmarkStart w:id="187" w:name="_Toc147952391"/>
            <w:bookmarkStart w:id="188" w:name="_Toc147952912"/>
            <w:bookmarkStart w:id="189" w:name="_Toc147953523"/>
            <w:bookmarkStart w:id="190" w:name="_Toc147982948"/>
            <w:bookmarkStart w:id="191" w:name="_Toc147992123"/>
            <w:bookmarkStart w:id="192" w:name="_Toc147992658"/>
            <w:bookmarkStart w:id="193" w:name="_Toc147992864"/>
            <w:bookmarkStart w:id="194" w:name="_Toc148105415"/>
            <w:bookmarkStart w:id="195" w:name="_Toc148105622"/>
            <w:bookmarkStart w:id="196" w:name="_Toc148105829"/>
            <w:bookmarkStart w:id="197" w:name="_Toc148106036"/>
            <w:bookmarkStart w:id="198" w:name="_Toc148106450"/>
            <w:bookmarkStart w:id="199" w:name="_Toc148106657"/>
            <w:bookmarkStart w:id="200" w:name="_Toc151527812"/>
            <w:bookmarkStart w:id="201" w:name="_Toc152438089"/>
            <w:bookmarkStart w:id="202" w:name="_Toc152494983"/>
            <w:bookmarkStart w:id="203" w:name="_Toc152959878"/>
            <w:bookmarkStart w:id="204" w:name="_Toc150753925"/>
            <w:bookmarkStart w:id="205" w:name="_Toc153425012"/>
            <w:bookmarkStart w:id="206" w:name="_Toc153473229"/>
            <w:bookmarkStart w:id="207" w:name="_Toc153494173"/>
            <w:bookmarkStart w:id="208" w:name="_Toc153498348"/>
            <w:bookmarkStart w:id="209" w:name="_Toc153498569"/>
            <w:bookmarkStart w:id="210" w:name="_Toc155490135"/>
            <w:bookmarkStart w:id="211" w:name="_Toc278850891"/>
            <w:bookmarkStart w:id="212" w:name="_Toc70316975"/>
            <w:r w:rsidRPr="00076AB8">
              <w:t>Pendayagunaan</w:t>
            </w:r>
            <w:r w:rsidR="004D6A22" w:rsidRPr="00076AB8">
              <w:rPr>
                <w:lang w:val="en-US"/>
              </w:rPr>
              <w:t xml:space="preserve"> Tenaga Ahli</w:t>
            </w:r>
            <w:r w:rsidRPr="00076AB8">
              <w:t xml:space="preserve"> </w:t>
            </w:r>
            <w:r w:rsidR="00400375" w:rsidRPr="00076AB8">
              <w:rPr>
                <w:lang w:val="en-US"/>
              </w:rPr>
              <w:t xml:space="preserve">dan </w:t>
            </w:r>
            <w:r w:rsidRPr="00076AB8">
              <w:t>Produksi Dalam Negeri</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6515178D" w14:textId="77777777" w:rsidR="00CC07EA" w:rsidRPr="00076AB8" w:rsidRDefault="00CC07EA" w:rsidP="00DC6501">
            <w:pPr>
              <w:ind w:left="360"/>
              <w:rPr>
                <w:rFonts w:ascii="Footlight MT Light" w:hAnsi="Footlight MT Light"/>
              </w:rPr>
            </w:pPr>
          </w:p>
          <w:p w14:paraId="75357993" w14:textId="77777777" w:rsidR="0036626E" w:rsidRPr="00076AB8" w:rsidRDefault="0036626E" w:rsidP="006411BB">
            <w:pPr>
              <w:rPr>
                <w:rFonts w:ascii="Footlight MT Light" w:hAnsi="Footlight MT Light"/>
              </w:rPr>
            </w:pPr>
          </w:p>
          <w:p w14:paraId="1F85F830" w14:textId="77777777" w:rsidR="0036626E" w:rsidRPr="00076AB8" w:rsidRDefault="0036626E" w:rsidP="00EA6F1A">
            <w:pPr>
              <w:rPr>
                <w:rFonts w:ascii="Footlight MT Light" w:hAnsi="Footlight MT Light"/>
              </w:rPr>
            </w:pPr>
          </w:p>
          <w:p w14:paraId="718EFF9C" w14:textId="77777777" w:rsidR="0036626E" w:rsidRPr="00076AB8" w:rsidRDefault="0036626E" w:rsidP="00F55869">
            <w:pPr>
              <w:rPr>
                <w:rFonts w:ascii="Footlight MT Light" w:hAnsi="Footlight MT Light"/>
              </w:rPr>
            </w:pPr>
          </w:p>
          <w:p w14:paraId="15F0EA07" w14:textId="77777777" w:rsidR="0036626E" w:rsidRPr="00076AB8" w:rsidRDefault="0036626E" w:rsidP="00F55869">
            <w:pPr>
              <w:rPr>
                <w:rFonts w:ascii="Footlight MT Light" w:hAnsi="Footlight MT Light"/>
              </w:rPr>
            </w:pPr>
          </w:p>
          <w:p w14:paraId="564EC6D0" w14:textId="77777777" w:rsidR="0036626E" w:rsidRPr="00076AB8" w:rsidRDefault="0036626E" w:rsidP="00F55869">
            <w:pPr>
              <w:rPr>
                <w:rFonts w:ascii="Footlight MT Light" w:hAnsi="Footlight MT Light"/>
              </w:rPr>
            </w:pPr>
          </w:p>
          <w:p w14:paraId="272E0337" w14:textId="77777777" w:rsidR="0036626E" w:rsidRPr="00076AB8" w:rsidRDefault="0036626E" w:rsidP="00F55869">
            <w:pPr>
              <w:rPr>
                <w:rFonts w:ascii="Footlight MT Light" w:hAnsi="Footlight MT Light"/>
              </w:rPr>
            </w:pPr>
          </w:p>
          <w:p w14:paraId="2B3E0CCE" w14:textId="77777777" w:rsidR="0036626E" w:rsidRPr="00076AB8" w:rsidRDefault="0036626E" w:rsidP="00F55869">
            <w:pPr>
              <w:rPr>
                <w:rFonts w:ascii="Footlight MT Light" w:hAnsi="Footlight MT Light"/>
              </w:rPr>
            </w:pPr>
          </w:p>
          <w:p w14:paraId="067DFAAE" w14:textId="77777777" w:rsidR="0036626E" w:rsidRPr="00076AB8" w:rsidRDefault="0036626E" w:rsidP="00F55869">
            <w:pPr>
              <w:rPr>
                <w:rFonts w:ascii="Footlight MT Light" w:hAnsi="Footlight MT Light"/>
              </w:rPr>
            </w:pPr>
          </w:p>
          <w:p w14:paraId="2A068F66" w14:textId="77777777" w:rsidR="0036626E" w:rsidRPr="00076AB8" w:rsidRDefault="0036626E" w:rsidP="00F55869">
            <w:pPr>
              <w:rPr>
                <w:rFonts w:ascii="Footlight MT Light" w:hAnsi="Footlight MT Light"/>
              </w:rPr>
            </w:pPr>
          </w:p>
          <w:p w14:paraId="58B7F9A5" w14:textId="77777777" w:rsidR="009B5E03" w:rsidRPr="00076AB8" w:rsidRDefault="009B5E03" w:rsidP="00F55869">
            <w:pPr>
              <w:rPr>
                <w:rFonts w:ascii="Footlight MT Light" w:hAnsi="Footlight MT Light"/>
              </w:rPr>
            </w:pPr>
          </w:p>
          <w:p w14:paraId="24F1149F" w14:textId="77777777" w:rsidR="009B5E03" w:rsidRPr="00076AB8" w:rsidRDefault="009B5E03" w:rsidP="00F55869">
            <w:pPr>
              <w:rPr>
                <w:rFonts w:ascii="Footlight MT Light" w:hAnsi="Footlight MT Light"/>
              </w:rPr>
            </w:pPr>
          </w:p>
          <w:p w14:paraId="4FB0DDE5" w14:textId="77777777" w:rsidR="009B5E03" w:rsidRPr="00076AB8" w:rsidRDefault="009B5E03" w:rsidP="00F55869">
            <w:pPr>
              <w:rPr>
                <w:rFonts w:ascii="Footlight MT Light" w:hAnsi="Footlight MT Light"/>
              </w:rPr>
            </w:pPr>
          </w:p>
          <w:p w14:paraId="4F3D74A1" w14:textId="77777777" w:rsidR="009B5E03" w:rsidRPr="00076AB8" w:rsidRDefault="009B5E03" w:rsidP="00400375">
            <w:pPr>
              <w:rPr>
                <w:rFonts w:ascii="Footlight MT Light" w:hAnsi="Footlight MT Light"/>
              </w:rPr>
            </w:pPr>
          </w:p>
        </w:tc>
        <w:tc>
          <w:tcPr>
            <w:tcW w:w="6237" w:type="dxa"/>
          </w:tcPr>
          <w:p w14:paraId="03B0278C" w14:textId="77777777" w:rsidR="00427C81" w:rsidRPr="00076AB8" w:rsidRDefault="00427C81" w:rsidP="00A92E83">
            <w:pPr>
              <w:numPr>
                <w:ilvl w:val="1"/>
                <w:numId w:val="72"/>
              </w:numPr>
              <w:autoSpaceDE w:val="0"/>
              <w:autoSpaceDN w:val="0"/>
              <w:adjustRightInd w:val="0"/>
              <w:ind w:left="534" w:hanging="534"/>
              <w:jc w:val="both"/>
              <w:rPr>
                <w:rFonts w:ascii="Footlight MT Light" w:hAnsi="Footlight MT Light"/>
                <w:color w:val="000000" w:themeColor="text1"/>
              </w:rPr>
            </w:pPr>
            <w:r w:rsidRPr="00076AB8">
              <w:rPr>
                <w:rFonts w:ascii="Footlight MT Light" w:hAnsi="Footlight MT Light"/>
                <w:color w:val="000000" w:themeColor="text1"/>
              </w:rPr>
              <w:t>Peserta berkewajiban untuk menyampaikan penawaran yang mengutamakan tenaga ahli dalam negeri</w:t>
            </w:r>
            <w:r w:rsidRPr="00076AB8">
              <w:rPr>
                <w:rFonts w:ascii="Footlight MT Light" w:hAnsi="Footlight MT Light"/>
                <w:color w:val="000000" w:themeColor="text1"/>
                <w:lang w:val="en-US"/>
              </w:rPr>
              <w:t>.</w:t>
            </w:r>
          </w:p>
          <w:p w14:paraId="17E9DE48" w14:textId="77777777" w:rsidR="00427C81" w:rsidRPr="00076AB8" w:rsidRDefault="00427C81" w:rsidP="00427C81">
            <w:pPr>
              <w:autoSpaceDE w:val="0"/>
              <w:autoSpaceDN w:val="0"/>
              <w:adjustRightInd w:val="0"/>
              <w:ind w:left="512" w:hanging="512"/>
              <w:jc w:val="both"/>
              <w:rPr>
                <w:rFonts w:ascii="Footlight MT Light" w:hAnsi="Footlight MT Light"/>
                <w:color w:val="000000" w:themeColor="text1"/>
              </w:rPr>
            </w:pPr>
          </w:p>
          <w:p w14:paraId="02014162" w14:textId="77777777" w:rsidR="00427C81" w:rsidRPr="00076AB8" w:rsidRDefault="00427C81" w:rsidP="00A92E83">
            <w:pPr>
              <w:numPr>
                <w:ilvl w:val="1"/>
                <w:numId w:val="72"/>
              </w:numPr>
              <w:autoSpaceDE w:val="0"/>
              <w:autoSpaceDN w:val="0"/>
              <w:adjustRightInd w:val="0"/>
              <w:ind w:left="534" w:hanging="534"/>
              <w:jc w:val="both"/>
              <w:rPr>
                <w:rFonts w:ascii="Footlight MT Light" w:hAnsi="Footlight MT Light"/>
                <w:color w:val="000000" w:themeColor="text1"/>
              </w:rPr>
            </w:pPr>
            <w:r w:rsidRPr="00076AB8">
              <w:rPr>
                <w:rFonts w:ascii="Footlight MT Light" w:hAnsi="Footlight MT Light"/>
                <w:color w:val="000000" w:themeColor="text1"/>
              </w:rPr>
              <w:t>Dalam pelaksanaan pekerjaan jasa konsultansi konstruksi dimungkinkan menggunakan komponen berupa tenaga ahli dan perangkat lunak yang berasal dari luar negeri (impor) dengan ketentuan:</w:t>
            </w:r>
          </w:p>
          <w:p w14:paraId="0535FC2F" w14:textId="77777777" w:rsidR="00427C81" w:rsidRPr="00076AB8" w:rsidRDefault="00427C81" w:rsidP="00A92E83">
            <w:pPr>
              <w:numPr>
                <w:ilvl w:val="0"/>
                <w:numId w:val="73"/>
              </w:numPr>
              <w:autoSpaceDE w:val="0"/>
              <w:autoSpaceDN w:val="0"/>
              <w:adjustRightInd w:val="0"/>
              <w:jc w:val="both"/>
              <w:rPr>
                <w:rFonts w:ascii="Footlight MT Light" w:hAnsi="Footlight MT Light"/>
                <w:color w:val="000000" w:themeColor="text1"/>
              </w:rPr>
            </w:pPr>
            <w:r w:rsidRPr="00076AB8">
              <w:rPr>
                <w:rFonts w:ascii="Footlight MT Light" w:hAnsi="Footlight MT Light"/>
                <w:color w:val="000000" w:themeColor="text1"/>
              </w:rPr>
              <w:t>penggunaan tenaga ahli asing dilakukan semata-mata untuk mencukupi kebutuhan jenis keahlian yang belum dapat diperoleh di Indonesia, disusun berdasarkan keperluan yang nyata, dan diusahakan secara terencana untuk semaksimal mungkin terjadinya alih pengalaman/keahlian dari tenaga ahli asing tersebut ke tenaga Indonesia;</w:t>
            </w:r>
          </w:p>
          <w:p w14:paraId="031857AB" w14:textId="77777777" w:rsidR="0066424A" w:rsidRPr="00076AB8" w:rsidRDefault="00427C81" w:rsidP="00A92E83">
            <w:pPr>
              <w:numPr>
                <w:ilvl w:val="0"/>
                <w:numId w:val="73"/>
              </w:numPr>
              <w:autoSpaceDE w:val="0"/>
              <w:autoSpaceDN w:val="0"/>
              <w:adjustRightInd w:val="0"/>
              <w:jc w:val="both"/>
              <w:rPr>
                <w:rFonts w:ascii="Footlight MT Light" w:hAnsi="Footlight MT Light"/>
              </w:rPr>
            </w:pPr>
            <w:r w:rsidRPr="00076AB8">
              <w:rPr>
                <w:rFonts w:ascii="Footlight MT Light" w:hAnsi="Footlight MT Light"/>
                <w:color w:val="000000" w:themeColor="text1"/>
              </w:rPr>
              <w:t>komponen berupa perangkat lunak yang diproduksi di dalam negeri belum memenuhi persyaratan;</w:t>
            </w:r>
            <w:r w:rsidRPr="00076AB8">
              <w:rPr>
                <w:rFonts w:ascii="Footlight MT Light" w:hAnsi="Footlight MT Light"/>
                <w:color w:val="000000" w:themeColor="text1"/>
                <w:lang w:val="en-US"/>
              </w:rPr>
              <w:t xml:space="preserve"> dan/atau</w:t>
            </w:r>
          </w:p>
          <w:p w14:paraId="57E7F541" w14:textId="77777777" w:rsidR="003D5C3A" w:rsidRPr="00076AB8" w:rsidRDefault="00427C81" w:rsidP="00A92E83">
            <w:pPr>
              <w:numPr>
                <w:ilvl w:val="0"/>
                <w:numId w:val="73"/>
              </w:numPr>
              <w:autoSpaceDE w:val="0"/>
              <w:autoSpaceDN w:val="0"/>
              <w:adjustRightInd w:val="0"/>
              <w:jc w:val="both"/>
              <w:rPr>
                <w:rFonts w:ascii="Footlight MT Light" w:hAnsi="Footlight MT Light"/>
              </w:rPr>
            </w:pPr>
            <w:r w:rsidRPr="00076AB8">
              <w:rPr>
                <w:rFonts w:ascii="Footlight MT Light" w:hAnsi="Footlight MT Light"/>
                <w:color w:val="000000" w:themeColor="text1"/>
              </w:rPr>
              <w:t>semaksimal mungkin menggunakan jasa pelayanan yang ada di dalam negeri, seperti jasa asuransi, angkutan, ekspedisi, perbankan, dan pemeliharaan.</w:t>
            </w:r>
            <w:r w:rsidR="00400375" w:rsidRPr="00076AB8">
              <w:rPr>
                <w:rFonts w:ascii="Footlight MT Light" w:hAnsi="Footlight MT Light"/>
                <w:color w:val="000000" w:themeColor="text1"/>
                <w:lang w:val="en-US"/>
              </w:rPr>
              <w:t xml:space="preserve"> </w:t>
            </w:r>
          </w:p>
          <w:p w14:paraId="78B8ADC2" w14:textId="77777777" w:rsidR="0066424A" w:rsidRPr="00076AB8" w:rsidRDefault="0066424A" w:rsidP="0066424A">
            <w:pPr>
              <w:autoSpaceDE w:val="0"/>
              <w:autoSpaceDN w:val="0"/>
              <w:adjustRightInd w:val="0"/>
              <w:ind w:left="872"/>
              <w:jc w:val="both"/>
              <w:rPr>
                <w:rFonts w:ascii="Footlight MT Light" w:hAnsi="Footlight MT Light"/>
              </w:rPr>
            </w:pPr>
          </w:p>
        </w:tc>
      </w:tr>
      <w:tr w:rsidR="002E20B0" w:rsidRPr="00076AB8" w14:paraId="6AD40692" w14:textId="77777777" w:rsidTr="00896E6F">
        <w:tc>
          <w:tcPr>
            <w:tcW w:w="2410" w:type="dxa"/>
          </w:tcPr>
          <w:p w14:paraId="6CC898E3" w14:textId="77777777" w:rsidR="004D2720" w:rsidRPr="00076AB8" w:rsidRDefault="004D2720" w:rsidP="00A92E83">
            <w:pPr>
              <w:pStyle w:val="Heading2"/>
              <w:numPr>
                <w:ilvl w:val="0"/>
                <w:numId w:val="70"/>
              </w:numPr>
              <w:ind w:left="426" w:hanging="426"/>
              <w:jc w:val="left"/>
            </w:pPr>
            <w:bookmarkStart w:id="213" w:name="_Toc70316976"/>
            <w:r w:rsidRPr="00076AB8">
              <w:t>Sertifikat Kompetensi Kerja</w:t>
            </w:r>
            <w:bookmarkEnd w:id="213"/>
            <w:r w:rsidR="00256265" w:rsidRPr="00076AB8">
              <w:rPr>
                <w:lang w:val="en-US"/>
              </w:rPr>
              <w:t xml:space="preserve"> </w:t>
            </w:r>
          </w:p>
          <w:p w14:paraId="669E3732" w14:textId="77777777" w:rsidR="004D2720" w:rsidRPr="00076AB8" w:rsidRDefault="004D2720" w:rsidP="004D2720">
            <w:pPr>
              <w:rPr>
                <w:rFonts w:ascii="Footlight MT Light" w:hAnsi="Footlight MT Light"/>
              </w:rPr>
            </w:pPr>
          </w:p>
        </w:tc>
        <w:tc>
          <w:tcPr>
            <w:tcW w:w="6237" w:type="dxa"/>
            <w:shd w:val="clear" w:color="auto" w:fill="auto"/>
          </w:tcPr>
          <w:p w14:paraId="5EB86762" w14:textId="77777777" w:rsidR="00896E6F" w:rsidRPr="00076AB8" w:rsidRDefault="008934F0" w:rsidP="00EC5EC1">
            <w:pPr>
              <w:pStyle w:val="ListParagraph"/>
              <w:numPr>
                <w:ilvl w:val="1"/>
                <w:numId w:val="13"/>
              </w:numPr>
              <w:tabs>
                <w:tab w:val="left" w:pos="599"/>
              </w:tabs>
              <w:autoSpaceDE w:val="0"/>
              <w:autoSpaceDN w:val="0"/>
              <w:adjustRightInd w:val="0"/>
              <w:ind w:left="599" w:hanging="599"/>
              <w:jc w:val="both"/>
              <w:rPr>
                <w:rFonts w:ascii="Footlight MT Light" w:hAnsi="Footlight MT Light"/>
              </w:rPr>
            </w:pPr>
            <w:r w:rsidRPr="00076AB8">
              <w:rPr>
                <w:rFonts w:ascii="Footlight MT Light" w:hAnsi="Footlight MT Light"/>
              </w:rPr>
              <w:t>Setiap tenaga ahli yang akan melaksanakan pekerjaan wajib memil</w:t>
            </w:r>
            <w:r w:rsidR="0019398F" w:rsidRPr="00076AB8">
              <w:rPr>
                <w:rFonts w:ascii="Footlight MT Light" w:hAnsi="Footlight MT Light"/>
              </w:rPr>
              <w:t>iki sertifikat kompetensi kerja.</w:t>
            </w:r>
            <w:r w:rsidR="00896E6F" w:rsidRPr="00076AB8">
              <w:rPr>
                <w:rFonts w:ascii="Footlight MT Light" w:hAnsi="Footlight MT Light"/>
                <w:lang w:val="en-US"/>
              </w:rPr>
              <w:t xml:space="preserve"> </w:t>
            </w:r>
          </w:p>
          <w:p w14:paraId="6362FBDB" w14:textId="77777777" w:rsidR="00896E6F" w:rsidRPr="00076AB8" w:rsidRDefault="00896E6F" w:rsidP="00896E6F">
            <w:pPr>
              <w:pStyle w:val="ListParagraph"/>
              <w:tabs>
                <w:tab w:val="left" w:pos="599"/>
              </w:tabs>
              <w:autoSpaceDE w:val="0"/>
              <w:autoSpaceDN w:val="0"/>
              <w:adjustRightInd w:val="0"/>
              <w:ind w:left="599" w:hanging="599"/>
              <w:jc w:val="both"/>
              <w:rPr>
                <w:rFonts w:ascii="Footlight MT Light" w:hAnsi="Footlight MT Light"/>
              </w:rPr>
            </w:pPr>
          </w:p>
          <w:p w14:paraId="6764F7EB" w14:textId="77777777" w:rsidR="00896E6F" w:rsidRPr="00076AB8" w:rsidRDefault="009E3981" w:rsidP="00EC5EC1">
            <w:pPr>
              <w:pStyle w:val="ListParagraph"/>
              <w:numPr>
                <w:ilvl w:val="1"/>
                <w:numId w:val="13"/>
              </w:numPr>
              <w:tabs>
                <w:tab w:val="left" w:pos="599"/>
              </w:tabs>
              <w:autoSpaceDE w:val="0"/>
              <w:autoSpaceDN w:val="0"/>
              <w:adjustRightInd w:val="0"/>
              <w:ind w:left="599" w:hanging="599"/>
              <w:jc w:val="both"/>
              <w:rPr>
                <w:rFonts w:ascii="Footlight MT Light" w:hAnsi="Footlight MT Light"/>
              </w:rPr>
            </w:pPr>
            <w:r w:rsidRPr="00076AB8">
              <w:rPr>
                <w:rFonts w:ascii="Footlight MT Light" w:hAnsi="Footlight MT Light"/>
              </w:rPr>
              <w:t>Sertifikat Kompetensi Kerja</w:t>
            </w:r>
            <w:r w:rsidR="00256265" w:rsidRPr="00076AB8">
              <w:rPr>
                <w:rFonts w:ascii="Footlight MT Light" w:hAnsi="Footlight MT Light"/>
              </w:rPr>
              <w:t xml:space="preserve"> </w:t>
            </w:r>
            <w:r w:rsidRPr="00076AB8">
              <w:rPr>
                <w:rFonts w:ascii="Footlight MT Light" w:hAnsi="Footlight MT Light"/>
              </w:rPr>
              <w:t xml:space="preserve">untuk </w:t>
            </w:r>
            <w:r w:rsidR="004D6A22" w:rsidRPr="00076AB8">
              <w:rPr>
                <w:rFonts w:ascii="Footlight MT Light" w:hAnsi="Footlight MT Light"/>
              </w:rPr>
              <w:t xml:space="preserve">personel inti Tenaga Ahli </w:t>
            </w:r>
            <w:r w:rsidR="00526D8C" w:rsidRPr="00076AB8">
              <w:rPr>
                <w:rFonts w:ascii="Footlight MT Light" w:hAnsi="Footlight MT Light"/>
              </w:rPr>
              <w:t>yang ditawarkan dala</w:t>
            </w:r>
            <w:r w:rsidR="006E4A5A" w:rsidRPr="00076AB8">
              <w:rPr>
                <w:rFonts w:ascii="Footlight MT Light" w:hAnsi="Footlight MT Light"/>
              </w:rPr>
              <w:t>m</w:t>
            </w:r>
            <w:r w:rsidR="00526D8C" w:rsidRPr="00076AB8">
              <w:rPr>
                <w:rFonts w:ascii="Footlight MT Light" w:hAnsi="Footlight MT Light"/>
              </w:rPr>
              <w:t xml:space="preserve"> dokumen penawaran </w:t>
            </w:r>
            <w:r w:rsidR="00F201C0" w:rsidRPr="00076AB8">
              <w:rPr>
                <w:rFonts w:ascii="Footlight MT Light" w:hAnsi="Footlight MT Light"/>
              </w:rPr>
              <w:t xml:space="preserve">dibuktikan saat </w:t>
            </w:r>
            <w:r w:rsidR="00427C81" w:rsidRPr="00076AB8">
              <w:rPr>
                <w:rFonts w:ascii="Footlight MT Light" w:hAnsi="Footlight MT Light"/>
              </w:rPr>
              <w:t>pernyerahan personel setelah penandatangan</w:t>
            </w:r>
            <w:r w:rsidR="00400375" w:rsidRPr="00076AB8">
              <w:rPr>
                <w:rFonts w:ascii="Footlight MT Light" w:hAnsi="Footlight MT Light"/>
              </w:rPr>
              <w:t>an</w:t>
            </w:r>
            <w:r w:rsidR="00427C81" w:rsidRPr="00076AB8">
              <w:rPr>
                <w:rFonts w:ascii="Footlight MT Light" w:hAnsi="Footlight MT Light"/>
              </w:rPr>
              <w:t xml:space="preserve"> Kontrak</w:t>
            </w:r>
            <w:r w:rsidR="00400375" w:rsidRPr="00076AB8">
              <w:rPr>
                <w:rFonts w:ascii="Footlight MT Light" w:hAnsi="Footlight MT Light"/>
              </w:rPr>
              <w:t>.</w:t>
            </w:r>
            <w:r w:rsidR="00896E6F" w:rsidRPr="00076AB8">
              <w:rPr>
                <w:rFonts w:ascii="Footlight MT Light" w:hAnsi="Footlight MT Light"/>
                <w:lang w:val="en-US"/>
              </w:rPr>
              <w:t xml:space="preserve"> </w:t>
            </w:r>
          </w:p>
          <w:p w14:paraId="2787D9C6" w14:textId="77777777" w:rsidR="00896E6F" w:rsidRPr="00076AB8" w:rsidRDefault="00896E6F" w:rsidP="00896E6F">
            <w:pPr>
              <w:pStyle w:val="ListParagraph"/>
              <w:tabs>
                <w:tab w:val="left" w:pos="599"/>
              </w:tabs>
              <w:autoSpaceDE w:val="0"/>
              <w:autoSpaceDN w:val="0"/>
              <w:adjustRightInd w:val="0"/>
              <w:ind w:left="599" w:hanging="599"/>
              <w:jc w:val="both"/>
              <w:rPr>
                <w:rFonts w:ascii="Footlight MT Light" w:hAnsi="Footlight MT Light"/>
              </w:rPr>
            </w:pPr>
          </w:p>
          <w:p w14:paraId="21BA4DE2" w14:textId="77777777" w:rsidR="00427C81" w:rsidRPr="00076AB8" w:rsidRDefault="00896E6F" w:rsidP="00EC5EC1">
            <w:pPr>
              <w:pStyle w:val="ListParagraph"/>
              <w:numPr>
                <w:ilvl w:val="1"/>
                <w:numId w:val="13"/>
              </w:numPr>
              <w:tabs>
                <w:tab w:val="left" w:pos="599"/>
              </w:tabs>
              <w:autoSpaceDE w:val="0"/>
              <w:autoSpaceDN w:val="0"/>
              <w:adjustRightInd w:val="0"/>
              <w:ind w:left="599" w:hanging="599"/>
              <w:jc w:val="both"/>
              <w:rPr>
                <w:rFonts w:ascii="Footlight MT Light" w:hAnsi="Footlight MT Light"/>
              </w:rPr>
            </w:pPr>
            <w:r w:rsidRPr="00076AB8">
              <w:rPr>
                <w:rFonts w:ascii="Footlight MT Light" w:hAnsi="Footlight MT Light"/>
                <w:lang w:val="en-US"/>
              </w:rPr>
              <w:t>D</w:t>
            </w:r>
            <w:r w:rsidR="00427C81" w:rsidRPr="00076AB8">
              <w:rPr>
                <w:rFonts w:ascii="Footlight MT Light" w:hAnsi="Footlight MT Light"/>
              </w:rPr>
              <w:t xml:space="preserve">alam hal Sertifikat Kompetensi Kerja tidak dapat dibuktikan sesuai yang disyaratkan dalam KAK untuk personel inti Tenaga Ahli yang diusulkan dalam Dokumen Penawaran maka:                                                                        </w:t>
            </w:r>
          </w:p>
          <w:p w14:paraId="034A9F7C" w14:textId="77777777" w:rsidR="00427C81" w:rsidRPr="00076AB8" w:rsidRDefault="00427C81" w:rsidP="00A92E83">
            <w:pPr>
              <w:numPr>
                <w:ilvl w:val="0"/>
                <w:numId w:val="74"/>
              </w:numPr>
              <w:tabs>
                <w:tab w:val="left" w:pos="1024"/>
              </w:tabs>
              <w:autoSpaceDE w:val="0"/>
              <w:autoSpaceDN w:val="0"/>
              <w:adjustRightInd w:val="0"/>
              <w:ind w:left="882" w:hanging="283"/>
              <w:jc w:val="both"/>
              <w:rPr>
                <w:rFonts w:ascii="Footlight MT Light" w:hAnsi="Footlight MT Light"/>
              </w:rPr>
            </w:pPr>
            <w:r w:rsidRPr="00076AB8">
              <w:rPr>
                <w:rFonts w:ascii="Footlight MT Light" w:hAnsi="Footlight MT Light"/>
              </w:rPr>
              <w:t>PPK meminta Penyedia untuk mengganti dengan personel inti Tenaga Ahli yang memenuhi persyaratan yang sudah ditentukan</w:t>
            </w:r>
            <w:r w:rsidR="00400375" w:rsidRPr="00076AB8">
              <w:rPr>
                <w:rFonts w:ascii="Footlight MT Light" w:hAnsi="Footlight MT Light"/>
              </w:rPr>
              <w:t>.</w:t>
            </w:r>
          </w:p>
          <w:p w14:paraId="60D51D5B" w14:textId="77777777" w:rsidR="008934F0" w:rsidRPr="00076AB8" w:rsidRDefault="00427C81" w:rsidP="00BD34EA">
            <w:pPr>
              <w:numPr>
                <w:ilvl w:val="0"/>
                <w:numId w:val="74"/>
              </w:numPr>
              <w:tabs>
                <w:tab w:val="left" w:pos="1024"/>
              </w:tabs>
              <w:autoSpaceDE w:val="0"/>
              <w:autoSpaceDN w:val="0"/>
              <w:adjustRightInd w:val="0"/>
              <w:ind w:left="882" w:hanging="283"/>
              <w:jc w:val="both"/>
              <w:rPr>
                <w:rFonts w:ascii="Footlight MT Light" w:hAnsi="Footlight MT Light"/>
              </w:rPr>
            </w:pPr>
            <w:r w:rsidRPr="00076AB8">
              <w:rPr>
                <w:rFonts w:ascii="Footlight MT Light" w:hAnsi="Footlight MT Light"/>
              </w:rPr>
              <w:t>Penyedia wajib mengganti dengan personel inti Tenaga Ahli yang memenuhi persyaratan yang sudah ditentukan.</w:t>
            </w:r>
            <w:r w:rsidR="00400375" w:rsidRPr="00076AB8">
              <w:rPr>
                <w:rFonts w:ascii="Footlight MT Light" w:hAnsi="Footlight MT Light"/>
              </w:rPr>
              <w:t xml:space="preserve"> </w:t>
            </w:r>
          </w:p>
        </w:tc>
      </w:tr>
    </w:tbl>
    <w:p w14:paraId="630D1010" w14:textId="77777777" w:rsidR="00DE4727" w:rsidRPr="00076AB8" w:rsidRDefault="00743763" w:rsidP="00EC5EC1">
      <w:pPr>
        <w:pStyle w:val="Heading1"/>
        <w:numPr>
          <w:ilvl w:val="0"/>
          <w:numId w:val="5"/>
        </w:numPr>
        <w:ind w:left="426" w:hanging="426"/>
        <w:jc w:val="both"/>
        <w:rPr>
          <w:rFonts w:ascii="Footlight MT Light" w:hAnsi="Footlight MT Light"/>
          <w:sz w:val="24"/>
        </w:rPr>
      </w:pPr>
      <w:bookmarkStart w:id="214" w:name="_Toc147653425"/>
      <w:bookmarkStart w:id="215" w:name="_Toc147702990"/>
      <w:bookmarkStart w:id="216" w:name="_Toc147703124"/>
      <w:bookmarkStart w:id="217" w:name="_Toc147705186"/>
      <w:bookmarkStart w:id="218" w:name="_Toc147705457"/>
      <w:bookmarkStart w:id="219" w:name="_Toc147783009"/>
      <w:bookmarkStart w:id="220" w:name="_Toc147783851"/>
      <w:bookmarkStart w:id="221" w:name="_Toc147784017"/>
      <w:bookmarkStart w:id="222" w:name="_Toc147784356"/>
      <w:bookmarkStart w:id="223" w:name="_Toc147800099"/>
      <w:bookmarkStart w:id="224" w:name="_Toc147800664"/>
      <w:bookmarkStart w:id="225" w:name="_Toc147801239"/>
      <w:bookmarkStart w:id="226" w:name="_Toc147801501"/>
      <w:bookmarkStart w:id="227" w:name="_Toc147951158"/>
      <w:bookmarkStart w:id="228" w:name="_Toc147952030"/>
      <w:bookmarkStart w:id="229" w:name="_Toc147952393"/>
      <w:bookmarkStart w:id="230" w:name="_Toc147952914"/>
      <w:bookmarkStart w:id="231" w:name="_Toc147953525"/>
      <w:bookmarkStart w:id="232" w:name="_Toc147982950"/>
      <w:bookmarkStart w:id="233" w:name="_Toc147992125"/>
      <w:bookmarkStart w:id="234" w:name="_Toc147992660"/>
      <w:bookmarkStart w:id="235" w:name="_Toc147992866"/>
      <w:bookmarkStart w:id="236" w:name="_Toc148105417"/>
      <w:bookmarkStart w:id="237" w:name="_Toc148105624"/>
      <w:bookmarkStart w:id="238" w:name="_Toc148105831"/>
      <w:bookmarkStart w:id="239" w:name="_Toc148106038"/>
      <w:bookmarkStart w:id="240" w:name="_Toc148106452"/>
      <w:bookmarkStart w:id="241" w:name="_Toc148106659"/>
      <w:bookmarkStart w:id="242" w:name="_Toc151527814"/>
      <w:bookmarkStart w:id="243" w:name="_Toc152438091"/>
      <w:bookmarkStart w:id="244" w:name="_Toc152494985"/>
      <w:bookmarkStart w:id="245" w:name="_Toc152959880"/>
      <w:bookmarkStart w:id="246" w:name="_Toc150753927"/>
      <w:bookmarkStart w:id="247" w:name="_Toc153425014"/>
      <w:bookmarkStart w:id="248" w:name="_Toc153473231"/>
      <w:bookmarkStart w:id="249" w:name="_Toc153494175"/>
      <w:bookmarkStart w:id="250" w:name="_Toc153498350"/>
      <w:bookmarkStart w:id="251" w:name="_Toc153498571"/>
      <w:bookmarkStart w:id="252" w:name="_Toc155490137"/>
      <w:bookmarkStart w:id="253" w:name="_Toc278850893"/>
      <w:bookmarkStart w:id="254" w:name="_Toc70316977"/>
      <w:r w:rsidRPr="00076AB8">
        <w:rPr>
          <w:rFonts w:ascii="Footlight MT Light" w:hAnsi="Footlight MT Light"/>
          <w:sz w:val="24"/>
        </w:rPr>
        <w:lastRenderedPageBreak/>
        <w:t xml:space="preserve">DOKUMEN </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A11287" w:rsidRPr="00076AB8">
        <w:rPr>
          <w:rFonts w:ascii="Footlight MT Light" w:hAnsi="Footlight MT Light"/>
          <w:sz w:val="24"/>
        </w:rPr>
        <w:t>PE</w:t>
      </w:r>
      <w:r w:rsidR="00606A83" w:rsidRPr="00076AB8">
        <w:rPr>
          <w:rFonts w:ascii="Footlight MT Light" w:hAnsi="Footlight MT Light"/>
          <w:sz w:val="24"/>
          <w:lang w:val="en-US"/>
        </w:rPr>
        <w:t>N</w:t>
      </w:r>
      <w:r w:rsidR="00A11287" w:rsidRPr="00076AB8">
        <w:rPr>
          <w:rFonts w:ascii="Footlight MT Light" w:hAnsi="Footlight MT Light"/>
          <w:sz w:val="24"/>
        </w:rPr>
        <w:t>UNJUKAN LANGSUNG</w:t>
      </w:r>
      <w:bookmarkEnd w:id="254"/>
    </w:p>
    <w:p w14:paraId="072E2DED" w14:textId="77777777" w:rsidR="00292323" w:rsidRPr="00076AB8" w:rsidRDefault="00292323" w:rsidP="00DC6501">
      <w:pPr>
        <w:rPr>
          <w:rFonts w:ascii="Footlight MT Light" w:hAnsi="Footlight MT Light"/>
        </w:rPr>
      </w:pPr>
    </w:p>
    <w:tbl>
      <w:tblPr>
        <w:tblW w:w="8730" w:type="dxa"/>
        <w:tblLayout w:type="fixed"/>
        <w:tblLook w:val="0000" w:firstRow="0" w:lastRow="0" w:firstColumn="0" w:lastColumn="0" w:noHBand="0" w:noVBand="0"/>
      </w:tblPr>
      <w:tblGrid>
        <w:gridCol w:w="2235"/>
        <w:gridCol w:w="6495"/>
      </w:tblGrid>
      <w:tr w:rsidR="002E20B0" w:rsidRPr="00076AB8" w14:paraId="4A8842FC" w14:textId="77777777" w:rsidTr="000F6FDC">
        <w:tc>
          <w:tcPr>
            <w:tcW w:w="2235" w:type="dxa"/>
          </w:tcPr>
          <w:p w14:paraId="11A49718" w14:textId="77777777" w:rsidR="00B822A3" w:rsidRPr="00076AB8" w:rsidRDefault="00743763" w:rsidP="00A92E83">
            <w:pPr>
              <w:pStyle w:val="Heading2"/>
              <w:numPr>
                <w:ilvl w:val="0"/>
                <w:numId w:val="70"/>
              </w:numPr>
              <w:ind w:left="426" w:hanging="426"/>
              <w:jc w:val="left"/>
            </w:pPr>
            <w:bookmarkStart w:id="255" w:name="_Toc147653426"/>
            <w:bookmarkStart w:id="256" w:name="_Toc147702991"/>
            <w:bookmarkStart w:id="257" w:name="_Toc147703125"/>
            <w:bookmarkStart w:id="258" w:name="_Toc147705187"/>
            <w:bookmarkStart w:id="259" w:name="_Toc147705458"/>
            <w:bookmarkStart w:id="260" w:name="_Toc147783010"/>
            <w:bookmarkStart w:id="261" w:name="_Toc147783852"/>
            <w:bookmarkStart w:id="262" w:name="_Toc147784018"/>
            <w:bookmarkStart w:id="263" w:name="_Toc147784357"/>
            <w:bookmarkStart w:id="264" w:name="_Toc147800100"/>
            <w:bookmarkStart w:id="265" w:name="_Toc147800665"/>
            <w:bookmarkStart w:id="266" w:name="_Toc147801240"/>
            <w:bookmarkStart w:id="267" w:name="_Toc147801502"/>
            <w:bookmarkStart w:id="268" w:name="_Toc147951159"/>
            <w:bookmarkStart w:id="269" w:name="_Toc147952031"/>
            <w:bookmarkStart w:id="270" w:name="_Toc147952394"/>
            <w:bookmarkStart w:id="271" w:name="_Toc147952915"/>
            <w:bookmarkStart w:id="272" w:name="_Toc147953526"/>
            <w:bookmarkStart w:id="273" w:name="_Toc147982951"/>
            <w:bookmarkStart w:id="274" w:name="_Toc147992126"/>
            <w:bookmarkStart w:id="275" w:name="_Toc147992661"/>
            <w:bookmarkStart w:id="276" w:name="_Toc147992867"/>
            <w:bookmarkStart w:id="277" w:name="_Toc148105418"/>
            <w:bookmarkStart w:id="278" w:name="_Toc148105625"/>
            <w:bookmarkStart w:id="279" w:name="_Toc148105832"/>
            <w:bookmarkStart w:id="280" w:name="_Toc148106039"/>
            <w:bookmarkStart w:id="281" w:name="_Toc148106453"/>
            <w:bookmarkStart w:id="282" w:name="_Toc148106660"/>
            <w:bookmarkStart w:id="283" w:name="_Toc151527815"/>
            <w:bookmarkStart w:id="284" w:name="_Toc152438092"/>
            <w:bookmarkStart w:id="285" w:name="_Toc152494986"/>
            <w:bookmarkStart w:id="286" w:name="_Toc152959881"/>
            <w:bookmarkStart w:id="287" w:name="_Toc150753928"/>
            <w:bookmarkStart w:id="288" w:name="_Toc153425015"/>
            <w:bookmarkStart w:id="289" w:name="_Toc153473232"/>
            <w:bookmarkStart w:id="290" w:name="_Toc153494176"/>
            <w:bookmarkStart w:id="291" w:name="_Toc153498351"/>
            <w:bookmarkStart w:id="292" w:name="_Toc153498572"/>
            <w:bookmarkStart w:id="293" w:name="_Toc155490138"/>
            <w:bookmarkStart w:id="294" w:name="_Toc278850894"/>
            <w:bookmarkStart w:id="295" w:name="_Toc70316978"/>
            <w:r w:rsidRPr="00076AB8">
              <w:t>Isi Dokumen Pe</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004A19B0" w:rsidRPr="00076AB8">
              <w:t>milihan</w:t>
            </w:r>
            <w:bookmarkEnd w:id="295"/>
          </w:p>
          <w:p w14:paraId="72453DD2" w14:textId="77777777" w:rsidR="008363D5" w:rsidRPr="00076AB8" w:rsidRDefault="008363D5" w:rsidP="00DC6501">
            <w:pPr>
              <w:rPr>
                <w:rFonts w:ascii="Footlight MT Light" w:hAnsi="Footlight MT Light"/>
              </w:rPr>
            </w:pPr>
          </w:p>
        </w:tc>
        <w:tc>
          <w:tcPr>
            <w:tcW w:w="6495" w:type="dxa"/>
          </w:tcPr>
          <w:p w14:paraId="656193C7" w14:textId="77777777" w:rsidR="003D5C3A" w:rsidRPr="00076AB8" w:rsidRDefault="00743763" w:rsidP="00EC5EC1">
            <w:pPr>
              <w:pStyle w:val="ListParagraph"/>
              <w:numPr>
                <w:ilvl w:val="1"/>
                <w:numId w:val="14"/>
              </w:numPr>
              <w:ind w:left="779" w:hanging="567"/>
              <w:jc w:val="both"/>
              <w:rPr>
                <w:rFonts w:ascii="Footlight MT Light" w:hAnsi="Footlight MT Light"/>
              </w:rPr>
            </w:pPr>
            <w:r w:rsidRPr="00076AB8">
              <w:rPr>
                <w:rFonts w:ascii="Footlight MT Light" w:hAnsi="Footlight MT Light"/>
              </w:rPr>
              <w:t xml:space="preserve">Dokumen </w:t>
            </w:r>
            <w:r w:rsidR="00A11287" w:rsidRPr="00076AB8">
              <w:rPr>
                <w:rFonts w:ascii="Footlight MT Light" w:hAnsi="Footlight MT Light"/>
              </w:rPr>
              <w:t xml:space="preserve">Penunjukan Langsung, </w:t>
            </w:r>
            <w:r w:rsidR="004D4360" w:rsidRPr="00076AB8">
              <w:rPr>
                <w:rFonts w:ascii="Footlight MT Light" w:hAnsi="Footlight MT Light"/>
              </w:rPr>
              <w:t>terdiri atas</w:t>
            </w:r>
            <w:r w:rsidRPr="00076AB8">
              <w:rPr>
                <w:rFonts w:ascii="Footlight MT Light" w:hAnsi="Footlight MT Light"/>
              </w:rPr>
              <w:t>:</w:t>
            </w:r>
          </w:p>
          <w:p w14:paraId="6B6F281C" w14:textId="77777777" w:rsidR="00400375" w:rsidRPr="00076AB8" w:rsidRDefault="00400375" w:rsidP="00A92E83">
            <w:pPr>
              <w:numPr>
                <w:ilvl w:val="1"/>
                <w:numId w:val="90"/>
              </w:numPr>
              <w:ind w:left="1062" w:hanging="283"/>
              <w:jc w:val="both"/>
              <w:rPr>
                <w:rFonts w:ascii="Footlight MT Light" w:hAnsi="Footlight MT Light"/>
                <w:color w:val="000000"/>
                <w:lang w:val="en-ID"/>
              </w:rPr>
            </w:pPr>
            <w:r w:rsidRPr="00076AB8">
              <w:rPr>
                <w:rFonts w:ascii="Footlight MT Light" w:hAnsi="Footlight MT Light"/>
                <w:color w:val="000000"/>
                <w:lang w:val="en-ID"/>
              </w:rPr>
              <w:t>ketentuan umum;</w:t>
            </w:r>
          </w:p>
          <w:p w14:paraId="2262ACD0" w14:textId="77777777" w:rsidR="00400375" w:rsidRPr="00076AB8" w:rsidRDefault="00400375" w:rsidP="00A92E83">
            <w:pPr>
              <w:numPr>
                <w:ilvl w:val="1"/>
                <w:numId w:val="90"/>
              </w:numPr>
              <w:ind w:left="1062" w:hanging="283"/>
              <w:jc w:val="both"/>
              <w:rPr>
                <w:rFonts w:ascii="Footlight MT Light" w:hAnsi="Footlight MT Light"/>
                <w:color w:val="000000"/>
                <w:lang w:val="en-ID"/>
              </w:rPr>
            </w:pPr>
            <w:r w:rsidRPr="00076AB8">
              <w:rPr>
                <w:rFonts w:ascii="Footlight MT Light" w:hAnsi="Footlight MT Light"/>
                <w:color w:val="000000"/>
                <w:lang w:val="en-ID"/>
              </w:rPr>
              <w:t xml:space="preserve">undangan/pengumuman; </w:t>
            </w:r>
          </w:p>
          <w:p w14:paraId="3E8C7E1B" w14:textId="77777777" w:rsidR="00400375" w:rsidRPr="00076AB8" w:rsidRDefault="00400375" w:rsidP="00A92E83">
            <w:pPr>
              <w:numPr>
                <w:ilvl w:val="1"/>
                <w:numId w:val="90"/>
              </w:numPr>
              <w:ind w:left="1062" w:hanging="283"/>
              <w:jc w:val="both"/>
              <w:rPr>
                <w:rFonts w:ascii="Footlight MT Light" w:hAnsi="Footlight MT Light"/>
                <w:color w:val="000000"/>
                <w:lang w:val="en-ID"/>
              </w:rPr>
            </w:pPr>
            <w:r w:rsidRPr="00076AB8">
              <w:rPr>
                <w:rFonts w:ascii="Footlight MT Light" w:hAnsi="Footlight MT Light"/>
                <w:color w:val="000000"/>
                <w:lang w:val="en-ID"/>
              </w:rPr>
              <w:t xml:space="preserve">instruksi kepada peserta; </w:t>
            </w:r>
          </w:p>
          <w:p w14:paraId="2ECEA3C8" w14:textId="77777777" w:rsidR="00400375" w:rsidRPr="00076AB8" w:rsidRDefault="00400375" w:rsidP="00A92E83">
            <w:pPr>
              <w:numPr>
                <w:ilvl w:val="1"/>
                <w:numId w:val="90"/>
              </w:numPr>
              <w:ind w:left="1062" w:hanging="283"/>
              <w:jc w:val="both"/>
              <w:rPr>
                <w:rFonts w:ascii="Footlight MT Light" w:hAnsi="Footlight MT Light"/>
                <w:color w:val="000000"/>
                <w:lang w:val="en-ID"/>
              </w:rPr>
            </w:pPr>
            <w:r w:rsidRPr="00076AB8">
              <w:rPr>
                <w:rFonts w:ascii="Footlight MT Light" w:hAnsi="Footlight MT Light"/>
                <w:color w:val="000000"/>
                <w:lang w:val="en-ID"/>
              </w:rPr>
              <w:t xml:space="preserve">lembar data pemilihan; </w:t>
            </w:r>
          </w:p>
          <w:p w14:paraId="486DFE8E" w14:textId="77777777" w:rsidR="00400375" w:rsidRPr="00076AB8" w:rsidRDefault="00400375" w:rsidP="00A92E83">
            <w:pPr>
              <w:numPr>
                <w:ilvl w:val="1"/>
                <w:numId w:val="90"/>
              </w:numPr>
              <w:ind w:left="1062" w:hanging="283"/>
              <w:jc w:val="both"/>
              <w:rPr>
                <w:rFonts w:ascii="Footlight MT Light" w:hAnsi="Footlight MT Light"/>
                <w:color w:val="000000"/>
                <w:lang w:val="en-ID"/>
              </w:rPr>
            </w:pPr>
            <w:r w:rsidRPr="00076AB8">
              <w:rPr>
                <w:rFonts w:ascii="Footlight MT Light" w:hAnsi="Footlight MT Light"/>
                <w:color w:val="000000"/>
                <w:lang w:val="en-ID"/>
              </w:rPr>
              <w:t xml:space="preserve">KAK; </w:t>
            </w:r>
          </w:p>
          <w:p w14:paraId="3ECB71B1" w14:textId="77777777" w:rsidR="00400375" w:rsidRPr="00076AB8" w:rsidRDefault="00400375" w:rsidP="00A92E83">
            <w:pPr>
              <w:numPr>
                <w:ilvl w:val="1"/>
                <w:numId w:val="90"/>
              </w:numPr>
              <w:ind w:left="1062" w:hanging="283"/>
              <w:jc w:val="both"/>
              <w:rPr>
                <w:rFonts w:ascii="Footlight MT Light" w:hAnsi="Footlight MT Light"/>
                <w:color w:val="000000"/>
                <w:lang w:val="en-ID"/>
              </w:rPr>
            </w:pPr>
            <w:r w:rsidRPr="00076AB8">
              <w:rPr>
                <w:rFonts w:ascii="Footlight MT Light" w:hAnsi="Footlight MT Light"/>
                <w:color w:val="000000"/>
                <w:lang w:val="en-ID"/>
              </w:rPr>
              <w:t xml:space="preserve">bentuk dokumen penawaran; </w:t>
            </w:r>
          </w:p>
          <w:p w14:paraId="1DD5608E" w14:textId="77777777" w:rsidR="00400375" w:rsidRPr="00076AB8" w:rsidRDefault="00400375" w:rsidP="00A92E83">
            <w:pPr>
              <w:numPr>
                <w:ilvl w:val="1"/>
                <w:numId w:val="90"/>
              </w:numPr>
              <w:ind w:left="1062" w:hanging="283"/>
              <w:jc w:val="both"/>
              <w:rPr>
                <w:rFonts w:ascii="Footlight MT Light" w:hAnsi="Footlight MT Light"/>
                <w:color w:val="000000"/>
                <w:lang w:val="en-ID"/>
              </w:rPr>
            </w:pPr>
            <w:r w:rsidRPr="00076AB8">
              <w:rPr>
                <w:rFonts w:ascii="Footlight MT Light" w:hAnsi="Footlight MT Light"/>
                <w:color w:val="000000"/>
                <w:lang w:val="en-ID"/>
              </w:rPr>
              <w:t xml:space="preserve">rancangan Kontrak terdiri dari: </w:t>
            </w:r>
          </w:p>
          <w:p w14:paraId="1DE5E57B" w14:textId="77777777" w:rsidR="00400375" w:rsidRPr="00076AB8" w:rsidRDefault="00400375" w:rsidP="00A92E83">
            <w:pPr>
              <w:numPr>
                <w:ilvl w:val="7"/>
                <w:numId w:val="91"/>
              </w:numPr>
              <w:ind w:left="1062" w:firstLine="142"/>
              <w:jc w:val="both"/>
              <w:rPr>
                <w:rFonts w:ascii="Footlight MT Light" w:hAnsi="Footlight MT Light"/>
                <w:color w:val="000000"/>
                <w:lang w:val="en-ID"/>
              </w:rPr>
            </w:pPr>
            <w:r w:rsidRPr="00076AB8">
              <w:rPr>
                <w:rFonts w:ascii="Footlight MT Light" w:hAnsi="Footlight MT Light"/>
                <w:color w:val="000000"/>
                <w:lang w:val="en-ID"/>
              </w:rPr>
              <w:t xml:space="preserve">surat perjanjian; </w:t>
            </w:r>
          </w:p>
          <w:p w14:paraId="17A15483" w14:textId="77777777" w:rsidR="00400375" w:rsidRPr="00076AB8" w:rsidRDefault="00400375" w:rsidP="00A92E83">
            <w:pPr>
              <w:numPr>
                <w:ilvl w:val="7"/>
                <w:numId w:val="91"/>
              </w:numPr>
              <w:ind w:left="1062" w:firstLine="142"/>
              <w:jc w:val="both"/>
              <w:rPr>
                <w:rFonts w:ascii="Footlight MT Light" w:hAnsi="Footlight MT Light"/>
                <w:color w:val="000000"/>
                <w:lang w:val="en-ID"/>
              </w:rPr>
            </w:pPr>
            <w:r w:rsidRPr="00076AB8">
              <w:rPr>
                <w:rFonts w:ascii="Footlight MT Light" w:hAnsi="Footlight MT Light"/>
                <w:color w:val="000000"/>
                <w:lang w:val="en-ID"/>
              </w:rPr>
              <w:t xml:space="preserve">syarat-syarat umum Kontrak; dan </w:t>
            </w:r>
          </w:p>
          <w:p w14:paraId="2333DB3E" w14:textId="77777777" w:rsidR="00400375" w:rsidRPr="00076AB8" w:rsidRDefault="00400375" w:rsidP="00A92E83">
            <w:pPr>
              <w:numPr>
                <w:ilvl w:val="7"/>
                <w:numId w:val="91"/>
              </w:numPr>
              <w:ind w:left="1062" w:firstLine="142"/>
              <w:jc w:val="both"/>
              <w:rPr>
                <w:rFonts w:ascii="Footlight MT Light" w:hAnsi="Footlight MT Light"/>
                <w:color w:val="000000"/>
                <w:lang w:val="en-ID"/>
              </w:rPr>
            </w:pPr>
            <w:r w:rsidRPr="00076AB8">
              <w:rPr>
                <w:rFonts w:ascii="Footlight MT Light" w:hAnsi="Footlight MT Light"/>
                <w:color w:val="000000"/>
                <w:lang w:val="en-ID"/>
              </w:rPr>
              <w:t>syarat-syarat khusus Kontrak.</w:t>
            </w:r>
          </w:p>
          <w:p w14:paraId="176E8F1A" w14:textId="77777777" w:rsidR="00400375" w:rsidRPr="00076AB8" w:rsidRDefault="00400375" w:rsidP="00A92E83">
            <w:pPr>
              <w:numPr>
                <w:ilvl w:val="1"/>
                <w:numId w:val="90"/>
              </w:numPr>
              <w:ind w:left="1062" w:hanging="283"/>
              <w:jc w:val="both"/>
              <w:rPr>
                <w:rFonts w:ascii="Footlight MT Light" w:hAnsi="Footlight MT Light"/>
                <w:color w:val="000000"/>
                <w:lang w:val="en-ID"/>
              </w:rPr>
            </w:pPr>
            <w:r w:rsidRPr="00076AB8">
              <w:rPr>
                <w:rFonts w:ascii="Footlight MT Light" w:hAnsi="Footlight MT Light"/>
                <w:color w:val="000000"/>
                <w:lang w:val="en-ID"/>
              </w:rPr>
              <w:t>daftar kuantitas dan harga atau daftar keluaran dan harga; dan</w:t>
            </w:r>
          </w:p>
          <w:p w14:paraId="0774870E" w14:textId="77777777" w:rsidR="00400375" w:rsidRPr="00076AB8" w:rsidRDefault="00400375" w:rsidP="00A92E83">
            <w:pPr>
              <w:numPr>
                <w:ilvl w:val="1"/>
                <w:numId w:val="90"/>
              </w:numPr>
              <w:ind w:left="1062" w:hanging="283"/>
              <w:jc w:val="both"/>
              <w:rPr>
                <w:rFonts w:ascii="Footlight MT Light" w:hAnsi="Footlight MT Light"/>
                <w:iCs/>
                <w:color w:val="000000"/>
                <w:lang w:val="en-ID"/>
              </w:rPr>
            </w:pPr>
            <w:r w:rsidRPr="00076AB8">
              <w:rPr>
                <w:rFonts w:ascii="Footlight MT Light" w:hAnsi="Footlight MT Light"/>
                <w:color w:val="000000"/>
                <w:lang w:val="en-ID"/>
              </w:rPr>
              <w:t>bentuk</w:t>
            </w:r>
            <w:r w:rsidRPr="00076AB8">
              <w:rPr>
                <w:rFonts w:ascii="Footlight MT Light" w:hAnsi="Footlight MT Light"/>
                <w:iCs/>
                <w:color w:val="000000"/>
                <w:lang w:val="en-ID"/>
              </w:rPr>
              <w:t xml:space="preserve"> dokumen lainnya.</w:t>
            </w:r>
          </w:p>
          <w:p w14:paraId="1C6DD6D1" w14:textId="77777777" w:rsidR="00400375" w:rsidRPr="00076AB8" w:rsidRDefault="00400375" w:rsidP="00896E6F">
            <w:pPr>
              <w:autoSpaceDE w:val="0"/>
              <w:autoSpaceDN w:val="0"/>
              <w:adjustRightInd w:val="0"/>
              <w:ind w:left="779" w:hanging="567"/>
              <w:jc w:val="both"/>
              <w:rPr>
                <w:rFonts w:ascii="Footlight MT Light" w:hAnsi="Footlight MT Light" w:cs="Footlight MT Light"/>
                <w:strike/>
              </w:rPr>
            </w:pPr>
          </w:p>
          <w:p w14:paraId="3CD6C247" w14:textId="77777777" w:rsidR="00227280" w:rsidRPr="00076AB8" w:rsidRDefault="00227280" w:rsidP="0066424A">
            <w:pPr>
              <w:autoSpaceDE w:val="0"/>
              <w:autoSpaceDN w:val="0"/>
              <w:adjustRightInd w:val="0"/>
              <w:ind w:left="779"/>
              <w:jc w:val="both"/>
              <w:rPr>
                <w:rFonts w:ascii="Footlight MT Light" w:hAnsi="Footlight MT Light" w:cs="Footlight MT Light"/>
              </w:rPr>
            </w:pPr>
            <w:r w:rsidRPr="00076AB8">
              <w:rPr>
                <w:rFonts w:ascii="Footlight MT Light" w:hAnsi="Footlight MT Light" w:cs="Footlight MT Light"/>
              </w:rPr>
              <w:t xml:space="preserve">Bentuk Dokumen Penawaran: </w:t>
            </w:r>
          </w:p>
          <w:p w14:paraId="15E7FA08" w14:textId="77777777" w:rsidR="00400375" w:rsidRPr="00076AB8" w:rsidRDefault="00400375" w:rsidP="00A92E83">
            <w:pPr>
              <w:numPr>
                <w:ilvl w:val="0"/>
                <w:numId w:val="78"/>
              </w:numPr>
              <w:autoSpaceDE w:val="0"/>
              <w:autoSpaceDN w:val="0"/>
              <w:adjustRightInd w:val="0"/>
              <w:ind w:left="1204" w:hanging="425"/>
              <w:jc w:val="both"/>
              <w:rPr>
                <w:rFonts w:ascii="Footlight MT Light" w:hAnsi="Footlight MT Light" w:cs="Footlight MT Light"/>
              </w:rPr>
            </w:pPr>
            <w:r w:rsidRPr="00076AB8">
              <w:rPr>
                <w:rFonts w:ascii="Footlight MT Light" w:hAnsi="Footlight MT Light" w:cs="Footlight MT Light"/>
                <w:lang w:val="en-US"/>
              </w:rPr>
              <w:t>Dokumen Administrasi;</w:t>
            </w:r>
          </w:p>
          <w:p w14:paraId="7F6FCF62" w14:textId="77777777" w:rsidR="00227280" w:rsidRPr="00076AB8" w:rsidRDefault="00227280" w:rsidP="00A92E83">
            <w:pPr>
              <w:numPr>
                <w:ilvl w:val="0"/>
                <w:numId w:val="78"/>
              </w:numPr>
              <w:autoSpaceDE w:val="0"/>
              <w:autoSpaceDN w:val="0"/>
              <w:adjustRightInd w:val="0"/>
              <w:ind w:left="1204" w:hanging="425"/>
              <w:jc w:val="both"/>
              <w:rPr>
                <w:rFonts w:ascii="Footlight MT Light" w:hAnsi="Footlight MT Light" w:cs="Footlight MT Light"/>
              </w:rPr>
            </w:pPr>
            <w:r w:rsidRPr="00076AB8">
              <w:rPr>
                <w:rFonts w:ascii="Footlight MT Light" w:hAnsi="Footlight MT Light" w:cs="Footlight MT Light"/>
                <w:lang w:val="en-ID"/>
              </w:rPr>
              <w:t xml:space="preserve">Dokumen </w:t>
            </w:r>
            <w:r w:rsidRPr="00076AB8">
              <w:rPr>
                <w:rFonts w:ascii="Footlight MT Light" w:hAnsi="Footlight MT Light" w:cs="Footlight MT Light"/>
              </w:rPr>
              <w:t xml:space="preserve">penawaran </w:t>
            </w:r>
            <w:r w:rsidRPr="00076AB8">
              <w:rPr>
                <w:rFonts w:ascii="Footlight MT Light" w:hAnsi="Footlight MT Light" w:cs="Footlight MT Light"/>
                <w:lang w:val="en-ID"/>
              </w:rPr>
              <w:t>teknis</w:t>
            </w:r>
            <w:r w:rsidRPr="00076AB8">
              <w:rPr>
                <w:rFonts w:ascii="Footlight MT Light" w:hAnsi="Footlight MT Light" w:cs="Footlight MT Light"/>
              </w:rPr>
              <w:t xml:space="preserve">; dan </w:t>
            </w:r>
          </w:p>
          <w:p w14:paraId="7F73D191" w14:textId="77777777" w:rsidR="00227280" w:rsidRPr="00076AB8" w:rsidRDefault="00227280" w:rsidP="00A92E83">
            <w:pPr>
              <w:numPr>
                <w:ilvl w:val="0"/>
                <w:numId w:val="78"/>
              </w:numPr>
              <w:autoSpaceDE w:val="0"/>
              <w:autoSpaceDN w:val="0"/>
              <w:adjustRightInd w:val="0"/>
              <w:ind w:left="1204" w:hanging="425"/>
              <w:jc w:val="both"/>
              <w:rPr>
                <w:rFonts w:ascii="Footlight MT Light" w:hAnsi="Footlight MT Light" w:cs="Footlight MT Light"/>
              </w:rPr>
            </w:pPr>
            <w:r w:rsidRPr="00076AB8">
              <w:rPr>
                <w:rFonts w:ascii="Footlight MT Light" w:hAnsi="Footlight MT Light" w:cs="Footlight MT Light"/>
              </w:rPr>
              <w:t>Dokumen penawaran harga</w:t>
            </w:r>
          </w:p>
          <w:p w14:paraId="193BA855" w14:textId="77777777" w:rsidR="0066424A" w:rsidRPr="00076AB8" w:rsidRDefault="0066424A" w:rsidP="0066424A">
            <w:pPr>
              <w:autoSpaceDE w:val="0"/>
              <w:autoSpaceDN w:val="0"/>
              <w:adjustRightInd w:val="0"/>
              <w:ind w:left="1204"/>
              <w:jc w:val="both"/>
              <w:rPr>
                <w:rFonts w:ascii="Footlight MT Light" w:hAnsi="Footlight MT Light" w:cs="Footlight MT Light"/>
              </w:rPr>
            </w:pPr>
          </w:p>
          <w:p w14:paraId="20B573B6" w14:textId="77777777" w:rsidR="00227280" w:rsidRPr="00076AB8" w:rsidRDefault="00227280" w:rsidP="0066424A">
            <w:pPr>
              <w:autoSpaceDE w:val="0"/>
              <w:autoSpaceDN w:val="0"/>
              <w:adjustRightInd w:val="0"/>
              <w:ind w:left="779"/>
              <w:jc w:val="both"/>
              <w:rPr>
                <w:rFonts w:ascii="Footlight MT Light" w:hAnsi="Footlight MT Light" w:cs="Footlight MT Light"/>
              </w:rPr>
            </w:pPr>
            <w:r w:rsidRPr="00076AB8">
              <w:rPr>
                <w:rFonts w:ascii="Footlight MT Light" w:hAnsi="Footlight MT Light" w:cs="Footlight MT Light"/>
              </w:rPr>
              <w:t>Bentuk Dokumen lain:</w:t>
            </w:r>
          </w:p>
          <w:p w14:paraId="6C24D4BF" w14:textId="77777777" w:rsidR="00227280" w:rsidRPr="00076AB8" w:rsidRDefault="00227280" w:rsidP="00A92E83">
            <w:pPr>
              <w:numPr>
                <w:ilvl w:val="0"/>
                <w:numId w:val="79"/>
              </w:numPr>
              <w:autoSpaceDE w:val="0"/>
              <w:autoSpaceDN w:val="0"/>
              <w:adjustRightInd w:val="0"/>
              <w:ind w:left="1204" w:hanging="425"/>
              <w:jc w:val="both"/>
              <w:rPr>
                <w:rFonts w:ascii="Footlight MT Light" w:hAnsi="Footlight MT Light" w:cs="Footlight MT Light"/>
              </w:rPr>
            </w:pPr>
            <w:r w:rsidRPr="00076AB8">
              <w:rPr>
                <w:rFonts w:ascii="Footlight MT Light" w:hAnsi="Footlight MT Light" w:cs="Footlight MT Light"/>
              </w:rPr>
              <w:t>Surat Penunjukan Penyedia Barang/Jasa (SPPBJ);</w:t>
            </w:r>
          </w:p>
          <w:p w14:paraId="5C02961A" w14:textId="77777777" w:rsidR="00227280" w:rsidRPr="00076AB8" w:rsidRDefault="00227280" w:rsidP="00A92E83">
            <w:pPr>
              <w:numPr>
                <w:ilvl w:val="0"/>
                <w:numId w:val="79"/>
              </w:numPr>
              <w:autoSpaceDE w:val="0"/>
              <w:autoSpaceDN w:val="0"/>
              <w:adjustRightInd w:val="0"/>
              <w:ind w:left="1204" w:hanging="425"/>
              <w:jc w:val="both"/>
              <w:rPr>
                <w:rFonts w:ascii="Footlight MT Light" w:hAnsi="Footlight MT Light" w:cs="Footlight MT Light"/>
              </w:rPr>
            </w:pPr>
            <w:r w:rsidRPr="00076AB8">
              <w:rPr>
                <w:rFonts w:ascii="Footlight MT Light" w:hAnsi="Footlight MT Light" w:cs="Footlight MT Light"/>
              </w:rPr>
              <w:t xml:space="preserve">Surat Perintah </w:t>
            </w:r>
            <w:r w:rsidRPr="00076AB8">
              <w:rPr>
                <w:rFonts w:ascii="Footlight MT Light" w:hAnsi="Footlight MT Light" w:cs="Footlight MT Light"/>
                <w:lang w:val="en-ID"/>
              </w:rPr>
              <w:t>Mulai Kerja</w:t>
            </w:r>
            <w:r w:rsidRPr="00076AB8">
              <w:rPr>
                <w:rFonts w:ascii="Footlight MT Light" w:hAnsi="Footlight MT Light" w:cs="Footlight MT Light"/>
              </w:rPr>
              <w:t xml:space="preserve"> (</w:t>
            </w:r>
            <w:r w:rsidRPr="00076AB8">
              <w:rPr>
                <w:rFonts w:ascii="Footlight MT Light" w:hAnsi="Footlight MT Light" w:cs="Footlight MT Light"/>
                <w:lang w:val="en-ID"/>
              </w:rPr>
              <w:t>SPMK</w:t>
            </w:r>
            <w:r w:rsidRPr="00076AB8">
              <w:rPr>
                <w:rFonts w:ascii="Footlight MT Light" w:hAnsi="Footlight MT Light" w:cs="Footlight MT Light"/>
              </w:rPr>
              <w:t>)</w:t>
            </w:r>
            <w:r w:rsidRPr="00076AB8">
              <w:rPr>
                <w:rFonts w:ascii="Footlight MT Light" w:hAnsi="Footlight MT Light" w:cs="Footlight MT Light"/>
                <w:lang w:val="en-ID"/>
              </w:rPr>
              <w:t>; dan</w:t>
            </w:r>
          </w:p>
          <w:p w14:paraId="6A4540E1" w14:textId="77777777" w:rsidR="00227280" w:rsidRPr="00076AB8" w:rsidRDefault="00227280" w:rsidP="00A92E83">
            <w:pPr>
              <w:numPr>
                <w:ilvl w:val="0"/>
                <w:numId w:val="79"/>
              </w:numPr>
              <w:autoSpaceDE w:val="0"/>
              <w:autoSpaceDN w:val="0"/>
              <w:adjustRightInd w:val="0"/>
              <w:ind w:left="1204" w:hanging="425"/>
              <w:jc w:val="both"/>
              <w:rPr>
                <w:rFonts w:ascii="Footlight MT Light" w:hAnsi="Footlight MT Light" w:cs="Footlight MT Light"/>
              </w:rPr>
            </w:pPr>
            <w:r w:rsidRPr="00076AB8">
              <w:rPr>
                <w:rFonts w:ascii="Footlight MT Light" w:hAnsi="Footlight MT Light" w:cs="Footlight MT Light"/>
              </w:rPr>
              <w:t>Jaminan</w:t>
            </w:r>
            <w:r w:rsidR="00400375" w:rsidRPr="00076AB8">
              <w:rPr>
                <w:rFonts w:ascii="Footlight MT Light" w:hAnsi="Footlight MT Light" w:cs="Footlight MT Light"/>
                <w:lang w:val="en-US"/>
              </w:rPr>
              <w:t xml:space="preserve"> Uang Muka (apabila diperlukan)</w:t>
            </w:r>
            <w:r w:rsidRPr="00076AB8">
              <w:rPr>
                <w:rFonts w:ascii="Footlight MT Light" w:hAnsi="Footlight MT Light" w:cs="Footlight MT Light"/>
                <w:lang w:val="en-ID"/>
              </w:rPr>
              <w:t>.</w:t>
            </w:r>
          </w:p>
          <w:p w14:paraId="7DD6E4FB" w14:textId="77777777" w:rsidR="00D715F4" w:rsidRPr="00076AB8" w:rsidRDefault="00D715F4" w:rsidP="00D715F4">
            <w:pPr>
              <w:autoSpaceDE w:val="0"/>
              <w:autoSpaceDN w:val="0"/>
              <w:adjustRightInd w:val="0"/>
              <w:ind w:left="1204"/>
              <w:jc w:val="both"/>
              <w:rPr>
                <w:rFonts w:ascii="Footlight MT Light" w:hAnsi="Footlight MT Light" w:cs="Footlight MT Light"/>
              </w:rPr>
            </w:pPr>
          </w:p>
          <w:p w14:paraId="381B6AF1" w14:textId="77777777" w:rsidR="00205FD0" w:rsidRPr="00076AB8" w:rsidRDefault="00205FD0" w:rsidP="00896E6F">
            <w:pPr>
              <w:autoSpaceDE w:val="0"/>
              <w:autoSpaceDN w:val="0"/>
              <w:adjustRightInd w:val="0"/>
              <w:ind w:left="779" w:hanging="567"/>
              <w:jc w:val="both"/>
              <w:rPr>
                <w:rFonts w:ascii="Footlight MT Light" w:hAnsi="Footlight MT Light"/>
              </w:rPr>
            </w:pPr>
          </w:p>
          <w:p w14:paraId="0EE27FD6" w14:textId="77777777" w:rsidR="002B0E87" w:rsidRPr="00076AB8" w:rsidRDefault="00743763" w:rsidP="00EC5EC1">
            <w:pPr>
              <w:pStyle w:val="ListParagraph"/>
              <w:numPr>
                <w:ilvl w:val="1"/>
                <w:numId w:val="14"/>
              </w:numPr>
              <w:ind w:left="779" w:hanging="567"/>
              <w:jc w:val="both"/>
              <w:rPr>
                <w:rFonts w:ascii="Footlight MT Light" w:hAnsi="Footlight MT Light"/>
              </w:rPr>
            </w:pPr>
            <w:r w:rsidRPr="00076AB8">
              <w:rPr>
                <w:rFonts w:ascii="Footlight MT Light" w:hAnsi="Footlight MT Light"/>
              </w:rPr>
              <w:t xml:space="preserve">Peserta berkewajiban memeriksa keseluruhan isi Dokumen </w:t>
            </w:r>
            <w:r w:rsidR="004A19B0" w:rsidRPr="00076AB8">
              <w:rPr>
                <w:rFonts w:ascii="Footlight MT Light" w:hAnsi="Footlight MT Light"/>
              </w:rPr>
              <w:t>Pemilihan</w:t>
            </w:r>
            <w:r w:rsidRPr="00076AB8">
              <w:rPr>
                <w:rFonts w:ascii="Footlight MT Light" w:hAnsi="Footlight MT Light"/>
              </w:rPr>
              <w:t xml:space="preserve">. Kelalaian menyampaikan </w:t>
            </w:r>
            <w:r w:rsidR="00082568" w:rsidRPr="00076AB8">
              <w:rPr>
                <w:rFonts w:ascii="Footlight MT Light" w:hAnsi="Footlight MT Light"/>
              </w:rPr>
              <w:t>Dokumen Penawaran</w:t>
            </w:r>
            <w:r w:rsidR="000B011A" w:rsidRPr="00076AB8">
              <w:rPr>
                <w:rFonts w:ascii="Footlight MT Light" w:hAnsi="Footlight MT Light"/>
              </w:rPr>
              <w:t xml:space="preserve"> dan Dokumen Kualifikasi</w:t>
            </w:r>
            <w:r w:rsidRPr="00076AB8">
              <w:rPr>
                <w:rFonts w:ascii="Footlight MT Light" w:hAnsi="Footlight MT Light"/>
              </w:rPr>
              <w:t xml:space="preserve"> yang tidak memenuhi persyaratan dalam Dokumen </w:t>
            </w:r>
            <w:r w:rsidR="004A19B0" w:rsidRPr="00076AB8">
              <w:rPr>
                <w:rFonts w:ascii="Footlight MT Light" w:hAnsi="Footlight MT Light"/>
              </w:rPr>
              <w:t>Pemilihan</w:t>
            </w:r>
            <w:r w:rsidR="00D7560D" w:rsidRPr="00076AB8">
              <w:rPr>
                <w:rFonts w:ascii="Footlight MT Light" w:hAnsi="Footlight MT Light"/>
              </w:rPr>
              <w:t xml:space="preserve"> </w:t>
            </w:r>
            <w:r w:rsidRPr="00076AB8">
              <w:rPr>
                <w:rFonts w:ascii="Footlight MT Light" w:hAnsi="Footlight MT Light"/>
              </w:rPr>
              <w:t xml:space="preserve">merupakan risiko peserta. </w:t>
            </w:r>
          </w:p>
          <w:p w14:paraId="224EF7E1" w14:textId="77777777" w:rsidR="003D5C3A" w:rsidRPr="00076AB8" w:rsidRDefault="003D5C3A">
            <w:pPr>
              <w:tabs>
                <w:tab w:val="left" w:pos="884"/>
              </w:tabs>
              <w:autoSpaceDE w:val="0"/>
              <w:autoSpaceDN w:val="0"/>
              <w:adjustRightInd w:val="0"/>
              <w:ind w:left="884"/>
              <w:jc w:val="both"/>
              <w:rPr>
                <w:rFonts w:ascii="Footlight MT Light" w:hAnsi="Footlight MT Light"/>
              </w:rPr>
            </w:pPr>
          </w:p>
        </w:tc>
      </w:tr>
      <w:tr w:rsidR="002E20B0" w:rsidRPr="00076AB8" w14:paraId="633E15FE" w14:textId="77777777" w:rsidTr="000F6FDC">
        <w:tc>
          <w:tcPr>
            <w:tcW w:w="2235" w:type="dxa"/>
          </w:tcPr>
          <w:p w14:paraId="687EABFD" w14:textId="77777777" w:rsidR="00782F71" w:rsidRPr="00076AB8" w:rsidRDefault="00743763" w:rsidP="00A92E83">
            <w:pPr>
              <w:pStyle w:val="Heading2"/>
              <w:numPr>
                <w:ilvl w:val="0"/>
                <w:numId w:val="70"/>
              </w:numPr>
              <w:ind w:left="426" w:hanging="426"/>
              <w:jc w:val="left"/>
            </w:pPr>
            <w:bookmarkStart w:id="296" w:name="_Toc166734707"/>
            <w:bookmarkStart w:id="297" w:name="_Toc277931240"/>
            <w:bookmarkStart w:id="298" w:name="_Toc277938999"/>
            <w:bookmarkStart w:id="299" w:name="_Toc70316979"/>
            <w:r w:rsidRPr="00076AB8">
              <w:t xml:space="preserve">Bahasa Dokumen </w:t>
            </w:r>
            <w:bookmarkEnd w:id="296"/>
            <w:bookmarkEnd w:id="297"/>
            <w:bookmarkEnd w:id="298"/>
            <w:r w:rsidRPr="00076AB8">
              <w:t>Pe</w:t>
            </w:r>
            <w:r w:rsidR="00AE45B2" w:rsidRPr="00076AB8">
              <w:t>milihan</w:t>
            </w:r>
            <w:bookmarkEnd w:id="299"/>
          </w:p>
          <w:p w14:paraId="5E98FF12" w14:textId="77777777" w:rsidR="00BD55C4" w:rsidRPr="00076AB8" w:rsidRDefault="00BD55C4" w:rsidP="00BD55C4">
            <w:pPr>
              <w:rPr>
                <w:rFonts w:ascii="Footlight MT Light" w:hAnsi="Footlight MT Light"/>
              </w:rPr>
            </w:pPr>
          </w:p>
        </w:tc>
        <w:tc>
          <w:tcPr>
            <w:tcW w:w="6495" w:type="dxa"/>
          </w:tcPr>
          <w:p w14:paraId="2E7E408A" w14:textId="77777777" w:rsidR="00782F71" w:rsidRPr="00076AB8" w:rsidRDefault="00743763" w:rsidP="00404984">
            <w:pPr>
              <w:autoSpaceDE w:val="0"/>
              <w:autoSpaceDN w:val="0"/>
              <w:adjustRightInd w:val="0"/>
              <w:jc w:val="both"/>
              <w:rPr>
                <w:rFonts w:ascii="Footlight MT Light" w:hAnsi="Footlight MT Light"/>
              </w:rPr>
            </w:pPr>
            <w:r w:rsidRPr="00076AB8">
              <w:rPr>
                <w:rFonts w:ascii="Footlight MT Light" w:hAnsi="Footlight MT Light"/>
              </w:rPr>
              <w:t xml:space="preserve">Dokumen </w:t>
            </w:r>
            <w:r w:rsidR="00776137" w:rsidRPr="00076AB8">
              <w:rPr>
                <w:rFonts w:ascii="Footlight MT Light" w:hAnsi="Footlight MT Light"/>
              </w:rPr>
              <w:t>Penu</w:t>
            </w:r>
            <w:r w:rsidR="00400375" w:rsidRPr="00076AB8">
              <w:rPr>
                <w:rFonts w:ascii="Footlight MT Light" w:hAnsi="Footlight MT Light"/>
                <w:lang w:val="en-US"/>
              </w:rPr>
              <w:t>n</w:t>
            </w:r>
            <w:r w:rsidR="00776137" w:rsidRPr="00076AB8">
              <w:rPr>
                <w:rFonts w:ascii="Footlight MT Light" w:hAnsi="Footlight MT Light"/>
              </w:rPr>
              <w:t>jukan Langsung</w:t>
            </w:r>
            <w:r w:rsidR="00D7560D" w:rsidRPr="00076AB8">
              <w:rPr>
                <w:rFonts w:ascii="Footlight MT Light" w:hAnsi="Footlight MT Light"/>
              </w:rPr>
              <w:t xml:space="preserve"> </w:t>
            </w:r>
            <w:r w:rsidRPr="00076AB8">
              <w:rPr>
                <w:rFonts w:ascii="Footlight MT Light" w:hAnsi="Footlight MT Light"/>
              </w:rPr>
              <w:t xml:space="preserve">beserta seluruh korespondensi tertulis dalam proses </w:t>
            </w:r>
            <w:r w:rsidR="00AE45B2" w:rsidRPr="00076AB8">
              <w:rPr>
                <w:rFonts w:ascii="Footlight MT Light" w:hAnsi="Footlight MT Light"/>
              </w:rPr>
              <w:t>pemilihan</w:t>
            </w:r>
            <w:r w:rsidR="00D7560D" w:rsidRPr="00076AB8">
              <w:rPr>
                <w:rFonts w:ascii="Footlight MT Light" w:hAnsi="Footlight MT Light"/>
              </w:rPr>
              <w:t xml:space="preserve"> </w:t>
            </w:r>
            <w:r w:rsidRPr="00076AB8">
              <w:rPr>
                <w:rFonts w:ascii="Footlight MT Light" w:hAnsi="Footlight MT Light"/>
              </w:rPr>
              <w:t>menggunakan Bahasa Indonesia.</w:t>
            </w:r>
          </w:p>
          <w:p w14:paraId="3C7EB04C" w14:textId="77777777" w:rsidR="00E01820" w:rsidRPr="00076AB8" w:rsidRDefault="00E01820" w:rsidP="00404984">
            <w:pPr>
              <w:autoSpaceDE w:val="0"/>
              <w:autoSpaceDN w:val="0"/>
              <w:adjustRightInd w:val="0"/>
              <w:jc w:val="both"/>
              <w:rPr>
                <w:rFonts w:ascii="Footlight MT Light" w:hAnsi="Footlight MT Light"/>
              </w:rPr>
            </w:pPr>
          </w:p>
        </w:tc>
      </w:tr>
      <w:tr w:rsidR="002E20B0" w:rsidRPr="00076AB8" w14:paraId="6AC729A0" w14:textId="77777777" w:rsidTr="000F6FDC">
        <w:tc>
          <w:tcPr>
            <w:tcW w:w="2235" w:type="dxa"/>
          </w:tcPr>
          <w:p w14:paraId="5FDEAEED" w14:textId="77777777" w:rsidR="006723B1" w:rsidRPr="00076AB8" w:rsidRDefault="00743763" w:rsidP="00A92E83">
            <w:pPr>
              <w:pStyle w:val="Heading2"/>
              <w:numPr>
                <w:ilvl w:val="0"/>
                <w:numId w:val="70"/>
              </w:numPr>
              <w:ind w:left="426" w:hanging="426"/>
              <w:jc w:val="left"/>
            </w:pPr>
            <w:bookmarkStart w:id="300" w:name="_Toc278850895"/>
            <w:bookmarkStart w:id="301" w:name="_Toc147653427"/>
            <w:bookmarkStart w:id="302" w:name="_Toc147702992"/>
            <w:bookmarkStart w:id="303" w:name="_Toc147703126"/>
            <w:bookmarkStart w:id="304" w:name="_Toc147705188"/>
            <w:bookmarkStart w:id="305" w:name="_Toc147705459"/>
            <w:bookmarkStart w:id="306" w:name="_Toc147783011"/>
            <w:bookmarkStart w:id="307" w:name="_Toc147783853"/>
            <w:bookmarkStart w:id="308" w:name="_Toc147784019"/>
            <w:bookmarkStart w:id="309" w:name="_Toc147784358"/>
            <w:bookmarkStart w:id="310" w:name="_Toc147800101"/>
            <w:bookmarkStart w:id="311" w:name="_Toc147800666"/>
            <w:bookmarkStart w:id="312" w:name="_Toc147801241"/>
            <w:bookmarkStart w:id="313" w:name="_Toc147801503"/>
            <w:bookmarkStart w:id="314" w:name="_Toc147951160"/>
            <w:bookmarkStart w:id="315" w:name="_Toc147952032"/>
            <w:bookmarkStart w:id="316" w:name="_Toc147952395"/>
            <w:bookmarkStart w:id="317" w:name="_Toc147952916"/>
            <w:bookmarkStart w:id="318" w:name="_Toc147953527"/>
            <w:bookmarkStart w:id="319" w:name="_Toc147982952"/>
            <w:bookmarkStart w:id="320" w:name="_Toc147992127"/>
            <w:bookmarkStart w:id="321" w:name="_Toc147992662"/>
            <w:bookmarkStart w:id="322" w:name="_Toc147992868"/>
            <w:bookmarkStart w:id="323" w:name="_Toc148105419"/>
            <w:bookmarkStart w:id="324" w:name="_Toc148105626"/>
            <w:bookmarkStart w:id="325" w:name="_Toc148105833"/>
            <w:bookmarkStart w:id="326" w:name="_Toc148106040"/>
            <w:bookmarkStart w:id="327" w:name="_Toc148106454"/>
            <w:bookmarkStart w:id="328" w:name="_Toc148106661"/>
            <w:bookmarkStart w:id="329" w:name="_Toc151527816"/>
            <w:bookmarkStart w:id="330" w:name="_Toc152438093"/>
            <w:bookmarkStart w:id="331" w:name="_Toc152494987"/>
            <w:bookmarkStart w:id="332" w:name="_Toc152959882"/>
            <w:bookmarkStart w:id="333" w:name="_Toc150753929"/>
            <w:bookmarkStart w:id="334" w:name="_Toc153425016"/>
            <w:bookmarkStart w:id="335" w:name="_Toc153473233"/>
            <w:bookmarkStart w:id="336" w:name="_Toc153494177"/>
            <w:bookmarkStart w:id="337" w:name="_Toc153498352"/>
            <w:bookmarkStart w:id="338" w:name="_Toc153498573"/>
            <w:bookmarkStart w:id="339" w:name="_Toc155490139"/>
            <w:bookmarkStart w:id="340" w:name="_Toc70316980"/>
            <w:r w:rsidRPr="00076AB8">
              <w:t>Pemberian</w:t>
            </w:r>
            <w:r w:rsidR="00F347DC" w:rsidRPr="00076AB8">
              <w:t xml:space="preserve"> </w:t>
            </w:r>
            <w:r w:rsidRPr="00076AB8">
              <w:t>Penjelasan</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sidR="00400375" w:rsidRPr="00076AB8">
              <w:rPr>
                <w:lang w:val="en-US"/>
              </w:rPr>
              <w:t xml:space="preserve"> </w:t>
            </w:r>
            <w:bookmarkEnd w:id="340"/>
          </w:p>
        </w:tc>
        <w:tc>
          <w:tcPr>
            <w:tcW w:w="6495" w:type="dxa"/>
          </w:tcPr>
          <w:p w14:paraId="7CE9AB63" w14:textId="77777777" w:rsidR="00DD3D4E" w:rsidRPr="00076AB8" w:rsidRDefault="00743763" w:rsidP="00EC5EC1">
            <w:pPr>
              <w:pStyle w:val="ListParagraph"/>
              <w:numPr>
                <w:ilvl w:val="1"/>
                <w:numId w:val="15"/>
              </w:numPr>
              <w:ind w:hanging="792"/>
              <w:jc w:val="both"/>
              <w:rPr>
                <w:rFonts w:ascii="Footlight MT Light" w:hAnsi="Footlight MT Light" w:cs="Arial"/>
              </w:rPr>
            </w:pPr>
            <w:r w:rsidRPr="00076AB8">
              <w:rPr>
                <w:rFonts w:ascii="Footlight MT Light" w:hAnsi="Footlight MT Light" w:cs="Arial"/>
              </w:rPr>
              <w:t>Pemberian penjelasan dilakukan melalui SPSE sesuai jadwal dalam SPSE.</w:t>
            </w:r>
          </w:p>
          <w:p w14:paraId="2B60E762" w14:textId="77777777" w:rsidR="003D5C3A" w:rsidRPr="00076AB8" w:rsidRDefault="003D5C3A">
            <w:pPr>
              <w:tabs>
                <w:tab w:val="left" w:pos="884"/>
              </w:tabs>
              <w:autoSpaceDE w:val="0"/>
              <w:autoSpaceDN w:val="0"/>
              <w:adjustRightInd w:val="0"/>
              <w:ind w:left="884"/>
              <w:jc w:val="both"/>
              <w:rPr>
                <w:rFonts w:ascii="Footlight MT Light" w:hAnsi="Footlight MT Light" w:cs="Arial"/>
              </w:rPr>
            </w:pPr>
          </w:p>
          <w:p w14:paraId="3F995C2A" w14:textId="77777777" w:rsidR="00DD3D4E" w:rsidRPr="00076AB8" w:rsidRDefault="00B42B3D" w:rsidP="00EC5EC1">
            <w:pPr>
              <w:pStyle w:val="ListParagraph"/>
              <w:numPr>
                <w:ilvl w:val="1"/>
                <w:numId w:val="15"/>
              </w:numPr>
              <w:ind w:hanging="792"/>
              <w:jc w:val="both"/>
              <w:rPr>
                <w:rFonts w:ascii="Footlight MT Light" w:hAnsi="Footlight MT Light" w:cs="Arial"/>
              </w:rPr>
            </w:pPr>
            <w:r w:rsidRPr="00076AB8">
              <w:rPr>
                <w:rFonts w:ascii="Footlight MT Light" w:hAnsi="Footlight MT Light" w:cs="Arial"/>
              </w:rPr>
              <w:t>Peserta yang tidak aktif/membuka SPSE dan/atau tidak bertanya pada saat pemberian penjelasan, tidak dapat dijadikan dasar untuk menolak/menggugurkan penawaran</w:t>
            </w:r>
            <w:r w:rsidR="00743763" w:rsidRPr="00076AB8">
              <w:rPr>
                <w:rFonts w:ascii="Footlight MT Light" w:hAnsi="Footlight MT Light" w:cs="Arial"/>
              </w:rPr>
              <w:t>.</w:t>
            </w:r>
          </w:p>
          <w:p w14:paraId="79718E9F" w14:textId="77777777" w:rsidR="003D5C3A" w:rsidRPr="00076AB8" w:rsidRDefault="003D5C3A">
            <w:pPr>
              <w:tabs>
                <w:tab w:val="left" w:pos="884"/>
              </w:tabs>
              <w:autoSpaceDE w:val="0"/>
              <w:autoSpaceDN w:val="0"/>
              <w:adjustRightInd w:val="0"/>
              <w:ind w:left="884"/>
              <w:jc w:val="both"/>
              <w:rPr>
                <w:rFonts w:ascii="Footlight MT Light" w:hAnsi="Footlight MT Light" w:cs="Arial"/>
              </w:rPr>
            </w:pPr>
          </w:p>
          <w:p w14:paraId="14796206" w14:textId="77777777" w:rsidR="00437FBA" w:rsidRPr="00076AB8" w:rsidRDefault="00AE45B2" w:rsidP="00EC5EC1">
            <w:pPr>
              <w:pStyle w:val="ListParagraph"/>
              <w:numPr>
                <w:ilvl w:val="1"/>
                <w:numId w:val="15"/>
              </w:numPr>
              <w:ind w:hanging="792"/>
              <w:jc w:val="both"/>
              <w:rPr>
                <w:rFonts w:ascii="Footlight MT Light" w:hAnsi="Footlight MT Light" w:cs="Arial"/>
              </w:rPr>
            </w:pPr>
            <w:r w:rsidRPr="00076AB8">
              <w:rPr>
                <w:rFonts w:ascii="Footlight MT Light" w:hAnsi="Footlight MT Light" w:cs="Arial"/>
              </w:rPr>
              <w:t>Pokja Pemilihan</w:t>
            </w:r>
            <w:r w:rsidR="00743763" w:rsidRPr="00076AB8">
              <w:rPr>
                <w:rFonts w:ascii="Footlight MT Light" w:hAnsi="Footlight MT Light" w:cs="Arial"/>
              </w:rPr>
              <w:t xml:space="preserve"> memberikan informasi yang dianggap penting </w:t>
            </w:r>
            <w:r w:rsidRPr="00076AB8">
              <w:rPr>
                <w:rFonts w:ascii="Footlight MT Light" w:hAnsi="Footlight MT Light" w:cs="Arial"/>
              </w:rPr>
              <w:t xml:space="preserve">terkait dengan </w:t>
            </w:r>
            <w:r w:rsidR="004B6152" w:rsidRPr="00076AB8">
              <w:rPr>
                <w:rFonts w:ascii="Footlight MT Light" w:hAnsi="Footlight MT Light" w:cs="Arial"/>
              </w:rPr>
              <w:t>D</w:t>
            </w:r>
            <w:r w:rsidRPr="00076AB8">
              <w:rPr>
                <w:rFonts w:ascii="Footlight MT Light" w:hAnsi="Footlight MT Light" w:cs="Arial"/>
              </w:rPr>
              <w:t xml:space="preserve">okumen </w:t>
            </w:r>
            <w:r w:rsidR="00DD5E00" w:rsidRPr="00076AB8">
              <w:rPr>
                <w:rFonts w:ascii="Footlight MT Light" w:hAnsi="Footlight MT Light" w:cs="Arial"/>
                <w:lang w:val="en-US"/>
              </w:rPr>
              <w:t>Penunjukan Langsung</w:t>
            </w:r>
            <w:r w:rsidR="00743763" w:rsidRPr="00076AB8">
              <w:rPr>
                <w:rFonts w:ascii="Footlight MT Light" w:hAnsi="Footlight MT Light" w:cs="Arial"/>
              </w:rPr>
              <w:t>.</w:t>
            </w:r>
          </w:p>
          <w:p w14:paraId="0FB24830" w14:textId="77777777" w:rsidR="0066424A" w:rsidRPr="00076AB8" w:rsidRDefault="0066424A" w:rsidP="0066424A">
            <w:pPr>
              <w:pStyle w:val="ListParagraph"/>
              <w:jc w:val="both"/>
              <w:rPr>
                <w:rFonts w:ascii="Footlight MT Light" w:hAnsi="Footlight MT Light" w:cs="Arial"/>
              </w:rPr>
            </w:pPr>
          </w:p>
          <w:p w14:paraId="45882245" w14:textId="77777777" w:rsidR="00DD5E00" w:rsidRPr="00076AB8" w:rsidRDefault="00227280" w:rsidP="00DD5E00">
            <w:pPr>
              <w:pStyle w:val="ListParagraph"/>
              <w:numPr>
                <w:ilvl w:val="1"/>
                <w:numId w:val="15"/>
              </w:numPr>
              <w:ind w:hanging="792"/>
              <w:jc w:val="both"/>
              <w:rPr>
                <w:rFonts w:ascii="Footlight MT Light" w:hAnsi="Footlight MT Light"/>
                <w:color w:val="000000" w:themeColor="text1"/>
                <w:lang w:eastAsia="id-ID"/>
              </w:rPr>
            </w:pPr>
            <w:r w:rsidRPr="00076AB8">
              <w:rPr>
                <w:rFonts w:ascii="Footlight MT Light" w:hAnsi="Footlight MT Light" w:cs="Arial"/>
                <w:lang w:val="en-US"/>
              </w:rPr>
              <w:t xml:space="preserve">Pokja </w:t>
            </w:r>
            <w:r w:rsidRPr="00076AB8">
              <w:rPr>
                <w:rFonts w:ascii="Footlight MT Light" w:eastAsia="Gentium Basic" w:hAnsi="Footlight MT Light" w:cs="Gentium Basic"/>
                <w:lang w:val="en-US"/>
              </w:rPr>
              <w:t xml:space="preserve">Pemilihan dapat didampingi </w:t>
            </w:r>
            <w:r w:rsidR="00DD5E00" w:rsidRPr="00076AB8">
              <w:rPr>
                <w:rFonts w:ascii="Footlight MT Light" w:hAnsi="Footlight MT Light"/>
                <w:color w:val="000000" w:themeColor="text1"/>
                <w:lang w:eastAsia="id-ID"/>
              </w:rPr>
              <w:t xml:space="preserve">Pokja Pemilihan dapat didampingi oleh </w:t>
            </w:r>
            <w:r w:rsidR="00DD5E00" w:rsidRPr="00076AB8">
              <w:rPr>
                <w:rFonts w:ascii="Footlight MT Light" w:eastAsia="Bookman Old Style" w:hAnsi="Footlight MT Light" w:cs="Bookman Old Style"/>
                <w:color w:val="000000"/>
              </w:rPr>
              <w:t xml:space="preserve">tim ahli atau tenaga ahli/PPK/personel satuan kerja (user) </w:t>
            </w:r>
            <w:r w:rsidR="00DD5E00" w:rsidRPr="00076AB8">
              <w:rPr>
                <w:rFonts w:ascii="Footlight MT Light" w:hAnsi="Footlight MT Light"/>
                <w:color w:val="000000" w:themeColor="text1"/>
                <w:lang w:eastAsia="id-ID"/>
              </w:rPr>
              <w:t>dalam pemberian penjelasan.</w:t>
            </w:r>
          </w:p>
          <w:p w14:paraId="129779D3" w14:textId="77777777" w:rsidR="00227280" w:rsidRPr="00076AB8" w:rsidRDefault="00227280" w:rsidP="00227280">
            <w:pPr>
              <w:pStyle w:val="ListParagraph"/>
              <w:jc w:val="both"/>
              <w:rPr>
                <w:rFonts w:ascii="Footlight MT Light" w:hAnsi="Footlight MT Light" w:cs="Arial"/>
              </w:rPr>
            </w:pPr>
          </w:p>
          <w:p w14:paraId="58295570" w14:textId="77777777" w:rsidR="009B7037" w:rsidRPr="00076AB8" w:rsidRDefault="00743763" w:rsidP="00EC5EC1">
            <w:pPr>
              <w:pStyle w:val="ListParagraph"/>
              <w:numPr>
                <w:ilvl w:val="1"/>
                <w:numId w:val="15"/>
              </w:numPr>
              <w:ind w:hanging="792"/>
              <w:jc w:val="both"/>
              <w:rPr>
                <w:rFonts w:ascii="Footlight MT Light" w:hAnsi="Footlight MT Light" w:cs="Arial"/>
              </w:rPr>
            </w:pPr>
            <w:r w:rsidRPr="00076AB8">
              <w:rPr>
                <w:rFonts w:ascii="Footlight MT Light" w:hAnsi="Footlight MT Light" w:cs="Arial"/>
              </w:rPr>
              <w:t xml:space="preserve">Apabila </w:t>
            </w:r>
            <w:r w:rsidR="008F0AA1" w:rsidRPr="00076AB8">
              <w:rPr>
                <w:rFonts w:ascii="Footlight MT Light" w:hAnsi="Footlight MT Light" w:cs="Arial"/>
              </w:rPr>
              <w:t>diperlukan</w:t>
            </w:r>
            <w:r w:rsidRPr="00076AB8">
              <w:rPr>
                <w:rFonts w:ascii="Footlight MT Light" w:hAnsi="Footlight MT Light" w:cs="Arial"/>
              </w:rPr>
              <w:t>, Po</w:t>
            </w:r>
            <w:r w:rsidR="00AE45B2" w:rsidRPr="00076AB8">
              <w:rPr>
                <w:rFonts w:ascii="Footlight MT Light" w:hAnsi="Footlight MT Light" w:cs="Arial"/>
              </w:rPr>
              <w:t>kja Pemilihan</w:t>
            </w:r>
            <w:r w:rsidRPr="00076AB8">
              <w:rPr>
                <w:rFonts w:ascii="Footlight MT Light" w:hAnsi="Footlight MT Light" w:cs="Arial"/>
              </w:rPr>
              <w:t xml:space="preserve"> dapat memberikan penjelasan lanjutan dengan cara melakukan peninjauan lapangan</w:t>
            </w:r>
            <w:r w:rsidR="00202F61" w:rsidRPr="00076AB8">
              <w:rPr>
                <w:rFonts w:ascii="Footlight MT Light" w:hAnsi="Footlight MT Light" w:cs="Arial"/>
              </w:rPr>
              <w:t xml:space="preserve"> sesuai jadwal yang ditetapkan dalam LDP</w:t>
            </w:r>
            <w:r w:rsidRPr="00076AB8">
              <w:rPr>
                <w:rFonts w:ascii="Footlight MT Light" w:hAnsi="Footlight MT Light" w:cs="Arial"/>
              </w:rPr>
              <w:t xml:space="preserve">. </w:t>
            </w:r>
            <w:r w:rsidRPr="00076AB8">
              <w:rPr>
                <w:rFonts w:ascii="Footlight MT Light" w:hAnsi="Footlight MT Light" w:cs="Arial"/>
              </w:rPr>
              <w:lastRenderedPageBreak/>
              <w:t xml:space="preserve">Biaya  </w:t>
            </w:r>
            <w:r w:rsidR="00AE45B2" w:rsidRPr="00076AB8">
              <w:rPr>
                <w:rFonts w:ascii="Footlight MT Light" w:hAnsi="Footlight MT Light" w:cs="Arial"/>
              </w:rPr>
              <w:t xml:space="preserve">yang diperlukan peserta dalam rangka </w:t>
            </w:r>
            <w:r w:rsidRPr="00076AB8">
              <w:rPr>
                <w:rFonts w:ascii="Footlight MT Light" w:hAnsi="Footlight MT Light" w:cs="Arial"/>
              </w:rPr>
              <w:t>peninjauan lapangan ditanggung oleh peserta.</w:t>
            </w:r>
          </w:p>
          <w:p w14:paraId="44BF95F5" w14:textId="77777777" w:rsidR="009B7037" w:rsidRPr="00076AB8" w:rsidRDefault="009B7037" w:rsidP="00C4453E">
            <w:pPr>
              <w:pStyle w:val="Heading2"/>
              <w:ind w:left="825"/>
              <w:rPr>
                <w:rFonts w:cs="Arial"/>
              </w:rPr>
            </w:pPr>
          </w:p>
          <w:p w14:paraId="04E8C3E8" w14:textId="77777777" w:rsidR="00103808" w:rsidRPr="00076AB8" w:rsidRDefault="00DC7BA0" w:rsidP="00EC5EC1">
            <w:pPr>
              <w:pStyle w:val="ListParagraph"/>
              <w:numPr>
                <w:ilvl w:val="1"/>
                <w:numId w:val="15"/>
              </w:numPr>
              <w:ind w:hanging="792"/>
              <w:jc w:val="both"/>
              <w:rPr>
                <w:rFonts w:ascii="Footlight MT Light" w:hAnsi="Footlight MT Light" w:cs="Arial"/>
              </w:rPr>
            </w:pPr>
            <w:r w:rsidRPr="00076AB8">
              <w:rPr>
                <w:rFonts w:ascii="Footlight MT Light" w:hAnsi="Footlight MT Light" w:cs="Arial"/>
              </w:rPr>
              <w:t>Pokja Pemilihan menjawab setiap pertanyaan yang masuk, kecuali untuk substansi pertanyaan yang telah dijawab</w:t>
            </w:r>
            <w:r w:rsidR="008F0AA1" w:rsidRPr="00076AB8">
              <w:rPr>
                <w:rFonts w:ascii="Footlight MT Light" w:hAnsi="Footlight MT Light" w:cs="Arial"/>
              </w:rPr>
              <w:t>.</w:t>
            </w:r>
          </w:p>
          <w:p w14:paraId="70B03DF8" w14:textId="77777777" w:rsidR="00776137" w:rsidRPr="00076AB8" w:rsidRDefault="00776137" w:rsidP="00776137">
            <w:pPr>
              <w:jc w:val="both"/>
              <w:rPr>
                <w:rFonts w:ascii="Footlight MT Light" w:hAnsi="Footlight MT Light" w:cs="Arial"/>
              </w:rPr>
            </w:pPr>
          </w:p>
          <w:p w14:paraId="3446571E" w14:textId="77777777" w:rsidR="00776137" w:rsidRPr="00076AB8" w:rsidRDefault="00DD5E00" w:rsidP="00EC5EC1">
            <w:pPr>
              <w:pStyle w:val="ListParagraph"/>
              <w:numPr>
                <w:ilvl w:val="1"/>
                <w:numId w:val="15"/>
              </w:numPr>
              <w:ind w:hanging="792"/>
              <w:jc w:val="both"/>
              <w:rPr>
                <w:rFonts w:ascii="Footlight MT Light" w:hAnsi="Footlight MT Light" w:cs="Arial"/>
              </w:rPr>
            </w:pPr>
            <w:r w:rsidRPr="00076AB8">
              <w:rPr>
                <w:rFonts w:ascii="Footlight MT Light" w:hAnsi="Footlight MT Light" w:cs="Arial"/>
              </w:rPr>
              <w:t xml:space="preserve">Apabila diperlukan, </w:t>
            </w:r>
            <w:r w:rsidR="00776137" w:rsidRPr="00076AB8">
              <w:rPr>
                <w:rFonts w:ascii="Footlight MT Light" w:hAnsi="Footlight MT Light"/>
                <w:lang w:val="en-ID"/>
              </w:rPr>
              <w:t>Pokja Pemilihan dapat memberikan penjelasan ulang</w:t>
            </w:r>
            <w:r w:rsidR="0066424A" w:rsidRPr="00076AB8">
              <w:rPr>
                <w:rFonts w:ascii="Footlight MT Light" w:hAnsi="Footlight MT Light"/>
                <w:lang w:val="en-ID"/>
              </w:rPr>
              <w:t>.</w:t>
            </w:r>
          </w:p>
          <w:p w14:paraId="0988F5D7" w14:textId="77777777" w:rsidR="00776137" w:rsidRPr="00076AB8" w:rsidRDefault="00776137" w:rsidP="00776137">
            <w:pPr>
              <w:jc w:val="both"/>
              <w:rPr>
                <w:rFonts w:ascii="Footlight MT Light" w:hAnsi="Footlight MT Light" w:cs="Arial"/>
              </w:rPr>
            </w:pPr>
          </w:p>
          <w:p w14:paraId="664BE7B5" w14:textId="77777777" w:rsidR="00103808" w:rsidRPr="00076AB8" w:rsidRDefault="00103808" w:rsidP="00EC5EC1">
            <w:pPr>
              <w:pStyle w:val="ListParagraph"/>
              <w:numPr>
                <w:ilvl w:val="1"/>
                <w:numId w:val="15"/>
              </w:numPr>
              <w:ind w:hanging="792"/>
              <w:jc w:val="both"/>
              <w:rPr>
                <w:rFonts w:ascii="Footlight MT Light" w:hAnsi="Footlight MT Light" w:cs="Arial"/>
              </w:rPr>
            </w:pPr>
            <w:r w:rsidRPr="00076AB8">
              <w:rPr>
                <w:rFonts w:ascii="Footlight MT Light" w:hAnsi="Footlight MT Light" w:cs="Arial"/>
              </w:rPr>
              <w:t>Apabila diperlukan</w:t>
            </w:r>
            <w:r w:rsidR="00DC7BA0" w:rsidRPr="00076AB8">
              <w:rPr>
                <w:rFonts w:ascii="Footlight MT Light" w:hAnsi="Footlight MT Light" w:cs="Arial"/>
              </w:rPr>
              <w:t>,</w:t>
            </w:r>
            <w:r w:rsidRPr="00076AB8">
              <w:rPr>
                <w:rFonts w:ascii="Footlight MT Light" w:hAnsi="Footlight MT Light" w:cs="Arial"/>
              </w:rPr>
              <w:t xml:space="preserve"> </w:t>
            </w:r>
            <w:r w:rsidR="00DC7BA0" w:rsidRPr="00076AB8">
              <w:rPr>
                <w:rFonts w:ascii="Footlight MT Light" w:hAnsi="Footlight MT Light" w:cs="Arial"/>
              </w:rPr>
              <w:t>Pokja Pemilihan</w:t>
            </w:r>
            <w:r w:rsidRPr="00076AB8">
              <w:rPr>
                <w:rFonts w:ascii="Footlight MT Light" w:hAnsi="Footlight MT Light" w:cs="Arial"/>
              </w:rPr>
              <w:t xml:space="preserve"> pada saat berlangsungnya pemberian penjelasan dapat menambah waktu batas akhir tahapan tersebut sesuai dengan kebutuhan.</w:t>
            </w:r>
          </w:p>
          <w:p w14:paraId="09050A36" w14:textId="77777777" w:rsidR="00103808" w:rsidRPr="00076AB8" w:rsidRDefault="00103808" w:rsidP="00C4453E">
            <w:pPr>
              <w:pStyle w:val="Heading2"/>
              <w:ind w:left="825"/>
              <w:rPr>
                <w:rFonts w:cs="Arial"/>
              </w:rPr>
            </w:pPr>
          </w:p>
          <w:p w14:paraId="21656BF9" w14:textId="77777777" w:rsidR="00103808" w:rsidRPr="00076AB8" w:rsidRDefault="00103808" w:rsidP="00EC5EC1">
            <w:pPr>
              <w:pStyle w:val="ListParagraph"/>
              <w:numPr>
                <w:ilvl w:val="1"/>
                <w:numId w:val="15"/>
              </w:numPr>
              <w:ind w:hanging="792"/>
              <w:jc w:val="both"/>
              <w:rPr>
                <w:rFonts w:ascii="Footlight MT Light" w:hAnsi="Footlight MT Light" w:cs="Arial"/>
              </w:rPr>
            </w:pPr>
            <w:r w:rsidRPr="00076AB8">
              <w:rPr>
                <w:rFonts w:ascii="Footlight MT Light" w:hAnsi="Footlight MT Light" w:cs="Arial"/>
              </w:rPr>
              <w:t xml:space="preserve">Dalam hal waktu tahap penjelasan telah berakhir, peserta tidak dapat mengajukan pertanyaan namun </w:t>
            </w:r>
            <w:r w:rsidR="00DC7BA0" w:rsidRPr="00076AB8">
              <w:rPr>
                <w:rFonts w:ascii="Footlight MT Light" w:hAnsi="Footlight MT Light" w:cs="Arial"/>
              </w:rPr>
              <w:t>Pokja Pemilihan</w:t>
            </w:r>
            <w:r w:rsidRPr="00076AB8">
              <w:rPr>
                <w:rFonts w:ascii="Footlight MT Light" w:hAnsi="Footlight MT Light" w:cs="Arial"/>
              </w:rPr>
              <w:t xml:space="preserve"> masih mempunyai tambahan waktu untuk menjawab pertanyaan yang masuk pada akhir jadwal.</w:t>
            </w:r>
          </w:p>
          <w:p w14:paraId="4AEBE555" w14:textId="77777777" w:rsidR="003D5C3A" w:rsidRPr="00076AB8" w:rsidRDefault="003D5C3A" w:rsidP="00C4453E">
            <w:pPr>
              <w:pStyle w:val="Heading2"/>
              <w:ind w:left="825"/>
              <w:rPr>
                <w:rFonts w:cs="Arial"/>
              </w:rPr>
            </w:pPr>
          </w:p>
          <w:p w14:paraId="56C9B85B" w14:textId="77777777" w:rsidR="002570A9" w:rsidRPr="00076AB8" w:rsidRDefault="00743763" w:rsidP="00EC5EC1">
            <w:pPr>
              <w:pStyle w:val="ListParagraph"/>
              <w:numPr>
                <w:ilvl w:val="1"/>
                <w:numId w:val="15"/>
              </w:numPr>
              <w:ind w:hanging="792"/>
              <w:jc w:val="both"/>
              <w:rPr>
                <w:rFonts w:ascii="Footlight MT Light" w:hAnsi="Footlight MT Light" w:cs="Arial"/>
              </w:rPr>
            </w:pPr>
            <w:r w:rsidRPr="00076AB8">
              <w:rPr>
                <w:rFonts w:ascii="Footlight MT Light" w:hAnsi="Footlight MT Light" w:cs="Arial"/>
              </w:rPr>
              <w:t>Kumpulan tanya jawab pada saat pemberian penjelasan dalam aplikasi SPSE merupakan Berita Acara Pemberian Penjelasan (BAPP).</w:t>
            </w:r>
          </w:p>
          <w:p w14:paraId="13B26A08" w14:textId="77777777" w:rsidR="003D5C3A" w:rsidRPr="00076AB8" w:rsidRDefault="003D5C3A">
            <w:pPr>
              <w:pStyle w:val="ListParagraph"/>
              <w:rPr>
                <w:rFonts w:ascii="Footlight MT Light" w:hAnsi="Footlight MT Light" w:cs="Arial"/>
              </w:rPr>
            </w:pPr>
          </w:p>
          <w:p w14:paraId="3E9A68C2" w14:textId="77777777" w:rsidR="003D5C3A" w:rsidRPr="00076AB8" w:rsidRDefault="00743763" w:rsidP="00EC5EC1">
            <w:pPr>
              <w:pStyle w:val="ListParagraph"/>
              <w:numPr>
                <w:ilvl w:val="1"/>
                <w:numId w:val="15"/>
              </w:numPr>
              <w:ind w:hanging="792"/>
              <w:jc w:val="both"/>
              <w:rPr>
                <w:rFonts w:ascii="Footlight MT Light" w:hAnsi="Footlight MT Light" w:cs="Arial"/>
              </w:rPr>
            </w:pPr>
            <w:r w:rsidRPr="00076AB8">
              <w:rPr>
                <w:rFonts w:ascii="Footlight MT Light" w:hAnsi="Footlight MT Light" w:cs="Arial"/>
              </w:rPr>
              <w:t>Jika dilaksanakan peninjauan lapangan dapat dibuat Berita Acara Pemberian Penjelasan Lanjutan dan diunggah melalui aplikasi SPSE.</w:t>
            </w:r>
          </w:p>
          <w:p w14:paraId="44B1A8A0" w14:textId="77777777" w:rsidR="00A7027C" w:rsidRPr="00076AB8" w:rsidRDefault="00A7027C" w:rsidP="00C4453E">
            <w:pPr>
              <w:pStyle w:val="ListParagraph"/>
              <w:rPr>
                <w:rFonts w:ascii="Footlight MT Light" w:hAnsi="Footlight MT Light" w:cs="Arial"/>
              </w:rPr>
            </w:pPr>
          </w:p>
          <w:p w14:paraId="6E9EED45" w14:textId="77777777" w:rsidR="00A7027C" w:rsidRPr="00076AB8" w:rsidRDefault="00A7027C" w:rsidP="00EC5EC1">
            <w:pPr>
              <w:pStyle w:val="ListParagraph"/>
              <w:numPr>
                <w:ilvl w:val="1"/>
                <w:numId w:val="15"/>
              </w:numPr>
              <w:ind w:hanging="792"/>
              <w:jc w:val="both"/>
              <w:rPr>
                <w:rFonts w:ascii="Footlight MT Light" w:hAnsi="Footlight MT Light" w:cs="Arial"/>
              </w:rPr>
            </w:pPr>
            <w:r w:rsidRPr="00076AB8">
              <w:rPr>
                <w:rFonts w:ascii="Footlight MT Light" w:hAnsi="Footlight MT Light" w:cs="Arial"/>
              </w:rPr>
              <w:t>Berita Acara Pemberian Penjelasan Lapangan menjadi bagian dari Berita Acara Pemberian Penjelasan (BAPP).</w:t>
            </w:r>
          </w:p>
          <w:p w14:paraId="62016687" w14:textId="77777777" w:rsidR="003D5C3A" w:rsidRPr="00076AB8" w:rsidRDefault="003D5C3A">
            <w:pPr>
              <w:jc w:val="both"/>
              <w:rPr>
                <w:rFonts w:ascii="Footlight MT Light" w:hAnsi="Footlight MT Light"/>
              </w:rPr>
            </w:pPr>
          </w:p>
        </w:tc>
      </w:tr>
      <w:tr w:rsidR="002E20B0" w:rsidRPr="00076AB8" w14:paraId="5F0E0B86" w14:textId="77777777" w:rsidTr="000F6FDC">
        <w:tc>
          <w:tcPr>
            <w:tcW w:w="2235" w:type="dxa"/>
          </w:tcPr>
          <w:p w14:paraId="7594BE22" w14:textId="77777777" w:rsidR="006723B1" w:rsidRPr="00076AB8" w:rsidRDefault="00743763" w:rsidP="00A92E83">
            <w:pPr>
              <w:pStyle w:val="Heading2"/>
              <w:numPr>
                <w:ilvl w:val="0"/>
                <w:numId w:val="70"/>
              </w:numPr>
              <w:ind w:left="426" w:hanging="426"/>
              <w:jc w:val="left"/>
            </w:pPr>
            <w:bookmarkStart w:id="341" w:name="_Toc147653429"/>
            <w:bookmarkStart w:id="342" w:name="_Toc147702994"/>
            <w:bookmarkStart w:id="343" w:name="_Toc147703128"/>
            <w:bookmarkStart w:id="344" w:name="_Toc147705190"/>
            <w:bookmarkStart w:id="345" w:name="_Toc147705461"/>
            <w:bookmarkStart w:id="346" w:name="_Toc147783013"/>
            <w:bookmarkStart w:id="347" w:name="_Toc147783855"/>
            <w:bookmarkStart w:id="348" w:name="_Toc147784021"/>
            <w:bookmarkStart w:id="349" w:name="_Toc147784360"/>
            <w:bookmarkStart w:id="350" w:name="_Toc147800103"/>
            <w:bookmarkStart w:id="351" w:name="_Toc147800668"/>
            <w:bookmarkStart w:id="352" w:name="_Toc147801243"/>
            <w:bookmarkStart w:id="353" w:name="_Toc147801505"/>
            <w:bookmarkStart w:id="354" w:name="_Toc147951162"/>
            <w:bookmarkStart w:id="355" w:name="_Toc147952034"/>
            <w:bookmarkStart w:id="356" w:name="_Toc147952397"/>
            <w:bookmarkStart w:id="357" w:name="_Toc147952918"/>
            <w:bookmarkStart w:id="358" w:name="_Toc147953529"/>
            <w:bookmarkStart w:id="359" w:name="_Toc147982954"/>
            <w:bookmarkStart w:id="360" w:name="_Toc147992129"/>
            <w:bookmarkStart w:id="361" w:name="_Toc147992664"/>
            <w:bookmarkStart w:id="362" w:name="_Toc147992870"/>
            <w:bookmarkStart w:id="363" w:name="_Toc148105421"/>
            <w:bookmarkStart w:id="364" w:name="_Toc148105628"/>
            <w:bookmarkStart w:id="365" w:name="_Toc148105835"/>
            <w:bookmarkStart w:id="366" w:name="_Toc148106042"/>
            <w:bookmarkStart w:id="367" w:name="_Toc148106456"/>
            <w:bookmarkStart w:id="368" w:name="_Toc148106663"/>
            <w:bookmarkStart w:id="369" w:name="_Toc151527818"/>
            <w:bookmarkStart w:id="370" w:name="_Toc152438095"/>
            <w:bookmarkStart w:id="371" w:name="_Toc152494989"/>
            <w:bookmarkStart w:id="372" w:name="_Toc152959884"/>
            <w:bookmarkStart w:id="373" w:name="_Toc150753931"/>
            <w:bookmarkStart w:id="374" w:name="_Toc153425018"/>
            <w:bookmarkStart w:id="375" w:name="_Toc153473235"/>
            <w:bookmarkStart w:id="376" w:name="_Toc153494179"/>
            <w:bookmarkStart w:id="377" w:name="_Toc153498354"/>
            <w:bookmarkStart w:id="378" w:name="_Toc153498575"/>
            <w:bookmarkStart w:id="379" w:name="_Toc155490141"/>
            <w:bookmarkStart w:id="380" w:name="_Toc278850896"/>
            <w:bookmarkStart w:id="381" w:name="_Toc70316981"/>
            <w:r w:rsidRPr="00076AB8">
              <w:lastRenderedPageBreak/>
              <w:t xml:space="preserve">Perubahan Dokumen </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sidR="00776137" w:rsidRPr="00076AB8">
              <w:t>Penunjukan Langsung</w:t>
            </w:r>
            <w:bookmarkEnd w:id="381"/>
          </w:p>
        </w:tc>
        <w:tc>
          <w:tcPr>
            <w:tcW w:w="6495" w:type="dxa"/>
          </w:tcPr>
          <w:p w14:paraId="664F047A" w14:textId="77777777" w:rsidR="00437FBA" w:rsidRPr="00076AB8" w:rsidRDefault="004D604F" w:rsidP="00A92E83">
            <w:pPr>
              <w:pStyle w:val="ListParagraph"/>
              <w:numPr>
                <w:ilvl w:val="0"/>
                <w:numId w:val="136"/>
              </w:numPr>
              <w:ind w:left="770" w:hanging="851"/>
              <w:jc w:val="both"/>
              <w:rPr>
                <w:rFonts w:ascii="Footlight MT Light" w:hAnsi="Footlight MT Light"/>
              </w:rPr>
            </w:pPr>
            <w:r w:rsidRPr="00076AB8">
              <w:rPr>
                <w:rFonts w:ascii="Footlight MT Light" w:hAnsi="Footlight MT Light"/>
                <w:lang w:val="en-US"/>
              </w:rPr>
              <w:t>A</w:t>
            </w:r>
            <w:r w:rsidR="00227280" w:rsidRPr="00076AB8">
              <w:rPr>
                <w:rFonts w:ascii="Footlight MT Light" w:hAnsi="Footlight MT Light"/>
              </w:rPr>
              <w:t>pabila pada saat pemberian penjelasan</w:t>
            </w:r>
            <w:r w:rsidR="00227280" w:rsidRPr="00076AB8" w:rsidDel="00CF458D">
              <w:rPr>
                <w:rFonts w:ascii="Footlight MT Light" w:hAnsi="Footlight MT Light"/>
              </w:rPr>
              <w:t xml:space="preserve"> </w:t>
            </w:r>
            <w:r w:rsidR="00227280" w:rsidRPr="00076AB8">
              <w:rPr>
                <w:rFonts w:ascii="Footlight MT Light" w:hAnsi="Footlight MT Light"/>
              </w:rPr>
              <w:t xml:space="preserve">terdapat hal-hal/ketentuan baru atau perubahan penting yang perlu ditampung, maka Pokja Pemilihan menuangkan ke dalam Adendum Dokumen Penunjukan Langsung. </w:t>
            </w:r>
          </w:p>
          <w:p w14:paraId="006BAC58" w14:textId="77777777" w:rsidR="00437FBA" w:rsidRPr="00076AB8" w:rsidRDefault="00437FBA" w:rsidP="00437FBA">
            <w:pPr>
              <w:jc w:val="both"/>
              <w:rPr>
                <w:rFonts w:ascii="Footlight MT Light" w:hAnsi="Footlight MT Light"/>
              </w:rPr>
            </w:pPr>
          </w:p>
          <w:p w14:paraId="3DBF4E49" w14:textId="77777777" w:rsidR="00437FBA" w:rsidRPr="00076AB8" w:rsidRDefault="00227280" w:rsidP="00A92E83">
            <w:pPr>
              <w:pStyle w:val="ListParagraph"/>
              <w:numPr>
                <w:ilvl w:val="0"/>
                <w:numId w:val="136"/>
              </w:numPr>
              <w:ind w:left="770" w:hanging="851"/>
              <w:jc w:val="both"/>
              <w:rPr>
                <w:rFonts w:ascii="Footlight MT Light" w:hAnsi="Footlight MT Light"/>
              </w:rPr>
            </w:pPr>
            <w:r w:rsidRPr="00076AB8">
              <w:rPr>
                <w:rFonts w:ascii="Footlight MT Light" w:hAnsi="Footlight MT Light"/>
                <w:lang w:val="en-US"/>
              </w:rPr>
              <w:t xml:space="preserve">Perubahan rancangan Kontrak, </w:t>
            </w:r>
            <w:r w:rsidR="004D604F" w:rsidRPr="00076AB8">
              <w:rPr>
                <w:rFonts w:ascii="Footlight MT Light" w:hAnsi="Footlight MT Light"/>
                <w:lang w:val="en-US"/>
              </w:rPr>
              <w:t>KAK</w:t>
            </w:r>
            <w:r w:rsidRPr="00076AB8">
              <w:rPr>
                <w:rFonts w:ascii="Footlight MT Light" w:hAnsi="Footlight MT Light"/>
                <w:lang w:val="en-US"/>
              </w:rPr>
              <w:t xml:space="preserve"> dan/atau nilai HPS, harus mendapatkan persetujuan PPK sebelum dituangkan dalam Adendum Dokumen Penunjukan Langsung.</w:t>
            </w:r>
            <w:r w:rsidR="004D604F" w:rsidRPr="00076AB8">
              <w:rPr>
                <w:rFonts w:ascii="Footlight MT Light" w:hAnsi="Footlight MT Light"/>
                <w:lang w:val="en-US"/>
              </w:rPr>
              <w:t xml:space="preserve"> </w:t>
            </w:r>
          </w:p>
          <w:p w14:paraId="6F2B27B3" w14:textId="77777777" w:rsidR="00437FBA" w:rsidRPr="00076AB8" w:rsidRDefault="00437FBA" w:rsidP="00437FBA">
            <w:pPr>
              <w:pStyle w:val="ListParagraph"/>
              <w:ind w:left="770"/>
              <w:jc w:val="both"/>
              <w:rPr>
                <w:rFonts w:ascii="Footlight MT Light" w:hAnsi="Footlight MT Light"/>
              </w:rPr>
            </w:pPr>
          </w:p>
          <w:p w14:paraId="659EF9E2" w14:textId="77777777" w:rsidR="00437FBA" w:rsidRPr="00076AB8" w:rsidRDefault="00227280" w:rsidP="00A92E83">
            <w:pPr>
              <w:pStyle w:val="ListParagraph"/>
              <w:numPr>
                <w:ilvl w:val="0"/>
                <w:numId w:val="136"/>
              </w:numPr>
              <w:ind w:left="770" w:hanging="851"/>
              <w:jc w:val="both"/>
              <w:rPr>
                <w:rFonts w:ascii="Footlight MT Light" w:hAnsi="Footlight MT Light"/>
              </w:rPr>
            </w:pPr>
            <w:r w:rsidRPr="00076AB8">
              <w:rPr>
                <w:rFonts w:ascii="Footlight MT Light" w:hAnsi="Footlight MT Light"/>
                <w:lang w:val="en-US"/>
              </w:rPr>
              <w:t>Apabila ketentuan baru atau perubahan penting tersebut tidak dituangkan dalam Adendum Dokumen Penunjukan Langsung atau tidak disetujui PPK maka ketentuan baru atau perubahan tersebut dianggap tidak ada dan ketentuan yang berlaku adalah yang tercantum Dokumen Penunjukan Langsung yang awal.</w:t>
            </w:r>
          </w:p>
          <w:p w14:paraId="1EE536AF" w14:textId="77777777" w:rsidR="00437FBA" w:rsidRPr="00076AB8" w:rsidRDefault="00437FBA" w:rsidP="00437FBA">
            <w:pPr>
              <w:jc w:val="both"/>
              <w:rPr>
                <w:rFonts w:ascii="Footlight MT Light" w:hAnsi="Footlight MT Light"/>
              </w:rPr>
            </w:pPr>
          </w:p>
          <w:p w14:paraId="5A6F9A69" w14:textId="77777777" w:rsidR="00437FBA" w:rsidRPr="00076AB8" w:rsidRDefault="00227280" w:rsidP="00A92E83">
            <w:pPr>
              <w:pStyle w:val="ListParagraph"/>
              <w:numPr>
                <w:ilvl w:val="0"/>
                <w:numId w:val="136"/>
              </w:numPr>
              <w:ind w:left="770" w:hanging="851"/>
              <w:jc w:val="both"/>
              <w:rPr>
                <w:rFonts w:ascii="Footlight MT Light" w:hAnsi="Footlight MT Light"/>
              </w:rPr>
            </w:pPr>
            <w:r w:rsidRPr="00076AB8">
              <w:rPr>
                <w:rFonts w:ascii="Footlight MT Light" w:hAnsi="Footlight MT Light"/>
                <w:lang w:val="en-US"/>
              </w:rPr>
              <w:t>Setelah Pemberian Penjelasan dan sebelum batas akhir waktu penyampaian penawaran, Pokja Pemilihan dapat menetapkan Adendum Dokumen Penunjukan Langsung berdasarkan informasi baru yang mempengaruhi substansi Dokumen Penunjukan Langsung.</w:t>
            </w:r>
          </w:p>
          <w:p w14:paraId="068388E3" w14:textId="77777777" w:rsidR="00437FBA" w:rsidRPr="00076AB8" w:rsidRDefault="00437FBA" w:rsidP="00437FBA">
            <w:pPr>
              <w:pStyle w:val="ListParagraph"/>
              <w:ind w:left="770"/>
              <w:jc w:val="both"/>
              <w:rPr>
                <w:rFonts w:ascii="Footlight MT Light" w:hAnsi="Footlight MT Light"/>
              </w:rPr>
            </w:pPr>
          </w:p>
          <w:p w14:paraId="7F271EAA" w14:textId="77777777" w:rsidR="007B004C" w:rsidRPr="00076AB8" w:rsidRDefault="007B004C" w:rsidP="00A92E83">
            <w:pPr>
              <w:pStyle w:val="ListParagraph"/>
              <w:numPr>
                <w:ilvl w:val="0"/>
                <w:numId w:val="136"/>
              </w:numPr>
              <w:ind w:left="770" w:hanging="851"/>
              <w:jc w:val="both"/>
              <w:rPr>
                <w:rFonts w:ascii="Footlight MT Light" w:eastAsia="Gentium Basic" w:hAnsi="Footlight MT Light" w:cs="Gentium Basic"/>
              </w:rPr>
            </w:pPr>
            <w:r w:rsidRPr="00076AB8">
              <w:rPr>
                <w:rFonts w:ascii="Footlight MT Light" w:eastAsia="Gentium Basic" w:hAnsi="Footlight MT Light" w:cs="Gentium Basic"/>
              </w:rPr>
              <w:lastRenderedPageBreak/>
              <w:t xml:space="preserve">Setiap Adendum yang ditetapkan merupakan bagian yang tidak terpisahkan dari Dokumen </w:t>
            </w:r>
            <w:r w:rsidRPr="00076AB8">
              <w:rPr>
                <w:rFonts w:ascii="Footlight MT Light" w:hAnsi="Footlight MT Light"/>
                <w:lang w:val="en-US"/>
              </w:rPr>
              <w:t>Penunjukan Langsung</w:t>
            </w:r>
            <w:r w:rsidRPr="00076AB8">
              <w:rPr>
                <w:rFonts w:ascii="Footlight MT Light" w:eastAsia="Gentium Basic" w:hAnsi="Footlight MT Light" w:cs="Gentium Basic"/>
              </w:rPr>
              <w:t>.</w:t>
            </w:r>
          </w:p>
          <w:p w14:paraId="1AD0546C" w14:textId="77777777" w:rsidR="007B004C" w:rsidRPr="00076AB8" w:rsidRDefault="007B004C" w:rsidP="007B004C">
            <w:pPr>
              <w:pStyle w:val="ListParagraph"/>
              <w:ind w:left="770"/>
              <w:jc w:val="both"/>
              <w:rPr>
                <w:rFonts w:ascii="Footlight MT Light" w:hAnsi="Footlight MT Light"/>
              </w:rPr>
            </w:pPr>
          </w:p>
          <w:p w14:paraId="45438608" w14:textId="77777777" w:rsidR="00227280" w:rsidRPr="00076AB8" w:rsidRDefault="00227280" w:rsidP="00A92E83">
            <w:pPr>
              <w:pStyle w:val="ListParagraph"/>
              <w:numPr>
                <w:ilvl w:val="0"/>
                <w:numId w:val="136"/>
              </w:numPr>
              <w:ind w:left="770" w:hanging="851"/>
              <w:jc w:val="both"/>
              <w:rPr>
                <w:rFonts w:ascii="Footlight MT Light" w:hAnsi="Footlight MT Light"/>
              </w:rPr>
            </w:pPr>
            <w:r w:rsidRPr="00076AB8">
              <w:rPr>
                <w:rFonts w:ascii="Footlight MT Light" w:hAnsi="Footlight MT Light"/>
                <w:lang w:val="en-US"/>
              </w:rPr>
              <w:t xml:space="preserve">Pokja Pemilihan menyampaikan Adendum Dokumen Penunjukan Langsung. Apabila Adendum Dokumen Penunjukan Langsung disampaikan kurang dari 3 (tiga) hari </w:t>
            </w:r>
            <w:r w:rsidR="00430539" w:rsidRPr="00076AB8">
              <w:rPr>
                <w:rFonts w:ascii="Footlight MT Light" w:hAnsi="Footlight MT Light"/>
                <w:lang w:val="en-US"/>
              </w:rPr>
              <w:t>kerja</w:t>
            </w:r>
            <w:r w:rsidR="00F832A5" w:rsidRPr="00076AB8">
              <w:rPr>
                <w:rFonts w:ascii="Footlight MT Light" w:hAnsi="Footlight MT Light"/>
                <w:lang w:val="en-US"/>
              </w:rPr>
              <w:t xml:space="preserve"> </w:t>
            </w:r>
            <w:r w:rsidRPr="00076AB8">
              <w:rPr>
                <w:rFonts w:ascii="Footlight MT Light" w:hAnsi="Footlight MT Light"/>
                <w:lang w:val="en-US"/>
              </w:rPr>
              <w:t>sebelum batas akhir penyampaian penawaran, maka Pokja Pemilihan wajib memperpanjang batas akhir penyampaian penawaran.</w:t>
            </w:r>
          </w:p>
          <w:p w14:paraId="4A79AFBB" w14:textId="77777777" w:rsidR="007B004C" w:rsidRPr="00076AB8" w:rsidRDefault="007B004C" w:rsidP="007B004C">
            <w:pPr>
              <w:ind w:left="720"/>
              <w:jc w:val="both"/>
              <w:rPr>
                <w:rFonts w:ascii="Footlight MT Light" w:eastAsia="Gentium Basic" w:hAnsi="Footlight MT Light" w:cs="Gentium Basic"/>
              </w:rPr>
            </w:pPr>
          </w:p>
          <w:p w14:paraId="39577612" w14:textId="77777777" w:rsidR="007B004C" w:rsidRPr="00076AB8" w:rsidRDefault="007B004C" w:rsidP="00A92E83">
            <w:pPr>
              <w:pStyle w:val="ListParagraph"/>
              <w:numPr>
                <w:ilvl w:val="0"/>
                <w:numId w:val="136"/>
              </w:numPr>
              <w:ind w:left="770" w:hanging="851"/>
              <w:jc w:val="both"/>
              <w:rPr>
                <w:rFonts w:ascii="Footlight MT Light" w:eastAsia="Gentium Basic" w:hAnsi="Footlight MT Light" w:cs="Gentium Basic"/>
              </w:rPr>
            </w:pPr>
            <w:r w:rsidRPr="00076AB8">
              <w:rPr>
                <w:rFonts w:ascii="Footlight MT Light" w:eastAsia="Gentium Basic" w:hAnsi="Footlight MT Light" w:cs="Gentium Basic"/>
              </w:rPr>
              <w:t>Peserta mengunduh (</w:t>
            </w:r>
            <w:r w:rsidRPr="00076AB8">
              <w:rPr>
                <w:rFonts w:ascii="Footlight MT Light" w:eastAsia="Gentium Basic" w:hAnsi="Footlight MT Light" w:cs="Gentium Basic"/>
                <w:i/>
              </w:rPr>
              <w:t>download</w:t>
            </w:r>
            <w:r w:rsidRPr="00076AB8">
              <w:rPr>
                <w:rFonts w:ascii="Footlight MT Light" w:eastAsia="Gentium Basic" w:hAnsi="Footlight MT Light" w:cs="Gentium Basic"/>
              </w:rPr>
              <w:t xml:space="preserve">) Adendum Dokumen  </w:t>
            </w:r>
            <w:r w:rsidRPr="00076AB8">
              <w:rPr>
                <w:rFonts w:ascii="Footlight MT Light" w:hAnsi="Footlight MT Light"/>
                <w:lang w:val="en-US"/>
              </w:rPr>
              <w:t>Penunjukan Langsung</w:t>
            </w:r>
            <w:r w:rsidRPr="00076AB8">
              <w:rPr>
                <w:rFonts w:ascii="Footlight MT Light" w:eastAsia="Gentium Basic" w:hAnsi="Footlight MT Light" w:cs="Gentium Basic"/>
              </w:rPr>
              <w:t xml:space="preserve"> yang diunggah (</w:t>
            </w:r>
            <w:r w:rsidRPr="00076AB8">
              <w:rPr>
                <w:rFonts w:ascii="Footlight MT Light" w:eastAsia="Gentium Basic" w:hAnsi="Footlight MT Light" w:cs="Gentium Basic"/>
                <w:i/>
              </w:rPr>
              <w:t>upload</w:t>
            </w:r>
            <w:r w:rsidRPr="00076AB8">
              <w:rPr>
                <w:rFonts w:ascii="Footlight MT Light" w:eastAsia="Gentium Basic" w:hAnsi="Footlight MT Light" w:cs="Gentium Basic"/>
              </w:rPr>
              <w:t>) Pokja Pemilihan pada SPSE (apabila ada).</w:t>
            </w:r>
          </w:p>
          <w:p w14:paraId="6B5961E9" w14:textId="77777777" w:rsidR="003923A2" w:rsidRPr="00076AB8" w:rsidRDefault="003923A2" w:rsidP="007A20E5">
            <w:pPr>
              <w:jc w:val="both"/>
              <w:rPr>
                <w:rFonts w:ascii="Footlight MT Light" w:hAnsi="Footlight MT Light"/>
              </w:rPr>
            </w:pPr>
          </w:p>
        </w:tc>
      </w:tr>
      <w:tr w:rsidR="00D07EDD" w:rsidRPr="00076AB8" w14:paraId="54088815" w14:textId="77777777" w:rsidTr="000F6FDC">
        <w:tc>
          <w:tcPr>
            <w:tcW w:w="2235" w:type="dxa"/>
          </w:tcPr>
          <w:p w14:paraId="38DCF277" w14:textId="77777777" w:rsidR="00DE7F1B" w:rsidRPr="00076AB8" w:rsidRDefault="00743763" w:rsidP="00A92E83">
            <w:pPr>
              <w:pStyle w:val="Heading2"/>
              <w:numPr>
                <w:ilvl w:val="0"/>
                <w:numId w:val="70"/>
              </w:numPr>
              <w:ind w:left="426" w:hanging="426"/>
              <w:jc w:val="left"/>
            </w:pPr>
            <w:bookmarkStart w:id="382" w:name="_Toc278850897"/>
            <w:bookmarkStart w:id="383" w:name="_Toc70316982"/>
            <w:r w:rsidRPr="00076AB8">
              <w:lastRenderedPageBreak/>
              <w:t xml:space="preserve">Tambahan Waktu Pemasukan </w:t>
            </w:r>
            <w:bookmarkEnd w:id="382"/>
            <w:r w:rsidR="00082568" w:rsidRPr="00076AB8">
              <w:t>Dokumen Penawaran</w:t>
            </w:r>
            <w:bookmarkEnd w:id="383"/>
          </w:p>
        </w:tc>
        <w:tc>
          <w:tcPr>
            <w:tcW w:w="6495" w:type="dxa"/>
          </w:tcPr>
          <w:p w14:paraId="0F4E9075" w14:textId="77777777" w:rsidR="00DE7F1B" w:rsidRPr="00076AB8" w:rsidRDefault="00743763" w:rsidP="00907982">
            <w:pPr>
              <w:tabs>
                <w:tab w:val="left" w:pos="534"/>
                <w:tab w:val="right" w:leader="dot" w:pos="7938"/>
              </w:tabs>
              <w:autoSpaceDE w:val="0"/>
              <w:autoSpaceDN w:val="0"/>
              <w:adjustRightInd w:val="0"/>
              <w:spacing w:after="120"/>
              <w:jc w:val="both"/>
              <w:rPr>
                <w:rFonts w:ascii="Footlight MT Light" w:hAnsi="Footlight MT Light"/>
              </w:rPr>
            </w:pPr>
            <w:r w:rsidRPr="00076AB8">
              <w:rPr>
                <w:rFonts w:ascii="Footlight MT Light" w:hAnsi="Footlight MT Light" w:cs="Arial"/>
              </w:rPr>
              <w:t>A</w:t>
            </w:r>
            <w:r w:rsidR="00FE5061" w:rsidRPr="00076AB8">
              <w:rPr>
                <w:rFonts w:ascii="Footlight MT Light" w:hAnsi="Footlight MT Light" w:cs="Arial"/>
              </w:rPr>
              <w:t xml:space="preserve">pabila adendum </w:t>
            </w:r>
            <w:r w:rsidR="00907982" w:rsidRPr="00076AB8">
              <w:rPr>
                <w:rFonts w:ascii="Footlight MT Light" w:hAnsi="Footlight MT Light" w:cs="Arial"/>
              </w:rPr>
              <w:t>D</w:t>
            </w:r>
            <w:r w:rsidR="00FE5061" w:rsidRPr="00076AB8">
              <w:rPr>
                <w:rFonts w:ascii="Footlight MT Light" w:hAnsi="Footlight MT Light" w:cs="Arial"/>
              </w:rPr>
              <w:t xml:space="preserve">okumen </w:t>
            </w:r>
            <w:r w:rsidR="00776137" w:rsidRPr="00076AB8">
              <w:rPr>
                <w:rFonts w:ascii="Footlight MT Light" w:hAnsi="Footlight MT Light" w:cs="Arial"/>
              </w:rPr>
              <w:t>Penujukan Langsung</w:t>
            </w:r>
            <w:r w:rsidRPr="00076AB8">
              <w:rPr>
                <w:rFonts w:ascii="Footlight MT Light" w:hAnsi="Footlight MT Light" w:cs="Arial"/>
              </w:rPr>
              <w:t xml:space="preserve"> mengakibatkan kebutuhan penambahan waktu penyiapan </w:t>
            </w:r>
            <w:r w:rsidR="00082568" w:rsidRPr="00076AB8">
              <w:rPr>
                <w:rFonts w:ascii="Footlight MT Light" w:hAnsi="Footlight MT Light" w:cs="Arial"/>
              </w:rPr>
              <w:t>Dokumen Penawaran</w:t>
            </w:r>
            <w:r w:rsidR="00D3782D" w:rsidRPr="00076AB8">
              <w:rPr>
                <w:rFonts w:ascii="Footlight MT Light" w:hAnsi="Footlight MT Light" w:cs="Arial"/>
              </w:rPr>
              <w:t>,</w:t>
            </w:r>
            <w:r w:rsidRPr="00076AB8">
              <w:rPr>
                <w:rFonts w:ascii="Footlight MT Light" w:hAnsi="Footlight MT Light" w:cs="Arial"/>
              </w:rPr>
              <w:t xml:space="preserve"> maka Pokj</w:t>
            </w:r>
            <w:r w:rsidR="00FE5061" w:rsidRPr="00076AB8">
              <w:rPr>
                <w:rFonts w:ascii="Footlight MT Light" w:hAnsi="Footlight MT Light" w:cs="Arial"/>
              </w:rPr>
              <w:t>a Pemilihan</w:t>
            </w:r>
            <w:r w:rsidRPr="00076AB8">
              <w:rPr>
                <w:rFonts w:ascii="Footlight MT Light" w:hAnsi="Footlight MT Light" w:cs="Arial"/>
              </w:rPr>
              <w:t xml:space="preserve"> memperpanjang batas akhir pemasukan penawaran.</w:t>
            </w:r>
          </w:p>
        </w:tc>
      </w:tr>
    </w:tbl>
    <w:p w14:paraId="66597494" w14:textId="77777777" w:rsidR="00BD788E" w:rsidRPr="00076AB8" w:rsidRDefault="00BD788E" w:rsidP="007F1134">
      <w:pPr>
        <w:rPr>
          <w:rFonts w:ascii="Footlight MT Light" w:hAnsi="Footlight MT Light"/>
        </w:rPr>
      </w:pPr>
    </w:p>
    <w:p w14:paraId="10DA41A3" w14:textId="77777777" w:rsidR="00DE4727" w:rsidRPr="00076AB8" w:rsidRDefault="00743763" w:rsidP="00EC5EC1">
      <w:pPr>
        <w:pStyle w:val="Heading1"/>
        <w:numPr>
          <w:ilvl w:val="0"/>
          <w:numId w:val="5"/>
        </w:numPr>
        <w:ind w:left="426" w:hanging="426"/>
        <w:jc w:val="both"/>
        <w:rPr>
          <w:rFonts w:ascii="Footlight MT Light" w:hAnsi="Footlight MT Light"/>
          <w:sz w:val="24"/>
        </w:rPr>
      </w:pPr>
      <w:bookmarkStart w:id="384" w:name="_Toc147653430"/>
      <w:bookmarkStart w:id="385" w:name="_Toc147702995"/>
      <w:bookmarkStart w:id="386" w:name="_Toc147703129"/>
      <w:bookmarkStart w:id="387" w:name="_Toc147705191"/>
      <w:bookmarkStart w:id="388" w:name="_Toc147705462"/>
      <w:bookmarkStart w:id="389" w:name="_Toc147783014"/>
      <w:bookmarkStart w:id="390" w:name="_Toc147783856"/>
      <w:bookmarkStart w:id="391" w:name="_Toc147784022"/>
      <w:bookmarkStart w:id="392" w:name="_Toc147784361"/>
      <w:bookmarkStart w:id="393" w:name="_Toc147800104"/>
      <w:bookmarkStart w:id="394" w:name="_Toc147800669"/>
      <w:bookmarkStart w:id="395" w:name="_Toc147801244"/>
      <w:bookmarkStart w:id="396" w:name="_Toc147801506"/>
      <w:bookmarkStart w:id="397" w:name="_Toc147951163"/>
      <w:bookmarkStart w:id="398" w:name="_Toc147952035"/>
      <w:bookmarkStart w:id="399" w:name="_Toc147952398"/>
      <w:bookmarkStart w:id="400" w:name="_Toc147952919"/>
      <w:bookmarkStart w:id="401" w:name="_Toc147953530"/>
      <w:bookmarkStart w:id="402" w:name="_Toc147982955"/>
      <w:bookmarkStart w:id="403" w:name="_Toc147992130"/>
      <w:bookmarkStart w:id="404" w:name="_Toc147992665"/>
      <w:bookmarkStart w:id="405" w:name="_Toc147992871"/>
      <w:bookmarkStart w:id="406" w:name="_Toc148105422"/>
      <w:bookmarkStart w:id="407" w:name="_Toc148105629"/>
      <w:bookmarkStart w:id="408" w:name="_Toc148105836"/>
      <w:bookmarkStart w:id="409" w:name="_Toc148106043"/>
      <w:bookmarkStart w:id="410" w:name="_Toc148106457"/>
      <w:bookmarkStart w:id="411" w:name="_Toc148106664"/>
      <w:bookmarkStart w:id="412" w:name="_Toc151527819"/>
      <w:bookmarkStart w:id="413" w:name="_Toc152438096"/>
      <w:bookmarkStart w:id="414" w:name="_Toc152494990"/>
      <w:bookmarkStart w:id="415" w:name="_Toc152959885"/>
      <w:bookmarkStart w:id="416" w:name="_Toc150753932"/>
      <w:bookmarkStart w:id="417" w:name="_Toc153425019"/>
      <w:bookmarkStart w:id="418" w:name="_Toc153473236"/>
      <w:bookmarkStart w:id="419" w:name="_Toc153494180"/>
      <w:bookmarkStart w:id="420" w:name="_Toc153498355"/>
      <w:bookmarkStart w:id="421" w:name="_Toc153498576"/>
      <w:bookmarkStart w:id="422" w:name="_Toc155490142"/>
      <w:bookmarkStart w:id="423" w:name="_Toc278850898"/>
      <w:bookmarkStart w:id="424" w:name="_Toc70316983"/>
      <w:r w:rsidRPr="00076AB8">
        <w:rPr>
          <w:rFonts w:ascii="Footlight MT Light" w:hAnsi="Footlight MT Light"/>
          <w:sz w:val="24"/>
        </w:rPr>
        <w:t xml:space="preserve">PENYIAPAN </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00082568" w:rsidRPr="00076AB8">
        <w:rPr>
          <w:rFonts w:ascii="Footlight MT Light" w:hAnsi="Footlight MT Light"/>
          <w:sz w:val="24"/>
        </w:rPr>
        <w:t>DOKUMEN PENAWARAN</w:t>
      </w:r>
      <w:r w:rsidR="00955A9A" w:rsidRPr="00076AB8">
        <w:rPr>
          <w:rFonts w:ascii="Footlight MT Light" w:hAnsi="Footlight MT Light"/>
          <w:sz w:val="24"/>
        </w:rPr>
        <w:t xml:space="preserve"> DAN KUALIFIKASI</w:t>
      </w:r>
      <w:bookmarkEnd w:id="424"/>
    </w:p>
    <w:p w14:paraId="2014C4F6" w14:textId="77777777" w:rsidR="00DE4727" w:rsidRPr="00076AB8" w:rsidRDefault="00DE4727" w:rsidP="00DC6501">
      <w:pPr>
        <w:jc w:val="center"/>
        <w:rPr>
          <w:rFonts w:ascii="Footlight MT Light" w:hAnsi="Footlight MT Light"/>
        </w:rPr>
      </w:pPr>
    </w:p>
    <w:tbl>
      <w:tblPr>
        <w:tblW w:w="8640" w:type="dxa"/>
        <w:tblLayout w:type="fixed"/>
        <w:tblLook w:val="0000" w:firstRow="0" w:lastRow="0" w:firstColumn="0" w:lastColumn="0" w:noHBand="0" w:noVBand="0"/>
      </w:tblPr>
      <w:tblGrid>
        <w:gridCol w:w="2235"/>
        <w:gridCol w:w="6405"/>
      </w:tblGrid>
      <w:tr w:rsidR="002E20B0" w:rsidRPr="00076AB8" w14:paraId="37DF7B22" w14:textId="77777777" w:rsidTr="00A94E14">
        <w:tc>
          <w:tcPr>
            <w:tcW w:w="2235" w:type="dxa"/>
          </w:tcPr>
          <w:p w14:paraId="57D4D46D" w14:textId="77777777" w:rsidR="006723B1" w:rsidRPr="00076AB8" w:rsidRDefault="00743763" w:rsidP="00A92E83">
            <w:pPr>
              <w:pStyle w:val="Heading2"/>
              <w:numPr>
                <w:ilvl w:val="0"/>
                <w:numId w:val="70"/>
              </w:numPr>
              <w:ind w:left="426" w:hanging="426"/>
              <w:jc w:val="left"/>
            </w:pPr>
            <w:bookmarkStart w:id="425" w:name="_Toc147653431"/>
            <w:bookmarkStart w:id="426" w:name="_Toc147702996"/>
            <w:bookmarkStart w:id="427" w:name="_Toc147703130"/>
            <w:bookmarkStart w:id="428" w:name="_Toc147705192"/>
            <w:bookmarkStart w:id="429" w:name="_Toc147705463"/>
            <w:bookmarkStart w:id="430" w:name="_Toc147783015"/>
            <w:bookmarkStart w:id="431" w:name="_Toc147783857"/>
            <w:bookmarkStart w:id="432" w:name="_Toc147784023"/>
            <w:bookmarkStart w:id="433" w:name="_Toc147784362"/>
            <w:bookmarkStart w:id="434" w:name="_Toc147800105"/>
            <w:bookmarkStart w:id="435" w:name="_Toc147800670"/>
            <w:bookmarkStart w:id="436" w:name="_Toc147801245"/>
            <w:bookmarkStart w:id="437" w:name="_Toc147801507"/>
            <w:bookmarkStart w:id="438" w:name="_Toc147951164"/>
            <w:bookmarkStart w:id="439" w:name="_Toc147952036"/>
            <w:bookmarkStart w:id="440" w:name="_Toc147952399"/>
            <w:bookmarkStart w:id="441" w:name="_Toc147952920"/>
            <w:bookmarkStart w:id="442" w:name="_Toc147953531"/>
            <w:bookmarkStart w:id="443" w:name="_Toc147982956"/>
            <w:bookmarkStart w:id="444" w:name="_Toc147992131"/>
            <w:bookmarkStart w:id="445" w:name="_Toc147992666"/>
            <w:bookmarkStart w:id="446" w:name="_Toc147992872"/>
            <w:bookmarkStart w:id="447" w:name="_Toc148105423"/>
            <w:bookmarkStart w:id="448" w:name="_Toc148105630"/>
            <w:bookmarkStart w:id="449" w:name="_Toc148105837"/>
            <w:bookmarkStart w:id="450" w:name="_Toc148106044"/>
            <w:bookmarkStart w:id="451" w:name="_Toc148106458"/>
            <w:bookmarkStart w:id="452" w:name="_Toc148106665"/>
            <w:bookmarkStart w:id="453" w:name="_Toc151527820"/>
            <w:bookmarkStart w:id="454" w:name="_Toc152438097"/>
            <w:bookmarkStart w:id="455" w:name="_Toc152494991"/>
            <w:bookmarkStart w:id="456" w:name="_Toc152959886"/>
            <w:bookmarkStart w:id="457" w:name="_Toc150753933"/>
            <w:bookmarkStart w:id="458" w:name="_Toc153425020"/>
            <w:bookmarkStart w:id="459" w:name="_Toc153473237"/>
            <w:bookmarkStart w:id="460" w:name="_Toc153494181"/>
            <w:bookmarkStart w:id="461" w:name="_Toc153498356"/>
            <w:bookmarkStart w:id="462" w:name="_Toc153498577"/>
            <w:bookmarkStart w:id="463" w:name="_Toc155490143"/>
            <w:bookmarkStart w:id="464" w:name="_Toc278850899"/>
            <w:bookmarkStart w:id="465" w:name="_Toc70316984"/>
            <w:r w:rsidRPr="00076AB8">
              <w:t xml:space="preserve">Biaya dalam Penyiapan </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00955A9A" w:rsidRPr="00076AB8">
              <w:t>Dokumen</w:t>
            </w:r>
            <w:bookmarkEnd w:id="465"/>
          </w:p>
          <w:p w14:paraId="1AE6493E" w14:textId="77777777" w:rsidR="0010679B" w:rsidRPr="00076AB8" w:rsidRDefault="0010679B" w:rsidP="00DC6501">
            <w:pPr>
              <w:rPr>
                <w:rFonts w:ascii="Footlight MT Light" w:hAnsi="Footlight MT Light"/>
              </w:rPr>
            </w:pPr>
          </w:p>
          <w:p w14:paraId="0F949BBB" w14:textId="77777777" w:rsidR="00742754" w:rsidRPr="00076AB8" w:rsidRDefault="00742754" w:rsidP="00DC6501">
            <w:pPr>
              <w:rPr>
                <w:rFonts w:ascii="Footlight MT Light" w:hAnsi="Footlight MT Light"/>
              </w:rPr>
            </w:pPr>
          </w:p>
        </w:tc>
        <w:tc>
          <w:tcPr>
            <w:tcW w:w="6405" w:type="dxa"/>
          </w:tcPr>
          <w:p w14:paraId="5326FDFE" w14:textId="77777777" w:rsidR="00A21938" w:rsidRPr="00076AB8" w:rsidRDefault="00743763" w:rsidP="00EC5EC1">
            <w:pPr>
              <w:pStyle w:val="ListParagraph"/>
              <w:numPr>
                <w:ilvl w:val="1"/>
                <w:numId w:val="16"/>
              </w:numPr>
              <w:ind w:hanging="792"/>
              <w:jc w:val="both"/>
              <w:rPr>
                <w:rFonts w:ascii="Footlight MT Light" w:hAnsi="Footlight MT Light"/>
              </w:rPr>
            </w:pPr>
            <w:r w:rsidRPr="00076AB8">
              <w:rPr>
                <w:rFonts w:ascii="Footlight MT Light" w:hAnsi="Footlight MT Light"/>
              </w:rPr>
              <w:t>Peserta menanggung semua biaya dalam penyiapan dan penyampaian penawaran.</w:t>
            </w:r>
          </w:p>
          <w:p w14:paraId="19EAE7CC" w14:textId="77777777" w:rsidR="006723B1" w:rsidRPr="00076AB8" w:rsidRDefault="006723B1" w:rsidP="00656B30">
            <w:pPr>
              <w:tabs>
                <w:tab w:val="left" w:pos="959"/>
              </w:tabs>
              <w:ind w:left="959" w:hanging="959"/>
              <w:jc w:val="both"/>
              <w:rPr>
                <w:rFonts w:ascii="Footlight MT Light" w:hAnsi="Footlight MT Light"/>
              </w:rPr>
            </w:pPr>
          </w:p>
          <w:p w14:paraId="63CB2D83" w14:textId="77777777" w:rsidR="00A21938" w:rsidRPr="00076AB8" w:rsidRDefault="00FE5061" w:rsidP="00EC5EC1">
            <w:pPr>
              <w:pStyle w:val="ListParagraph"/>
              <w:numPr>
                <w:ilvl w:val="1"/>
                <w:numId w:val="16"/>
              </w:numPr>
              <w:ind w:hanging="792"/>
              <w:jc w:val="both"/>
              <w:rPr>
                <w:rFonts w:ascii="Footlight MT Light" w:hAnsi="Footlight MT Light"/>
              </w:rPr>
            </w:pPr>
            <w:r w:rsidRPr="00076AB8">
              <w:rPr>
                <w:rFonts w:ascii="Footlight MT Light" w:hAnsi="Footlight MT Light"/>
              </w:rPr>
              <w:t>Pokja Pemilihan</w:t>
            </w:r>
            <w:r w:rsidR="00743763" w:rsidRPr="00076AB8">
              <w:rPr>
                <w:rFonts w:ascii="Footlight MT Light" w:hAnsi="Footlight MT Light"/>
              </w:rPr>
              <w:t xml:space="preserve"> tidak bertanggung jawab atas kerugian apapun yang </w:t>
            </w:r>
            <w:r w:rsidR="00202F61" w:rsidRPr="00076AB8">
              <w:rPr>
                <w:rFonts w:ascii="Footlight MT Light" w:hAnsi="Footlight MT Light"/>
              </w:rPr>
              <w:t>dialami</w:t>
            </w:r>
            <w:r w:rsidR="00743763" w:rsidRPr="00076AB8">
              <w:rPr>
                <w:rFonts w:ascii="Footlight MT Light" w:hAnsi="Footlight MT Light"/>
              </w:rPr>
              <w:t xml:space="preserve"> oleh peserta.</w:t>
            </w:r>
          </w:p>
          <w:p w14:paraId="049DE178" w14:textId="77777777" w:rsidR="00D7560D" w:rsidRPr="00076AB8" w:rsidRDefault="00D7560D" w:rsidP="00D7560D">
            <w:pPr>
              <w:tabs>
                <w:tab w:val="left" w:pos="959"/>
              </w:tabs>
              <w:jc w:val="both"/>
              <w:rPr>
                <w:rFonts w:ascii="Footlight MT Light" w:hAnsi="Footlight MT Light"/>
              </w:rPr>
            </w:pPr>
          </w:p>
        </w:tc>
      </w:tr>
      <w:tr w:rsidR="002E20B0" w:rsidRPr="00076AB8" w14:paraId="75EF591B" w14:textId="77777777" w:rsidTr="00A94E14">
        <w:tc>
          <w:tcPr>
            <w:tcW w:w="2235" w:type="dxa"/>
          </w:tcPr>
          <w:p w14:paraId="13838638" w14:textId="77777777" w:rsidR="006723B1" w:rsidRPr="00076AB8" w:rsidRDefault="00743763" w:rsidP="00A92E83">
            <w:pPr>
              <w:pStyle w:val="Heading2"/>
              <w:numPr>
                <w:ilvl w:val="0"/>
                <w:numId w:val="70"/>
              </w:numPr>
              <w:ind w:left="426" w:hanging="426"/>
              <w:jc w:val="left"/>
            </w:pPr>
            <w:bookmarkStart w:id="466" w:name="_Toc147653432"/>
            <w:bookmarkStart w:id="467" w:name="_Toc147702997"/>
            <w:bookmarkStart w:id="468" w:name="_Toc147703131"/>
            <w:bookmarkStart w:id="469" w:name="_Toc147705193"/>
            <w:bookmarkStart w:id="470" w:name="_Toc147705464"/>
            <w:bookmarkStart w:id="471" w:name="_Toc147783016"/>
            <w:bookmarkStart w:id="472" w:name="_Toc147783858"/>
            <w:bookmarkStart w:id="473" w:name="_Toc147784024"/>
            <w:bookmarkStart w:id="474" w:name="_Toc147784363"/>
            <w:bookmarkStart w:id="475" w:name="_Toc147800106"/>
            <w:bookmarkStart w:id="476" w:name="_Toc147800671"/>
            <w:bookmarkStart w:id="477" w:name="_Toc147801246"/>
            <w:bookmarkStart w:id="478" w:name="_Toc147801508"/>
            <w:bookmarkStart w:id="479" w:name="_Toc147951165"/>
            <w:bookmarkStart w:id="480" w:name="_Toc147952037"/>
            <w:bookmarkStart w:id="481" w:name="_Toc147952400"/>
            <w:bookmarkStart w:id="482" w:name="_Toc147952921"/>
            <w:bookmarkStart w:id="483" w:name="_Toc147953532"/>
            <w:bookmarkStart w:id="484" w:name="_Toc147982957"/>
            <w:bookmarkStart w:id="485" w:name="_Toc147992132"/>
            <w:bookmarkStart w:id="486" w:name="_Toc147992667"/>
            <w:bookmarkStart w:id="487" w:name="_Toc147992873"/>
            <w:bookmarkStart w:id="488" w:name="_Toc148105424"/>
            <w:bookmarkStart w:id="489" w:name="_Toc148105631"/>
            <w:bookmarkStart w:id="490" w:name="_Toc148105838"/>
            <w:bookmarkStart w:id="491" w:name="_Toc148106045"/>
            <w:bookmarkStart w:id="492" w:name="_Toc148106459"/>
            <w:bookmarkStart w:id="493" w:name="_Toc148106666"/>
            <w:bookmarkStart w:id="494" w:name="_Toc151527821"/>
            <w:bookmarkStart w:id="495" w:name="_Toc152438098"/>
            <w:bookmarkStart w:id="496" w:name="_Toc152494992"/>
            <w:bookmarkStart w:id="497" w:name="_Toc152959887"/>
            <w:bookmarkStart w:id="498" w:name="_Toc150753934"/>
            <w:bookmarkStart w:id="499" w:name="_Toc153425021"/>
            <w:bookmarkStart w:id="500" w:name="_Toc153473238"/>
            <w:bookmarkStart w:id="501" w:name="_Toc153494182"/>
            <w:bookmarkStart w:id="502" w:name="_Toc153498357"/>
            <w:bookmarkStart w:id="503" w:name="_Toc153498578"/>
            <w:bookmarkStart w:id="504" w:name="_Toc155490144"/>
            <w:bookmarkStart w:id="505" w:name="_Toc278850900"/>
            <w:bookmarkStart w:id="506" w:name="_Toc70316985"/>
            <w:r w:rsidRPr="00076AB8">
              <w:t xml:space="preserve">Bahasa </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00955A9A" w:rsidRPr="00076AB8">
              <w:t>Dokumen</w:t>
            </w:r>
            <w:r w:rsidR="00776137" w:rsidRPr="00076AB8">
              <w:t xml:space="preserve"> Penawaran</w:t>
            </w:r>
            <w:bookmarkEnd w:id="506"/>
          </w:p>
        </w:tc>
        <w:tc>
          <w:tcPr>
            <w:tcW w:w="6405" w:type="dxa"/>
          </w:tcPr>
          <w:p w14:paraId="37C0D508" w14:textId="77777777" w:rsidR="006723B1" w:rsidRPr="00076AB8" w:rsidRDefault="00743763" w:rsidP="00EC5EC1">
            <w:pPr>
              <w:pStyle w:val="ListParagraph"/>
              <w:numPr>
                <w:ilvl w:val="1"/>
                <w:numId w:val="17"/>
              </w:numPr>
              <w:ind w:hanging="792"/>
              <w:jc w:val="both"/>
              <w:rPr>
                <w:rFonts w:ascii="Footlight MT Light" w:hAnsi="Footlight MT Light"/>
              </w:rPr>
            </w:pPr>
            <w:r w:rsidRPr="00076AB8">
              <w:rPr>
                <w:rFonts w:ascii="Footlight MT Light" w:hAnsi="Footlight MT Light"/>
              </w:rPr>
              <w:t>Semua</w:t>
            </w:r>
            <w:r w:rsidRPr="00076AB8">
              <w:rPr>
                <w:rFonts w:ascii="Footlight MT Light" w:hAnsi="Footlight MT Light"/>
              </w:rPr>
              <w:tab/>
            </w:r>
            <w:r w:rsidR="00082568" w:rsidRPr="00076AB8">
              <w:rPr>
                <w:rFonts w:ascii="Footlight MT Light" w:hAnsi="Footlight MT Light"/>
              </w:rPr>
              <w:t>Dokumen Penawaran</w:t>
            </w:r>
            <w:r w:rsidRPr="00076AB8">
              <w:rPr>
                <w:rFonts w:ascii="Footlight MT Light" w:hAnsi="Footlight MT Light"/>
              </w:rPr>
              <w:t xml:space="preserve"> harus menggunakan Bahasa Indonesia. </w:t>
            </w:r>
          </w:p>
          <w:p w14:paraId="7BB960B4" w14:textId="77777777" w:rsidR="00F86E3A" w:rsidRPr="00076AB8" w:rsidRDefault="00F86E3A" w:rsidP="00F86E3A">
            <w:pPr>
              <w:pStyle w:val="ListParagraph"/>
              <w:jc w:val="both"/>
              <w:rPr>
                <w:rFonts w:ascii="Footlight MT Light" w:hAnsi="Footlight MT Light"/>
              </w:rPr>
            </w:pPr>
          </w:p>
          <w:p w14:paraId="11BFE090" w14:textId="77777777" w:rsidR="00437FBA" w:rsidRPr="00076AB8" w:rsidRDefault="00743763" w:rsidP="00EC5EC1">
            <w:pPr>
              <w:pStyle w:val="ListParagraph"/>
              <w:numPr>
                <w:ilvl w:val="1"/>
                <w:numId w:val="17"/>
              </w:numPr>
              <w:ind w:hanging="792"/>
              <w:jc w:val="both"/>
              <w:rPr>
                <w:rFonts w:ascii="Footlight MT Light" w:hAnsi="Footlight MT Light"/>
              </w:rPr>
            </w:pPr>
            <w:r w:rsidRPr="00076AB8">
              <w:rPr>
                <w:rFonts w:ascii="Footlight MT Light" w:hAnsi="Footlight MT Light"/>
              </w:rPr>
              <w:t xml:space="preserve">Dokumen penunjang yang terkait dengan </w:t>
            </w:r>
            <w:r w:rsidR="00082568" w:rsidRPr="00076AB8">
              <w:rPr>
                <w:rFonts w:ascii="Footlight MT Light" w:hAnsi="Footlight MT Light"/>
              </w:rPr>
              <w:t>Dokumen Penawaran</w:t>
            </w:r>
            <w:r w:rsidR="00955A9A" w:rsidRPr="00076AB8">
              <w:rPr>
                <w:rFonts w:ascii="Footlight MT Light" w:hAnsi="Footlight MT Light"/>
              </w:rPr>
              <w:t xml:space="preserve"> </w:t>
            </w:r>
            <w:r w:rsidRPr="00076AB8">
              <w:rPr>
                <w:rFonts w:ascii="Footlight MT Light" w:hAnsi="Footlight MT Light"/>
              </w:rPr>
              <w:t>dapat menggunakan Ba</w:t>
            </w:r>
            <w:r w:rsidR="00B42B3D" w:rsidRPr="00076AB8">
              <w:rPr>
                <w:rFonts w:ascii="Footlight MT Light" w:hAnsi="Footlight MT Light"/>
              </w:rPr>
              <w:t xml:space="preserve">hasa Indonesia atau </w:t>
            </w:r>
            <w:r w:rsidR="00227280" w:rsidRPr="00076AB8">
              <w:rPr>
                <w:rFonts w:ascii="Footlight MT Light" w:hAnsi="Footlight MT Light"/>
                <w:lang w:val="en-US"/>
              </w:rPr>
              <w:t>b</w:t>
            </w:r>
            <w:r w:rsidR="00B42B3D" w:rsidRPr="00076AB8">
              <w:rPr>
                <w:rFonts w:ascii="Footlight MT Light" w:hAnsi="Footlight MT Light"/>
              </w:rPr>
              <w:t xml:space="preserve">ahasa </w:t>
            </w:r>
            <w:r w:rsidR="00227280" w:rsidRPr="00076AB8">
              <w:rPr>
                <w:rFonts w:ascii="Footlight MT Light" w:hAnsi="Footlight MT Light"/>
                <w:lang w:val="en-US"/>
              </w:rPr>
              <w:t>asing</w:t>
            </w:r>
            <w:r w:rsidR="00F832A5" w:rsidRPr="00076AB8">
              <w:rPr>
                <w:rFonts w:ascii="Footlight MT Light" w:hAnsi="Footlight MT Light"/>
                <w:lang w:val="en-US"/>
              </w:rPr>
              <w:t>.</w:t>
            </w:r>
          </w:p>
          <w:p w14:paraId="0916C1DE" w14:textId="77777777" w:rsidR="00F86E3A" w:rsidRPr="00076AB8" w:rsidRDefault="00F86E3A" w:rsidP="00F86E3A">
            <w:pPr>
              <w:pStyle w:val="ListParagraph"/>
              <w:jc w:val="both"/>
              <w:rPr>
                <w:rFonts w:ascii="Footlight MT Light" w:hAnsi="Footlight MT Light"/>
              </w:rPr>
            </w:pPr>
          </w:p>
          <w:p w14:paraId="4918150D" w14:textId="77777777" w:rsidR="00227280" w:rsidRPr="00076AB8" w:rsidRDefault="00227280" w:rsidP="00EC5EC1">
            <w:pPr>
              <w:pStyle w:val="ListParagraph"/>
              <w:numPr>
                <w:ilvl w:val="1"/>
                <w:numId w:val="17"/>
              </w:numPr>
              <w:ind w:hanging="792"/>
              <w:jc w:val="both"/>
              <w:rPr>
                <w:rFonts w:ascii="Footlight MT Light" w:hAnsi="Footlight MT Light"/>
              </w:rPr>
            </w:pPr>
            <w:r w:rsidRPr="00076AB8">
              <w:rPr>
                <w:rFonts w:ascii="Footlight MT Light" w:hAnsi="Footlight MT Light"/>
              </w:rPr>
              <w:t xml:space="preserve">Dokumen penunjang yang berbahasa asing perlu disertai penjelasan dalam Bahasa Indonesia. Dalam hal terjadi perbedaan penafsiran, maka yang berlaku adalah dokumen penunjang yang berbahasa asing. </w:t>
            </w:r>
          </w:p>
          <w:p w14:paraId="3BEC5E6D" w14:textId="77777777" w:rsidR="00C43210" w:rsidRPr="00076AB8" w:rsidRDefault="00C43210" w:rsidP="00C43210">
            <w:pPr>
              <w:tabs>
                <w:tab w:val="left" w:pos="959"/>
              </w:tabs>
              <w:jc w:val="both"/>
              <w:rPr>
                <w:rFonts w:ascii="Footlight MT Light" w:hAnsi="Footlight MT Light"/>
              </w:rPr>
            </w:pPr>
          </w:p>
        </w:tc>
      </w:tr>
      <w:tr w:rsidR="002E20B0" w:rsidRPr="00076AB8" w14:paraId="65A96D3A" w14:textId="77777777" w:rsidTr="00A94E14">
        <w:tc>
          <w:tcPr>
            <w:tcW w:w="2235" w:type="dxa"/>
          </w:tcPr>
          <w:p w14:paraId="7A3A5505" w14:textId="77777777" w:rsidR="00B822A3" w:rsidRPr="00076AB8" w:rsidRDefault="00082568" w:rsidP="00A92E83">
            <w:pPr>
              <w:pStyle w:val="Heading2"/>
              <w:numPr>
                <w:ilvl w:val="0"/>
                <w:numId w:val="70"/>
              </w:numPr>
              <w:ind w:left="426" w:hanging="426"/>
              <w:jc w:val="left"/>
            </w:pPr>
            <w:bookmarkStart w:id="507" w:name="_Toc70316986"/>
            <w:r w:rsidRPr="00076AB8">
              <w:t>Dokumen Penawaran</w:t>
            </w:r>
            <w:bookmarkEnd w:id="507"/>
          </w:p>
          <w:p w14:paraId="2ADC9688" w14:textId="77777777" w:rsidR="00FC0A37" w:rsidRPr="00076AB8" w:rsidRDefault="00FC0A37" w:rsidP="00F55869">
            <w:pPr>
              <w:rPr>
                <w:rFonts w:ascii="Footlight MT Light" w:hAnsi="Footlight MT Light"/>
              </w:rPr>
            </w:pPr>
          </w:p>
        </w:tc>
        <w:tc>
          <w:tcPr>
            <w:tcW w:w="6405" w:type="dxa"/>
          </w:tcPr>
          <w:p w14:paraId="6B87A0AB" w14:textId="77777777" w:rsidR="00103808" w:rsidRPr="00076AB8" w:rsidRDefault="00082568" w:rsidP="00EC5EC1">
            <w:pPr>
              <w:pStyle w:val="ListParagraph"/>
              <w:numPr>
                <w:ilvl w:val="1"/>
                <w:numId w:val="18"/>
              </w:numPr>
              <w:ind w:hanging="792"/>
              <w:jc w:val="both"/>
              <w:rPr>
                <w:rFonts w:ascii="Footlight MT Light" w:hAnsi="Footlight MT Light"/>
              </w:rPr>
            </w:pPr>
            <w:r w:rsidRPr="00076AB8">
              <w:rPr>
                <w:rFonts w:ascii="Footlight MT Light" w:hAnsi="Footlight MT Light"/>
              </w:rPr>
              <w:t>Dokumen Penawaran</w:t>
            </w:r>
            <w:r w:rsidR="00103808" w:rsidRPr="00076AB8">
              <w:rPr>
                <w:rFonts w:ascii="Footlight MT Light" w:hAnsi="Footlight MT Light"/>
              </w:rPr>
              <w:t xml:space="preserve"> paling kurang terdiri atas:</w:t>
            </w:r>
          </w:p>
          <w:p w14:paraId="4D2BA1FA" w14:textId="77777777" w:rsidR="00103808" w:rsidRPr="00076AB8" w:rsidRDefault="00103808" w:rsidP="00EC5EC1">
            <w:pPr>
              <w:numPr>
                <w:ilvl w:val="0"/>
                <w:numId w:val="7"/>
              </w:numPr>
              <w:ind w:left="1062" w:hanging="283"/>
              <w:jc w:val="both"/>
              <w:rPr>
                <w:rFonts w:ascii="Footlight MT Light" w:hAnsi="Footlight MT Light"/>
              </w:rPr>
            </w:pPr>
            <w:r w:rsidRPr="00076AB8">
              <w:rPr>
                <w:rFonts w:ascii="Footlight MT Light" w:hAnsi="Footlight MT Light"/>
              </w:rPr>
              <w:t>Penawaran Administrasi;</w:t>
            </w:r>
          </w:p>
          <w:p w14:paraId="1DF1D65A" w14:textId="77777777" w:rsidR="00103808" w:rsidRPr="00076AB8" w:rsidRDefault="00103808" w:rsidP="00EC5EC1">
            <w:pPr>
              <w:numPr>
                <w:ilvl w:val="0"/>
                <w:numId w:val="7"/>
              </w:numPr>
              <w:ind w:left="1062" w:hanging="283"/>
              <w:jc w:val="both"/>
              <w:rPr>
                <w:rFonts w:ascii="Footlight MT Light" w:hAnsi="Footlight MT Light"/>
              </w:rPr>
            </w:pPr>
            <w:r w:rsidRPr="00076AB8">
              <w:rPr>
                <w:rFonts w:ascii="Footlight MT Light" w:hAnsi="Footlight MT Light"/>
              </w:rPr>
              <w:t>Penawaran Teknis;</w:t>
            </w:r>
            <w:r w:rsidR="00FE5061" w:rsidRPr="00076AB8">
              <w:rPr>
                <w:rFonts w:ascii="Footlight MT Light" w:hAnsi="Footlight MT Light"/>
              </w:rPr>
              <w:t xml:space="preserve"> dan</w:t>
            </w:r>
          </w:p>
          <w:p w14:paraId="61B90F10" w14:textId="77777777" w:rsidR="00103808" w:rsidRPr="00076AB8" w:rsidRDefault="00FE5061" w:rsidP="00EC5EC1">
            <w:pPr>
              <w:numPr>
                <w:ilvl w:val="0"/>
                <w:numId w:val="7"/>
              </w:numPr>
              <w:ind w:left="1062" w:hanging="283"/>
              <w:jc w:val="both"/>
              <w:rPr>
                <w:rFonts w:ascii="Footlight MT Light" w:hAnsi="Footlight MT Light"/>
              </w:rPr>
            </w:pPr>
            <w:r w:rsidRPr="00076AB8">
              <w:rPr>
                <w:rFonts w:ascii="Footlight MT Light" w:hAnsi="Footlight MT Light"/>
              </w:rPr>
              <w:t xml:space="preserve">Penawaran </w:t>
            </w:r>
            <w:r w:rsidR="0007008B" w:rsidRPr="00076AB8">
              <w:rPr>
                <w:rFonts w:ascii="Footlight MT Light" w:hAnsi="Footlight MT Light"/>
                <w:lang w:val="en-US"/>
              </w:rPr>
              <w:t>Biaya</w:t>
            </w:r>
            <w:r w:rsidRPr="00076AB8">
              <w:rPr>
                <w:rFonts w:ascii="Footlight MT Light" w:hAnsi="Footlight MT Light"/>
              </w:rPr>
              <w:t>.</w:t>
            </w:r>
          </w:p>
          <w:p w14:paraId="1383C6E3" w14:textId="77777777" w:rsidR="00037471" w:rsidRPr="00076AB8" w:rsidRDefault="00037471" w:rsidP="00037471">
            <w:pPr>
              <w:ind w:left="1330"/>
              <w:jc w:val="both"/>
              <w:rPr>
                <w:rFonts w:ascii="Footlight MT Light" w:hAnsi="Footlight MT Light"/>
              </w:rPr>
            </w:pPr>
          </w:p>
          <w:p w14:paraId="41719F6C" w14:textId="77777777" w:rsidR="003D5C3A" w:rsidRPr="00076AB8" w:rsidRDefault="00D6596E" w:rsidP="00EC5EC1">
            <w:pPr>
              <w:pStyle w:val="ListParagraph"/>
              <w:numPr>
                <w:ilvl w:val="1"/>
                <w:numId w:val="18"/>
              </w:numPr>
              <w:ind w:hanging="792"/>
              <w:jc w:val="both"/>
              <w:rPr>
                <w:rFonts w:ascii="Footlight MT Light" w:hAnsi="Footlight MT Light" w:cs="Arial"/>
              </w:rPr>
            </w:pPr>
            <w:r w:rsidRPr="00076AB8">
              <w:rPr>
                <w:rFonts w:ascii="Footlight MT Light" w:hAnsi="Footlight MT Light" w:cs="Arial"/>
              </w:rPr>
              <w:t>D</w:t>
            </w:r>
            <w:r w:rsidR="00C54D81" w:rsidRPr="00076AB8">
              <w:rPr>
                <w:rFonts w:ascii="Footlight MT Light" w:hAnsi="Footlight MT Light" w:cs="Arial"/>
              </w:rPr>
              <w:t>okumen Penawaran meliputi:</w:t>
            </w:r>
          </w:p>
          <w:p w14:paraId="3EFDCB79" w14:textId="77777777" w:rsidR="00712F89" w:rsidRPr="00076AB8" w:rsidRDefault="00082568" w:rsidP="00EC5EC1">
            <w:pPr>
              <w:pStyle w:val="ListParagraph"/>
              <w:numPr>
                <w:ilvl w:val="0"/>
                <w:numId w:val="3"/>
              </w:numPr>
              <w:tabs>
                <w:tab w:val="clear" w:pos="3390"/>
              </w:tabs>
              <w:ind w:left="1330" w:hanging="360"/>
              <w:contextualSpacing w:val="0"/>
              <w:jc w:val="both"/>
              <w:rPr>
                <w:rFonts w:ascii="Footlight MT Light" w:hAnsi="Footlight MT Light" w:cs="Arial"/>
                <w:b/>
                <w:i/>
              </w:rPr>
            </w:pPr>
            <w:r w:rsidRPr="00076AB8">
              <w:rPr>
                <w:rFonts w:ascii="Footlight MT Light" w:hAnsi="Footlight MT Light" w:cs="Arial"/>
              </w:rPr>
              <w:t>Dokumen Penawaran</w:t>
            </w:r>
            <w:r w:rsidR="00712F89" w:rsidRPr="00076AB8">
              <w:rPr>
                <w:rFonts w:ascii="Footlight MT Light" w:hAnsi="Footlight MT Light" w:cs="Arial"/>
              </w:rPr>
              <w:t xml:space="preserve"> </w:t>
            </w:r>
            <w:r w:rsidR="00907982" w:rsidRPr="00076AB8">
              <w:rPr>
                <w:rFonts w:ascii="Footlight MT Light" w:hAnsi="Footlight MT Light" w:cs="Arial"/>
              </w:rPr>
              <w:t>A</w:t>
            </w:r>
            <w:r w:rsidR="00712F89" w:rsidRPr="00076AB8">
              <w:rPr>
                <w:rFonts w:ascii="Footlight MT Light" w:hAnsi="Footlight MT Light" w:cs="Arial"/>
              </w:rPr>
              <w:t xml:space="preserve">dministrasi terdiri </w:t>
            </w:r>
            <w:r w:rsidR="00126BDF" w:rsidRPr="00076AB8">
              <w:rPr>
                <w:rFonts w:ascii="Footlight MT Light" w:hAnsi="Footlight MT Light" w:cs="Arial"/>
              </w:rPr>
              <w:t>atas</w:t>
            </w:r>
            <w:r w:rsidR="00712F89" w:rsidRPr="00076AB8">
              <w:rPr>
                <w:rFonts w:ascii="Footlight MT Light" w:hAnsi="Footlight MT Light" w:cs="Arial"/>
              </w:rPr>
              <w:t>:</w:t>
            </w:r>
          </w:p>
          <w:p w14:paraId="2973C79C" w14:textId="77777777" w:rsidR="00C638DC" w:rsidRPr="00076AB8" w:rsidRDefault="00712F89" w:rsidP="00EC5EC1">
            <w:pPr>
              <w:pStyle w:val="ListParagraph"/>
              <w:numPr>
                <w:ilvl w:val="0"/>
                <w:numId w:val="9"/>
              </w:numPr>
              <w:ind w:left="1771" w:hanging="440"/>
              <w:contextualSpacing w:val="0"/>
              <w:jc w:val="both"/>
              <w:rPr>
                <w:rFonts w:ascii="Footlight MT Light" w:hAnsi="Footlight MT Light" w:cs="Arial"/>
                <w:b/>
                <w:i/>
              </w:rPr>
            </w:pPr>
            <w:r w:rsidRPr="00076AB8">
              <w:rPr>
                <w:rFonts w:ascii="Footlight MT Light" w:hAnsi="Footlight MT Light" w:cs="Arial"/>
              </w:rPr>
              <w:t>S</w:t>
            </w:r>
            <w:r w:rsidR="00743763" w:rsidRPr="00076AB8">
              <w:rPr>
                <w:rFonts w:ascii="Footlight MT Light" w:hAnsi="Footlight MT Light" w:cs="Arial"/>
              </w:rPr>
              <w:t xml:space="preserve">urat </w:t>
            </w:r>
            <w:r w:rsidRPr="00076AB8">
              <w:rPr>
                <w:rFonts w:ascii="Footlight MT Light" w:hAnsi="Footlight MT Light" w:cs="Arial"/>
              </w:rPr>
              <w:t>P</w:t>
            </w:r>
            <w:r w:rsidR="00743763" w:rsidRPr="00076AB8">
              <w:rPr>
                <w:rFonts w:ascii="Footlight MT Light" w:hAnsi="Footlight MT Light" w:cs="Arial"/>
              </w:rPr>
              <w:t>enawaran</w:t>
            </w:r>
            <w:r w:rsidR="006124F0" w:rsidRPr="00076AB8">
              <w:rPr>
                <w:rFonts w:ascii="Footlight MT Light" w:hAnsi="Footlight MT Light" w:cs="Arial"/>
                <w:lang w:val="en-US"/>
              </w:rPr>
              <w:t xml:space="preserve"> Biaya</w:t>
            </w:r>
            <w:r w:rsidR="000341CE" w:rsidRPr="00076AB8">
              <w:rPr>
                <w:rFonts w:ascii="Footlight MT Light" w:hAnsi="Footlight MT Light" w:cs="Arial"/>
                <w:lang w:val="en-ID"/>
              </w:rPr>
              <w:t xml:space="preserve"> (</w:t>
            </w:r>
            <w:r w:rsidR="00D45A91" w:rsidRPr="00076AB8">
              <w:rPr>
                <w:rFonts w:ascii="Footlight MT Light" w:hAnsi="Footlight MT Light"/>
                <w:lang w:val="en-ID"/>
              </w:rPr>
              <w:t>sebagaimana tercantum dalam SPSE</w:t>
            </w:r>
            <w:r w:rsidR="000341CE" w:rsidRPr="00076AB8">
              <w:rPr>
                <w:rFonts w:ascii="Footlight MT Light" w:hAnsi="Footlight MT Light"/>
                <w:lang w:val="en-ID"/>
              </w:rPr>
              <w:t>)</w:t>
            </w:r>
            <w:r w:rsidR="0007008B" w:rsidRPr="00076AB8">
              <w:rPr>
                <w:rFonts w:ascii="Footlight MT Light" w:hAnsi="Footlight MT Light" w:cs="Arial"/>
                <w:lang w:val="en-US"/>
              </w:rPr>
              <w:t xml:space="preserve"> dan</w:t>
            </w:r>
          </w:p>
          <w:p w14:paraId="59BD7FAA" w14:textId="77777777" w:rsidR="00C638DC" w:rsidRPr="00076AB8" w:rsidRDefault="00712F89" w:rsidP="00EC5EC1">
            <w:pPr>
              <w:pStyle w:val="ListParagraph"/>
              <w:numPr>
                <w:ilvl w:val="0"/>
                <w:numId w:val="9"/>
              </w:numPr>
              <w:ind w:left="1771" w:hanging="440"/>
              <w:contextualSpacing w:val="0"/>
              <w:jc w:val="both"/>
              <w:rPr>
                <w:rFonts w:ascii="Footlight MT Light" w:hAnsi="Footlight MT Light" w:cs="Arial"/>
              </w:rPr>
            </w:pPr>
            <w:r w:rsidRPr="00076AB8">
              <w:rPr>
                <w:rFonts w:ascii="Footlight MT Light" w:hAnsi="Footlight MT Light" w:cs="Arial"/>
              </w:rPr>
              <w:t>S</w:t>
            </w:r>
            <w:r w:rsidR="00FE5061" w:rsidRPr="00076AB8">
              <w:rPr>
                <w:rFonts w:ascii="Footlight MT Light" w:hAnsi="Footlight MT Light" w:cs="Arial"/>
              </w:rPr>
              <w:t xml:space="preserve">urat Perjanjian </w:t>
            </w:r>
            <w:r w:rsidR="00C54D81" w:rsidRPr="00076AB8">
              <w:rPr>
                <w:rFonts w:ascii="Footlight MT Light" w:hAnsi="Footlight MT Light" w:cs="Arial"/>
              </w:rPr>
              <w:t>Kerja Sama Operasi (apabila pese</w:t>
            </w:r>
            <w:r w:rsidR="00FE5061" w:rsidRPr="00076AB8">
              <w:rPr>
                <w:rFonts w:ascii="Footlight MT Light" w:hAnsi="Footlight MT Light" w:cs="Arial"/>
              </w:rPr>
              <w:t xml:space="preserve">rta berbentuk </w:t>
            </w:r>
            <w:r w:rsidR="00240CF8" w:rsidRPr="00076AB8">
              <w:rPr>
                <w:rFonts w:ascii="Footlight MT Light" w:hAnsi="Footlight MT Light" w:cs="Arial"/>
              </w:rPr>
              <w:t>KSO)</w:t>
            </w:r>
            <w:r w:rsidR="0007008B" w:rsidRPr="00076AB8">
              <w:rPr>
                <w:rFonts w:ascii="Footlight MT Light" w:hAnsi="Footlight MT Light" w:cs="Arial"/>
                <w:lang w:val="en-US"/>
              </w:rPr>
              <w:t>.</w:t>
            </w:r>
          </w:p>
          <w:p w14:paraId="55D78E59" w14:textId="77777777" w:rsidR="007B004C" w:rsidRPr="00076AB8" w:rsidRDefault="007B004C" w:rsidP="007B004C">
            <w:pPr>
              <w:pStyle w:val="ListParagraph"/>
              <w:ind w:left="1771"/>
              <w:contextualSpacing w:val="0"/>
              <w:jc w:val="both"/>
              <w:rPr>
                <w:rFonts w:ascii="Footlight MT Light" w:hAnsi="Footlight MT Light" w:cs="Arial"/>
              </w:rPr>
            </w:pPr>
          </w:p>
          <w:p w14:paraId="497CD442" w14:textId="77777777" w:rsidR="00C638DC" w:rsidRPr="00076AB8" w:rsidRDefault="00082568" w:rsidP="00EC5EC1">
            <w:pPr>
              <w:pStyle w:val="ListParagraph"/>
              <w:numPr>
                <w:ilvl w:val="0"/>
                <w:numId w:val="3"/>
              </w:numPr>
              <w:tabs>
                <w:tab w:val="clear" w:pos="3390"/>
              </w:tabs>
              <w:ind w:left="1330" w:hanging="360"/>
              <w:contextualSpacing w:val="0"/>
              <w:jc w:val="both"/>
              <w:rPr>
                <w:rFonts w:ascii="Footlight MT Light" w:hAnsi="Footlight MT Light" w:cs="Arial"/>
                <w:b/>
                <w:i/>
              </w:rPr>
            </w:pPr>
            <w:r w:rsidRPr="00076AB8">
              <w:rPr>
                <w:rFonts w:ascii="Footlight MT Light" w:hAnsi="Footlight MT Light" w:cs="Arial"/>
              </w:rPr>
              <w:t>Dokumen Penawaran</w:t>
            </w:r>
            <w:r w:rsidR="00907982" w:rsidRPr="00076AB8">
              <w:rPr>
                <w:rFonts w:ascii="Footlight MT Light" w:hAnsi="Footlight MT Light" w:cs="Arial"/>
              </w:rPr>
              <w:t xml:space="preserve"> Teknis </w:t>
            </w:r>
            <w:r w:rsidR="001829C8" w:rsidRPr="00076AB8">
              <w:rPr>
                <w:rFonts w:ascii="Footlight MT Light" w:hAnsi="Footlight MT Light" w:cs="Arial"/>
              </w:rPr>
              <w:t>sesuai persyaratan teknis yang ditetapkan terdiri atas</w:t>
            </w:r>
            <w:r w:rsidR="00743763" w:rsidRPr="00076AB8">
              <w:rPr>
                <w:rFonts w:ascii="Footlight MT Light" w:hAnsi="Footlight MT Light" w:cs="Arial"/>
              </w:rPr>
              <w:t>:</w:t>
            </w:r>
          </w:p>
          <w:p w14:paraId="54E7BF58" w14:textId="77777777" w:rsidR="00D43940" w:rsidRPr="00076AB8" w:rsidRDefault="00D43940" w:rsidP="00A92E83">
            <w:pPr>
              <w:numPr>
                <w:ilvl w:val="0"/>
                <w:numId w:val="80"/>
              </w:numPr>
              <w:ind w:left="1771" w:hanging="425"/>
              <w:rPr>
                <w:rFonts w:ascii="Footlight MT Light" w:eastAsia="Gentium Basic" w:hAnsi="Footlight MT Light" w:cs="Gentium Basic"/>
              </w:rPr>
            </w:pPr>
            <w:r w:rsidRPr="00076AB8">
              <w:rPr>
                <w:rFonts w:ascii="Footlight MT Light" w:eastAsia="Gentium Basic" w:hAnsi="Footlight MT Light" w:cs="Gentium Basic"/>
              </w:rPr>
              <w:lastRenderedPageBreak/>
              <w:t>Data pengalaman perusahaan, terdiri dari sub-unsur:</w:t>
            </w:r>
          </w:p>
          <w:p w14:paraId="59A464DD" w14:textId="77777777" w:rsidR="00D43940" w:rsidRPr="00076AB8" w:rsidRDefault="00D43940" w:rsidP="00A92E83">
            <w:pPr>
              <w:numPr>
                <w:ilvl w:val="0"/>
                <w:numId w:val="81"/>
              </w:numPr>
              <w:ind w:left="2055" w:hanging="284"/>
              <w:jc w:val="both"/>
              <w:rPr>
                <w:rFonts w:ascii="Footlight MT Light" w:eastAsia="Gentium Basic" w:hAnsi="Footlight MT Light" w:cs="Gentium Basic"/>
              </w:rPr>
            </w:pPr>
            <w:r w:rsidRPr="00076AB8">
              <w:rPr>
                <w:rFonts w:ascii="Footlight MT Light" w:eastAsia="Gentium Basic" w:hAnsi="Footlight MT Light" w:cs="Gentium Basic"/>
              </w:rPr>
              <w:t>Pengalaman kerja sejenis 10 (sepuluh) tahun terakhir;</w:t>
            </w:r>
          </w:p>
          <w:p w14:paraId="12BE6095" w14:textId="77777777" w:rsidR="00D43940" w:rsidRPr="00076AB8" w:rsidRDefault="00D43940" w:rsidP="00A92E83">
            <w:pPr>
              <w:numPr>
                <w:ilvl w:val="0"/>
                <w:numId w:val="81"/>
              </w:numPr>
              <w:ind w:left="2055" w:hanging="284"/>
              <w:jc w:val="both"/>
              <w:rPr>
                <w:rFonts w:ascii="Footlight MT Light" w:eastAsia="Gentium Basic" w:hAnsi="Footlight MT Light" w:cs="Gentium Basic"/>
              </w:rPr>
            </w:pPr>
            <w:r w:rsidRPr="00076AB8">
              <w:rPr>
                <w:rFonts w:ascii="Footlight MT Light" w:eastAsia="Gentium Basic" w:hAnsi="Footlight MT Light" w:cs="Gentium Basic"/>
              </w:rPr>
              <w:t>pengalaman kerja di lokasi pekerjaan 10 (sepuluh) tahun terakhir;</w:t>
            </w:r>
          </w:p>
          <w:p w14:paraId="2C8BF5FE" w14:textId="77777777" w:rsidR="00D43940" w:rsidRPr="00076AB8" w:rsidRDefault="00D43940" w:rsidP="00934FDD">
            <w:pPr>
              <w:ind w:left="2055" w:hanging="284"/>
              <w:jc w:val="both"/>
              <w:rPr>
                <w:rFonts w:ascii="Footlight MT Light" w:eastAsia="Gentium Basic" w:hAnsi="Footlight MT Light" w:cs="Gentium Basic"/>
              </w:rPr>
            </w:pPr>
            <w:r w:rsidRPr="00076AB8">
              <w:rPr>
                <w:rFonts w:ascii="Footlight MT Light" w:eastAsia="Gentium Basic" w:hAnsi="Footlight MT Light" w:cs="Gentium Basic"/>
              </w:rPr>
              <w:t>Dengan ketentuan:</w:t>
            </w:r>
          </w:p>
          <w:p w14:paraId="1068DE27" w14:textId="77777777" w:rsidR="00D43940" w:rsidRPr="00076AB8" w:rsidRDefault="00D43940" w:rsidP="00A92E83">
            <w:pPr>
              <w:numPr>
                <w:ilvl w:val="1"/>
                <w:numId w:val="82"/>
              </w:numPr>
              <w:ind w:left="2055" w:hanging="284"/>
              <w:jc w:val="both"/>
              <w:rPr>
                <w:rFonts w:ascii="Footlight MT Light" w:eastAsia="Gentium Basic" w:hAnsi="Footlight MT Light" w:cs="Gentium Basic"/>
              </w:rPr>
            </w:pPr>
            <w:r w:rsidRPr="00076AB8">
              <w:rPr>
                <w:rFonts w:ascii="Footlight MT Light" w:eastAsia="Gentium Basic" w:hAnsi="Footlight MT Light" w:cs="Gentium Basic"/>
              </w:rPr>
              <w:t>Pengalaman perusahaan yang telah dibuktikan pada saat pembuktian kualifikasi, maka tetap diperhitungkan meskipun tidak disampaikan kembali dalam dokumen penawaran;</w:t>
            </w:r>
          </w:p>
          <w:p w14:paraId="221F3F95" w14:textId="77777777" w:rsidR="00D43940" w:rsidRPr="00076AB8" w:rsidRDefault="00D43940" w:rsidP="00A92E83">
            <w:pPr>
              <w:numPr>
                <w:ilvl w:val="1"/>
                <w:numId w:val="82"/>
              </w:numPr>
              <w:ind w:left="2055" w:hanging="284"/>
              <w:jc w:val="both"/>
              <w:rPr>
                <w:rFonts w:ascii="Footlight MT Light" w:eastAsia="Gentium Basic" w:hAnsi="Footlight MT Light" w:cs="Gentium Basic"/>
              </w:rPr>
            </w:pPr>
            <w:r w:rsidRPr="00076AB8">
              <w:rPr>
                <w:rFonts w:ascii="Footlight MT Light" w:eastAsia="Gentium Basic" w:hAnsi="Footlight MT Light" w:cs="Gentium Basic"/>
              </w:rPr>
              <w:t>Peserta dapat menyampaikan tambahan pengalaman perusahaan selain dari yang sudah dibuktikan pada saat pembuktian kualifikasi. Tambahan pengalaman perusahaan harus dilampiri dengan bukti kontrak dan bukti serah terima pekerjaan/referensi dari pemberi kerja/bukti pembayaran terakhir/bukti potong pajak pembayaran terakhir. Apabila tidak disertai bukti kontrak dan/atau bukti serah terima pekerjaan/referensi dari pemberi kerja/bukti pembayaran terakhir/bukti potong pajak pembayaran terakhir maka tidak dinilai.</w:t>
            </w:r>
          </w:p>
          <w:p w14:paraId="23D70090" w14:textId="77777777" w:rsidR="00D43940" w:rsidRPr="00076AB8" w:rsidRDefault="00D43940" w:rsidP="00A92E83">
            <w:pPr>
              <w:numPr>
                <w:ilvl w:val="0"/>
                <w:numId w:val="80"/>
              </w:numPr>
              <w:ind w:left="1771" w:hanging="425"/>
              <w:rPr>
                <w:rFonts w:ascii="Footlight MT Light" w:eastAsia="Gentium Basic" w:hAnsi="Footlight MT Light" w:cs="Gentium Basic"/>
              </w:rPr>
            </w:pPr>
            <w:r w:rsidRPr="00076AB8">
              <w:rPr>
                <w:rFonts w:ascii="Footlight MT Light" w:eastAsia="Gentium Basic" w:hAnsi="Footlight MT Light" w:cs="Gentium Basic"/>
              </w:rPr>
              <w:t>Proposal Teknis, terdiri dari:</w:t>
            </w:r>
          </w:p>
          <w:p w14:paraId="0A3D4817" w14:textId="77777777" w:rsidR="00430539" w:rsidRPr="00076AB8" w:rsidRDefault="00430539" w:rsidP="00A92E83">
            <w:pPr>
              <w:numPr>
                <w:ilvl w:val="0"/>
                <w:numId w:val="175"/>
              </w:numPr>
              <w:ind w:left="2196" w:hanging="425"/>
              <w:jc w:val="both"/>
              <w:rPr>
                <w:rFonts w:ascii="Footlight MT Light" w:eastAsia="Gentium Basic" w:hAnsi="Footlight MT Light" w:cs="Gentium Basic"/>
              </w:rPr>
            </w:pPr>
            <w:r w:rsidRPr="00076AB8">
              <w:rPr>
                <w:rFonts w:ascii="Footlight MT Light" w:eastAsia="Gentium Basic" w:hAnsi="Footlight MT Light" w:cs="Gentium Basic"/>
              </w:rPr>
              <w:t>Pemahaman atas jasa layanan yang tercantum dalam KAK;</w:t>
            </w:r>
          </w:p>
          <w:p w14:paraId="6C036189" w14:textId="77777777" w:rsidR="00430539" w:rsidRPr="00076AB8" w:rsidRDefault="00430539" w:rsidP="00A92E83">
            <w:pPr>
              <w:numPr>
                <w:ilvl w:val="0"/>
                <w:numId w:val="175"/>
              </w:numPr>
              <w:ind w:left="1781" w:hanging="16"/>
              <w:jc w:val="both"/>
              <w:rPr>
                <w:rFonts w:ascii="Footlight MT Light" w:eastAsia="Gentium Basic" w:hAnsi="Footlight MT Light" w:cs="Gentium Basic"/>
              </w:rPr>
            </w:pPr>
            <w:r w:rsidRPr="00076AB8">
              <w:rPr>
                <w:rFonts w:ascii="Footlight MT Light" w:eastAsia="Gentium Basic" w:hAnsi="Footlight MT Light" w:cs="Gentium Basic"/>
              </w:rPr>
              <w:t>Metodologi pelaksanaan pekerjaan;</w:t>
            </w:r>
          </w:p>
          <w:p w14:paraId="58C1B409" w14:textId="77777777" w:rsidR="00430539" w:rsidRPr="00076AB8" w:rsidRDefault="00430539" w:rsidP="00A92E83">
            <w:pPr>
              <w:numPr>
                <w:ilvl w:val="0"/>
                <w:numId w:val="175"/>
              </w:numPr>
              <w:ind w:left="1781" w:hanging="16"/>
              <w:jc w:val="both"/>
              <w:rPr>
                <w:rFonts w:ascii="Footlight MT Light" w:eastAsia="Gentium Basic" w:hAnsi="Footlight MT Light" w:cs="Gentium Basic"/>
              </w:rPr>
            </w:pPr>
            <w:r w:rsidRPr="00076AB8">
              <w:rPr>
                <w:rFonts w:ascii="Footlight MT Light" w:eastAsia="Gentium Basic" w:hAnsi="Footlight MT Light" w:cs="Gentium Basic"/>
              </w:rPr>
              <w:t>Penyajian Hasil kerja; dan</w:t>
            </w:r>
          </w:p>
          <w:p w14:paraId="1A24B36F" w14:textId="77777777" w:rsidR="00430539" w:rsidRPr="00076AB8" w:rsidRDefault="00430539" w:rsidP="00A92E83">
            <w:pPr>
              <w:numPr>
                <w:ilvl w:val="0"/>
                <w:numId w:val="175"/>
              </w:numPr>
              <w:ind w:left="1781" w:hanging="16"/>
              <w:jc w:val="both"/>
              <w:rPr>
                <w:rFonts w:ascii="Footlight MT Light" w:eastAsia="Gentium Basic" w:hAnsi="Footlight MT Light" w:cs="Gentium Basic"/>
              </w:rPr>
            </w:pPr>
            <w:r w:rsidRPr="00076AB8">
              <w:rPr>
                <w:rFonts w:ascii="Footlight MT Light" w:eastAsia="Gentium Basic" w:hAnsi="Footlight MT Light" w:cs="Gentium Basic"/>
              </w:rPr>
              <w:t>Gagasan Baru.</w:t>
            </w:r>
          </w:p>
          <w:p w14:paraId="0D046DF6" w14:textId="77777777" w:rsidR="00D43940" w:rsidRPr="00076AB8" w:rsidRDefault="00D43940" w:rsidP="00A92E83">
            <w:pPr>
              <w:numPr>
                <w:ilvl w:val="0"/>
                <w:numId w:val="80"/>
              </w:numPr>
              <w:ind w:left="1771" w:hanging="425"/>
              <w:rPr>
                <w:rFonts w:ascii="Footlight MT Light" w:eastAsia="Gentium Basic" w:hAnsi="Footlight MT Light" w:cs="Gentium Basic"/>
              </w:rPr>
            </w:pPr>
            <w:r w:rsidRPr="00076AB8">
              <w:rPr>
                <w:rFonts w:ascii="Footlight MT Light" w:eastAsia="Gentium Basic" w:hAnsi="Footlight MT Light" w:cs="Gentium Basic"/>
              </w:rPr>
              <w:t>Kualifikasi tenaga ahli, terdiri dari:</w:t>
            </w:r>
          </w:p>
          <w:p w14:paraId="7DFB3887" w14:textId="77777777" w:rsidR="00D23593" w:rsidRPr="00076AB8" w:rsidRDefault="00D23593" w:rsidP="00A92E83">
            <w:pPr>
              <w:numPr>
                <w:ilvl w:val="0"/>
                <w:numId w:val="92"/>
              </w:numPr>
              <w:pBdr>
                <w:top w:val="nil"/>
                <w:left w:val="nil"/>
                <w:bottom w:val="nil"/>
                <w:right w:val="nil"/>
                <w:between w:val="nil"/>
              </w:pBdr>
              <w:ind w:left="2055" w:hanging="284"/>
              <w:jc w:val="both"/>
              <w:rPr>
                <w:rFonts w:ascii="Footlight MT Light" w:eastAsia="Bookman Old Style" w:hAnsi="Footlight MT Light" w:cs="Bookman Old Style"/>
                <w:color w:val="000000"/>
              </w:rPr>
            </w:pPr>
            <w:r w:rsidRPr="00076AB8">
              <w:rPr>
                <w:rFonts w:ascii="Footlight MT Light" w:eastAsia="Bookman Old Style" w:hAnsi="Footlight MT Light" w:cs="Bookman Old Style"/>
                <w:color w:val="000000"/>
              </w:rPr>
              <w:t>pendidikan;</w:t>
            </w:r>
          </w:p>
          <w:p w14:paraId="29B47BCB" w14:textId="77777777" w:rsidR="00D23593" w:rsidRPr="00076AB8" w:rsidRDefault="00D23593" w:rsidP="00A92E83">
            <w:pPr>
              <w:numPr>
                <w:ilvl w:val="0"/>
                <w:numId w:val="92"/>
              </w:numPr>
              <w:pBdr>
                <w:top w:val="nil"/>
                <w:left w:val="nil"/>
                <w:bottom w:val="nil"/>
                <w:right w:val="nil"/>
                <w:between w:val="nil"/>
              </w:pBdr>
              <w:ind w:left="2055" w:hanging="284"/>
              <w:jc w:val="both"/>
              <w:rPr>
                <w:rFonts w:ascii="Footlight MT Light" w:eastAsia="Bookman Old Style" w:hAnsi="Footlight MT Light" w:cs="Bookman Old Style"/>
                <w:color w:val="000000"/>
              </w:rPr>
            </w:pPr>
            <w:r w:rsidRPr="00076AB8">
              <w:rPr>
                <w:rFonts w:ascii="Footlight MT Light" w:eastAsia="Bookman Old Style" w:hAnsi="Footlight MT Light" w:cs="Bookman Old Style"/>
                <w:color w:val="000000"/>
              </w:rPr>
              <w:t>pengalaman profesional;</w:t>
            </w:r>
          </w:p>
          <w:p w14:paraId="0BFDF231" w14:textId="77777777" w:rsidR="00D23593" w:rsidRPr="00076AB8" w:rsidRDefault="00D23593" w:rsidP="00A92E83">
            <w:pPr>
              <w:numPr>
                <w:ilvl w:val="0"/>
                <w:numId w:val="92"/>
              </w:numPr>
              <w:pBdr>
                <w:top w:val="nil"/>
                <w:left w:val="nil"/>
                <w:bottom w:val="nil"/>
                <w:right w:val="nil"/>
                <w:between w:val="nil"/>
              </w:pBdr>
              <w:ind w:left="2055" w:hanging="284"/>
              <w:jc w:val="both"/>
              <w:rPr>
                <w:rFonts w:ascii="Footlight MT Light" w:eastAsia="Bookman Old Style" w:hAnsi="Footlight MT Light" w:cs="Bookman Old Style"/>
                <w:color w:val="000000"/>
              </w:rPr>
            </w:pPr>
            <w:r w:rsidRPr="00076AB8">
              <w:rPr>
                <w:rFonts w:ascii="Footlight MT Light" w:eastAsia="Bookman Old Style" w:hAnsi="Footlight MT Light" w:cs="Bookman Old Style"/>
                <w:color w:val="000000"/>
              </w:rPr>
              <w:t>sertifikat kompetensi kerj</w:t>
            </w:r>
            <w:r w:rsidRPr="00076AB8">
              <w:rPr>
                <w:rFonts w:ascii="Footlight MT Light" w:eastAsia="Bookman Old Style" w:hAnsi="Footlight MT Light" w:cs="Bookman Old Style"/>
                <w:color w:val="000000"/>
                <w:lang w:val="en-US"/>
              </w:rPr>
              <w:t>a</w:t>
            </w:r>
            <w:r w:rsidRPr="00076AB8">
              <w:rPr>
                <w:rFonts w:ascii="Footlight MT Light" w:eastAsia="Bookman Old Style" w:hAnsi="Footlight MT Light" w:cs="Bookman Old Style"/>
                <w:color w:val="000000"/>
              </w:rPr>
              <w:t>;</w:t>
            </w:r>
          </w:p>
          <w:p w14:paraId="2840F44E" w14:textId="77777777" w:rsidR="00D23593" w:rsidRPr="00076AB8" w:rsidRDefault="00D23593" w:rsidP="00A92E83">
            <w:pPr>
              <w:numPr>
                <w:ilvl w:val="0"/>
                <w:numId w:val="92"/>
              </w:numPr>
              <w:pBdr>
                <w:top w:val="nil"/>
                <w:left w:val="nil"/>
                <w:bottom w:val="nil"/>
                <w:right w:val="nil"/>
                <w:between w:val="nil"/>
              </w:pBdr>
              <w:ind w:left="2055" w:hanging="284"/>
              <w:jc w:val="both"/>
              <w:rPr>
                <w:rFonts w:ascii="Footlight MT Light" w:eastAsia="Bookman Old Style" w:hAnsi="Footlight MT Light" w:cs="Bookman Old Style"/>
                <w:color w:val="000000"/>
              </w:rPr>
            </w:pPr>
            <w:r w:rsidRPr="00076AB8">
              <w:rPr>
                <w:rFonts w:ascii="Footlight MT Light" w:eastAsia="Bookman Old Style" w:hAnsi="Footlight MT Light" w:cs="Bookman Old Style"/>
                <w:color w:val="000000"/>
              </w:rPr>
              <w:t>penguasaan bahasa; dan</w:t>
            </w:r>
          </w:p>
          <w:p w14:paraId="5EE91825" w14:textId="77777777" w:rsidR="00D23593" w:rsidRPr="00076AB8" w:rsidRDefault="00D23593" w:rsidP="00A92E83">
            <w:pPr>
              <w:numPr>
                <w:ilvl w:val="0"/>
                <w:numId w:val="92"/>
              </w:numPr>
              <w:pBdr>
                <w:top w:val="nil"/>
                <w:left w:val="nil"/>
                <w:bottom w:val="nil"/>
                <w:right w:val="nil"/>
                <w:between w:val="nil"/>
              </w:pBdr>
              <w:ind w:left="2055" w:hanging="284"/>
              <w:jc w:val="both"/>
              <w:rPr>
                <w:rFonts w:ascii="Footlight MT Light" w:eastAsia="Bookman Old Style" w:hAnsi="Footlight MT Light" w:cs="Bookman Old Style"/>
                <w:color w:val="000000"/>
              </w:rPr>
            </w:pPr>
            <w:bookmarkStart w:id="508" w:name="_1x0gk37" w:colFirst="0" w:colLast="0"/>
            <w:bookmarkEnd w:id="508"/>
            <w:r w:rsidRPr="00076AB8">
              <w:rPr>
                <w:rFonts w:ascii="Footlight MT Light" w:eastAsia="Bookman Old Style" w:hAnsi="Footlight MT Light" w:cs="Bookman Old Style"/>
                <w:color w:val="000000"/>
              </w:rPr>
              <w:t>penguasaan situasi dan kondisi di lokasi pekerjaan.</w:t>
            </w:r>
          </w:p>
          <w:p w14:paraId="2F502C0B" w14:textId="77777777" w:rsidR="00D43940" w:rsidRPr="00076AB8" w:rsidRDefault="00D43940" w:rsidP="00EC5EC1">
            <w:pPr>
              <w:pStyle w:val="ListParagraph"/>
              <w:numPr>
                <w:ilvl w:val="0"/>
                <w:numId w:val="3"/>
              </w:numPr>
              <w:tabs>
                <w:tab w:val="clear" w:pos="3390"/>
              </w:tabs>
              <w:ind w:left="1330" w:hanging="360"/>
              <w:contextualSpacing w:val="0"/>
              <w:jc w:val="both"/>
              <w:rPr>
                <w:rFonts w:ascii="Footlight MT Light" w:eastAsia="Gentium Basic" w:hAnsi="Footlight MT Light" w:cs="Gentium Basic"/>
              </w:rPr>
            </w:pPr>
            <w:r w:rsidRPr="00076AB8">
              <w:rPr>
                <w:rFonts w:ascii="Footlight MT Light" w:eastAsia="Gentium Basic" w:hAnsi="Footlight MT Light" w:cs="Gentium Basic"/>
              </w:rPr>
              <w:t>Dokumen Penawaran Biaya terdiri atas:</w:t>
            </w:r>
          </w:p>
          <w:p w14:paraId="31B66B5A" w14:textId="77777777" w:rsidR="00801E82" w:rsidRPr="00076AB8" w:rsidRDefault="00D43940" w:rsidP="00A92E83">
            <w:pPr>
              <w:pStyle w:val="ListParagraph"/>
              <w:numPr>
                <w:ilvl w:val="0"/>
                <w:numId w:val="83"/>
              </w:numPr>
              <w:ind w:left="1629" w:hanging="283"/>
              <w:jc w:val="both"/>
              <w:rPr>
                <w:rFonts w:ascii="Footlight MT Light" w:hAnsi="Footlight MT Light" w:cs="Arial"/>
                <w:b/>
                <w:i/>
              </w:rPr>
            </w:pPr>
            <w:r w:rsidRPr="00076AB8">
              <w:rPr>
                <w:rFonts w:ascii="Footlight MT Light" w:eastAsia="Gentium Basic" w:hAnsi="Footlight MT Light" w:cs="Gentium Basic"/>
              </w:rPr>
              <w:t xml:space="preserve">Penawaran biaya sesuai pada SPSE; </w:t>
            </w:r>
          </w:p>
          <w:p w14:paraId="3E412EDE" w14:textId="77777777" w:rsidR="00801E82" w:rsidRPr="00076AB8" w:rsidRDefault="00801E82" w:rsidP="00A92E83">
            <w:pPr>
              <w:pStyle w:val="ListParagraph"/>
              <w:numPr>
                <w:ilvl w:val="0"/>
                <w:numId w:val="83"/>
              </w:numPr>
              <w:ind w:left="1629" w:hanging="283"/>
              <w:jc w:val="both"/>
              <w:rPr>
                <w:rFonts w:ascii="Footlight MT Light" w:hAnsi="Footlight MT Light" w:cs="Arial"/>
                <w:b/>
                <w:i/>
              </w:rPr>
            </w:pPr>
            <w:r w:rsidRPr="00076AB8">
              <w:rPr>
                <w:rFonts w:ascii="Footlight MT Light" w:eastAsia="Gentium Basic" w:hAnsi="Footlight MT Light" w:cs="Gentium Basic"/>
                <w:lang w:val="en-US"/>
              </w:rPr>
              <w:t>D</w:t>
            </w:r>
            <w:r w:rsidR="00D43940" w:rsidRPr="00076AB8">
              <w:rPr>
                <w:rFonts w:ascii="Footlight MT Light" w:eastAsia="Gentium Basic" w:hAnsi="Footlight MT Light" w:cs="Gentium Basic"/>
              </w:rPr>
              <w:t xml:space="preserve">aftar Keluaran dan </w:t>
            </w:r>
            <w:r w:rsidR="00D43940" w:rsidRPr="00076AB8">
              <w:rPr>
                <w:rFonts w:ascii="Footlight MT Light" w:eastAsia="Gentium Basic" w:hAnsi="Footlight MT Light" w:cs="Gentium Basic"/>
                <w:lang w:val="en-US"/>
              </w:rPr>
              <w:t>Harga</w:t>
            </w:r>
            <w:r w:rsidR="001E4D8D" w:rsidRPr="00076AB8">
              <w:rPr>
                <w:rFonts w:ascii="Footlight MT Light" w:eastAsia="Gentium Basic" w:hAnsi="Footlight MT Light" w:cs="Gentium Basic"/>
                <w:lang w:val="en-US"/>
              </w:rPr>
              <w:t xml:space="preserve"> /Daftar Kuantitas dan Harga</w:t>
            </w:r>
            <w:r w:rsidR="00D43940" w:rsidRPr="00076AB8">
              <w:rPr>
                <w:rFonts w:ascii="Footlight MT Light" w:eastAsia="Gentium Basic" w:hAnsi="Footlight MT Light" w:cs="Gentium Basic"/>
              </w:rPr>
              <w:t>;</w:t>
            </w:r>
            <w:r w:rsidR="00934FDD" w:rsidRPr="00076AB8">
              <w:rPr>
                <w:rFonts w:ascii="Footlight MT Light" w:eastAsia="Gentium Basic" w:hAnsi="Footlight MT Light" w:cs="Gentium Basic"/>
                <w:lang w:val="en-US"/>
              </w:rPr>
              <w:t xml:space="preserve"> </w:t>
            </w:r>
          </w:p>
          <w:p w14:paraId="65AFC5F3" w14:textId="77777777" w:rsidR="00EF432A" w:rsidRPr="00076AB8" w:rsidRDefault="00D43940" w:rsidP="00A92E83">
            <w:pPr>
              <w:pStyle w:val="ListParagraph"/>
              <w:numPr>
                <w:ilvl w:val="0"/>
                <w:numId w:val="83"/>
              </w:numPr>
              <w:ind w:left="1629" w:hanging="283"/>
              <w:jc w:val="both"/>
              <w:rPr>
                <w:rFonts w:ascii="Footlight MT Light" w:hAnsi="Footlight MT Light" w:cs="Arial"/>
                <w:b/>
                <w:i/>
              </w:rPr>
            </w:pPr>
            <w:r w:rsidRPr="00076AB8">
              <w:rPr>
                <w:rFonts w:ascii="Footlight MT Light" w:eastAsia="Gentium Basic" w:hAnsi="Footlight MT Light" w:cs="Gentium Basic"/>
              </w:rPr>
              <w:t xml:space="preserve">Rincian Komponen Remunerasi Personel. </w:t>
            </w:r>
          </w:p>
          <w:p w14:paraId="2349EA2C" w14:textId="77777777" w:rsidR="00332191" w:rsidRPr="00076AB8" w:rsidRDefault="00332191" w:rsidP="00015C3B">
            <w:pPr>
              <w:autoSpaceDE w:val="0"/>
              <w:autoSpaceDN w:val="0"/>
              <w:adjustRightInd w:val="0"/>
              <w:ind w:left="1511"/>
              <w:jc w:val="both"/>
              <w:rPr>
                <w:rFonts w:ascii="Footlight MT Light" w:hAnsi="Footlight MT Light"/>
                <w:b/>
              </w:rPr>
            </w:pPr>
          </w:p>
        </w:tc>
      </w:tr>
      <w:tr w:rsidR="002E20B0" w:rsidRPr="00076AB8" w14:paraId="793D862E" w14:textId="77777777" w:rsidTr="00A94E14">
        <w:tc>
          <w:tcPr>
            <w:tcW w:w="2235" w:type="dxa"/>
          </w:tcPr>
          <w:p w14:paraId="2FD042B5" w14:textId="77777777" w:rsidR="003D5C3A" w:rsidRPr="00076AB8" w:rsidRDefault="00D43940" w:rsidP="00A92E83">
            <w:pPr>
              <w:pStyle w:val="Heading2"/>
              <w:numPr>
                <w:ilvl w:val="0"/>
                <w:numId w:val="70"/>
              </w:numPr>
              <w:ind w:left="426" w:hanging="426"/>
              <w:jc w:val="left"/>
            </w:pPr>
            <w:bookmarkStart w:id="509" w:name="_Toc147653434"/>
            <w:bookmarkStart w:id="510" w:name="_Toc147702999"/>
            <w:bookmarkStart w:id="511" w:name="_Toc147703133"/>
            <w:bookmarkStart w:id="512" w:name="_Toc147705195"/>
            <w:bookmarkStart w:id="513" w:name="_Toc147705466"/>
            <w:bookmarkStart w:id="514" w:name="_Toc147783018"/>
            <w:bookmarkStart w:id="515" w:name="_Toc147783860"/>
            <w:bookmarkStart w:id="516" w:name="_Toc147784026"/>
            <w:bookmarkStart w:id="517" w:name="_Toc147784365"/>
            <w:bookmarkStart w:id="518" w:name="_Toc147800108"/>
            <w:bookmarkStart w:id="519" w:name="_Toc147800673"/>
            <w:bookmarkStart w:id="520" w:name="_Toc147801248"/>
            <w:bookmarkStart w:id="521" w:name="_Toc147801510"/>
            <w:bookmarkStart w:id="522" w:name="_Toc147951167"/>
            <w:bookmarkStart w:id="523" w:name="_Toc147952039"/>
            <w:bookmarkStart w:id="524" w:name="_Toc147952402"/>
            <w:bookmarkStart w:id="525" w:name="_Toc147952923"/>
            <w:bookmarkStart w:id="526" w:name="_Toc147953534"/>
            <w:bookmarkStart w:id="527" w:name="_Toc147982959"/>
            <w:bookmarkStart w:id="528" w:name="_Toc147992134"/>
            <w:bookmarkStart w:id="529" w:name="_Toc147992669"/>
            <w:bookmarkStart w:id="530" w:name="_Toc147992875"/>
            <w:bookmarkStart w:id="531" w:name="_Toc148105426"/>
            <w:bookmarkStart w:id="532" w:name="_Toc148105633"/>
            <w:bookmarkStart w:id="533" w:name="_Toc148105840"/>
            <w:bookmarkStart w:id="534" w:name="_Toc148106047"/>
            <w:bookmarkStart w:id="535" w:name="_Toc148106461"/>
            <w:bookmarkStart w:id="536" w:name="_Toc148106668"/>
            <w:bookmarkStart w:id="537" w:name="_Toc151527823"/>
            <w:bookmarkStart w:id="538" w:name="_Toc152438100"/>
            <w:bookmarkStart w:id="539" w:name="_Toc152494994"/>
            <w:bookmarkStart w:id="540" w:name="_Toc152959889"/>
            <w:bookmarkStart w:id="541" w:name="_Toc150753936"/>
            <w:bookmarkStart w:id="542" w:name="_Toc153425023"/>
            <w:bookmarkStart w:id="543" w:name="_Toc153473240"/>
            <w:bookmarkStart w:id="544" w:name="_Toc153494184"/>
            <w:bookmarkStart w:id="545" w:name="_Toc153498359"/>
            <w:bookmarkStart w:id="546" w:name="_Toc153498580"/>
            <w:bookmarkStart w:id="547" w:name="_Toc155490146"/>
            <w:bookmarkStart w:id="548" w:name="_Toc278850902"/>
            <w:bookmarkStart w:id="549" w:name="_Toc70316987"/>
            <w:r w:rsidRPr="00076AB8">
              <w:rPr>
                <w:lang w:val="en-US"/>
              </w:rPr>
              <w:lastRenderedPageBreak/>
              <w:t xml:space="preserve">Biaya </w:t>
            </w:r>
            <w:r w:rsidR="00743763" w:rsidRPr="00076AB8">
              <w:t>Penawaran</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639BDE29" w14:textId="77777777" w:rsidR="008363D5" w:rsidRPr="00076AB8" w:rsidRDefault="008363D5" w:rsidP="00DC6501">
            <w:pPr>
              <w:rPr>
                <w:rFonts w:ascii="Footlight MT Light" w:hAnsi="Footlight MT Light"/>
              </w:rPr>
            </w:pPr>
          </w:p>
        </w:tc>
        <w:tc>
          <w:tcPr>
            <w:tcW w:w="6405" w:type="dxa"/>
          </w:tcPr>
          <w:p w14:paraId="6DA6C4E0" w14:textId="77777777" w:rsidR="00936661" w:rsidRPr="00076AB8" w:rsidRDefault="00302EAB" w:rsidP="00EC5EC1">
            <w:pPr>
              <w:pStyle w:val="ListParagraph"/>
              <w:numPr>
                <w:ilvl w:val="1"/>
                <w:numId w:val="19"/>
              </w:numPr>
              <w:ind w:hanging="792"/>
              <w:jc w:val="both"/>
              <w:rPr>
                <w:rFonts w:ascii="Footlight MT Light" w:hAnsi="Footlight MT Light"/>
              </w:rPr>
            </w:pPr>
            <w:r w:rsidRPr="00076AB8">
              <w:rPr>
                <w:rFonts w:ascii="Footlight MT Light" w:hAnsi="Footlight MT Light"/>
              </w:rPr>
              <w:t xml:space="preserve">Total </w:t>
            </w:r>
            <w:r w:rsidR="00743763" w:rsidRPr="00076AB8">
              <w:rPr>
                <w:rFonts w:ascii="Footlight MT Light" w:hAnsi="Footlight MT Light"/>
              </w:rPr>
              <w:t>Harga penawara</w:t>
            </w:r>
            <w:r w:rsidR="006B6C22" w:rsidRPr="00076AB8">
              <w:rPr>
                <w:rFonts w:ascii="Footlight MT Light" w:hAnsi="Footlight MT Light"/>
              </w:rPr>
              <w:t>n ditulis dalam angka dan huruf, dengan ketentuan:</w:t>
            </w:r>
          </w:p>
          <w:p w14:paraId="31DBBA7D" w14:textId="77777777" w:rsidR="006B6C22" w:rsidRPr="00076AB8" w:rsidRDefault="006B6C22" w:rsidP="00EC5EC1">
            <w:pPr>
              <w:pStyle w:val="ListParagraph"/>
              <w:numPr>
                <w:ilvl w:val="4"/>
                <w:numId w:val="10"/>
              </w:numPr>
              <w:ind w:left="1062" w:hanging="283"/>
              <w:jc w:val="both"/>
              <w:rPr>
                <w:rFonts w:ascii="Footlight MT Light" w:hAnsi="Footlight MT Light"/>
              </w:rPr>
            </w:pPr>
            <w:r w:rsidRPr="00076AB8">
              <w:rPr>
                <w:rFonts w:ascii="Footlight MT Light" w:hAnsi="Footlight MT Light"/>
              </w:rPr>
              <w:t>Apabila ada perbedaan penulisan antara angka dan huruf maka yang diakui adalah tulisan huruf;</w:t>
            </w:r>
          </w:p>
          <w:p w14:paraId="558E23A7" w14:textId="77777777" w:rsidR="006B6C22" w:rsidRPr="00076AB8" w:rsidRDefault="006B6C22" w:rsidP="00EC5EC1">
            <w:pPr>
              <w:pStyle w:val="ListParagraph"/>
              <w:numPr>
                <w:ilvl w:val="4"/>
                <w:numId w:val="10"/>
              </w:numPr>
              <w:ind w:left="1062" w:hanging="283"/>
              <w:jc w:val="both"/>
              <w:rPr>
                <w:rFonts w:ascii="Footlight MT Light" w:hAnsi="Footlight MT Light"/>
              </w:rPr>
            </w:pPr>
            <w:r w:rsidRPr="00076AB8">
              <w:rPr>
                <w:rFonts w:ascii="Footlight MT Light" w:hAnsi="Footlight MT Light"/>
              </w:rPr>
              <w:t>Apabila nilai yang tertulis dalam angka jelas sedangkan nilai dalam huruf tidak jelas dan/atau tidak bermakna dan/atau salah maka yang diakui adalah yang tertulis dalam angka;</w:t>
            </w:r>
          </w:p>
          <w:p w14:paraId="48FA9A21" w14:textId="77777777" w:rsidR="006B6C22" w:rsidRPr="00076AB8" w:rsidRDefault="006B6C22" w:rsidP="00EC5EC1">
            <w:pPr>
              <w:pStyle w:val="ListParagraph"/>
              <w:numPr>
                <w:ilvl w:val="4"/>
                <w:numId w:val="10"/>
              </w:numPr>
              <w:ind w:left="1062" w:hanging="283"/>
              <w:jc w:val="both"/>
              <w:rPr>
                <w:rFonts w:ascii="Footlight MT Light" w:hAnsi="Footlight MT Light"/>
              </w:rPr>
            </w:pPr>
            <w:r w:rsidRPr="00076AB8">
              <w:rPr>
                <w:rFonts w:ascii="Footlight MT Light" w:hAnsi="Footlight MT Light"/>
              </w:rPr>
              <w:t xml:space="preserve">Apabila nilai yang tertulis dalam angka dan yang tertulis dalam huruf tidak jelas dan/atau tidak </w:t>
            </w:r>
            <w:r w:rsidRPr="00076AB8">
              <w:rPr>
                <w:rFonts w:ascii="Footlight MT Light" w:hAnsi="Footlight MT Light"/>
              </w:rPr>
              <w:lastRenderedPageBreak/>
              <w:t>bermakna dan/atau salah maka penawaran dinyatakan gugur.</w:t>
            </w:r>
          </w:p>
          <w:p w14:paraId="50F7C35F" w14:textId="77777777" w:rsidR="00936661" w:rsidRPr="00076AB8" w:rsidRDefault="00936661" w:rsidP="0066424A">
            <w:pPr>
              <w:pStyle w:val="ListParagraph"/>
              <w:tabs>
                <w:tab w:val="left" w:pos="959"/>
              </w:tabs>
              <w:ind w:hanging="792"/>
              <w:contextualSpacing w:val="0"/>
              <w:jc w:val="both"/>
              <w:rPr>
                <w:rFonts w:ascii="Footlight MT Light" w:hAnsi="Footlight MT Light"/>
              </w:rPr>
            </w:pPr>
          </w:p>
          <w:p w14:paraId="4C0EF61E" w14:textId="77777777" w:rsidR="0018673F" w:rsidRPr="00076AB8" w:rsidRDefault="005427CA" w:rsidP="0018673F">
            <w:pPr>
              <w:pStyle w:val="ListParagraph"/>
              <w:numPr>
                <w:ilvl w:val="1"/>
                <w:numId w:val="19"/>
              </w:numPr>
              <w:ind w:hanging="792"/>
              <w:jc w:val="both"/>
              <w:rPr>
                <w:rFonts w:ascii="Footlight MT Light" w:hAnsi="Footlight MT Light"/>
                <w:color w:val="000000" w:themeColor="text1"/>
              </w:rPr>
            </w:pPr>
            <w:r w:rsidRPr="00076AB8">
              <w:rPr>
                <w:rFonts w:ascii="Footlight MT Light" w:hAnsi="Footlight MT Light"/>
                <w:color w:val="000000" w:themeColor="text1"/>
                <w:lang w:val="en-US"/>
              </w:rPr>
              <w:t>Untuk Kontrak Waktu Penugasan, p</w:t>
            </w:r>
            <w:r w:rsidR="0018673F" w:rsidRPr="00076AB8">
              <w:rPr>
                <w:rFonts w:ascii="Footlight MT Light" w:hAnsi="Footlight MT Light"/>
                <w:color w:val="000000" w:themeColor="text1"/>
              </w:rPr>
              <w:t xml:space="preserve">eserta mencantumkan harga satuan dan biaya total untuk tiap mata pembayaran/pekerjaan dalam Rincian Biaya Langsung Personel dan Non-Personel. Jika harga satuan ditulis nol atau tidak dicantumkan maka kegiatan dalam mata pembayaran tersebut dianggap telah termasuk dalam harga satuan kegiatan yang lain dan kegiatan tersebut tetap harus dilaksanakan. </w:t>
            </w:r>
          </w:p>
          <w:p w14:paraId="7504B83C" w14:textId="77777777" w:rsidR="0018673F" w:rsidRPr="00076AB8" w:rsidRDefault="0018673F" w:rsidP="0018673F">
            <w:pPr>
              <w:ind w:left="512" w:right="44" w:firstLine="22"/>
              <w:jc w:val="both"/>
              <w:rPr>
                <w:rFonts w:ascii="Footlight MT Light" w:hAnsi="Footlight MT Light"/>
                <w:i/>
                <w:color w:val="000000" w:themeColor="text1"/>
              </w:rPr>
            </w:pPr>
          </w:p>
          <w:p w14:paraId="511CBFBF" w14:textId="77777777" w:rsidR="005427CA" w:rsidRPr="00076AB8" w:rsidRDefault="005427CA" w:rsidP="005427CA">
            <w:pPr>
              <w:pStyle w:val="ListParagraph"/>
              <w:numPr>
                <w:ilvl w:val="1"/>
                <w:numId w:val="19"/>
              </w:numPr>
              <w:ind w:hanging="792"/>
              <w:jc w:val="both"/>
              <w:rPr>
                <w:rFonts w:ascii="Footlight MT Light" w:eastAsia="Gentium Basic" w:hAnsi="Footlight MT Light" w:cs="Gentium Basic"/>
              </w:rPr>
            </w:pPr>
            <w:r w:rsidRPr="00076AB8">
              <w:rPr>
                <w:rFonts w:ascii="Footlight MT Light" w:eastAsia="Gentium Basic" w:hAnsi="Footlight MT Light" w:cs="Gentium Basic"/>
                <w:lang w:val="en-US"/>
              </w:rPr>
              <w:t>Untuk Kontrak Lumsum, p</w:t>
            </w:r>
            <w:r w:rsidRPr="00076AB8">
              <w:rPr>
                <w:rFonts w:ascii="Footlight MT Light" w:eastAsia="Gentium Basic" w:hAnsi="Footlight MT Light" w:cs="Gentium Basic"/>
              </w:rPr>
              <w:t>eserta mencantumkan biaya keluaran/</w:t>
            </w:r>
            <w:r w:rsidRPr="00076AB8">
              <w:rPr>
                <w:rFonts w:ascii="Footlight MT Light" w:eastAsia="Gentium Basic" w:hAnsi="Footlight MT Light" w:cs="Gentium Basic"/>
                <w:i/>
              </w:rPr>
              <w:t>output</w:t>
            </w:r>
            <w:r w:rsidRPr="00076AB8">
              <w:rPr>
                <w:rFonts w:ascii="Footlight MT Light" w:eastAsia="Gentium Basic" w:hAnsi="Footlight MT Light" w:cs="Gentium Basic"/>
              </w:rPr>
              <w:t xml:space="preserve"> dan biaya total untuk setiap keluaran/</w:t>
            </w:r>
            <w:r w:rsidRPr="00076AB8">
              <w:rPr>
                <w:rFonts w:ascii="Footlight MT Light" w:eastAsia="Gentium Basic" w:hAnsi="Footlight MT Light" w:cs="Gentium Basic"/>
                <w:i/>
              </w:rPr>
              <w:t>output</w:t>
            </w:r>
            <w:r w:rsidRPr="00076AB8">
              <w:rPr>
                <w:rFonts w:ascii="Footlight MT Light" w:eastAsia="Gentium Basic" w:hAnsi="Footlight MT Light" w:cs="Gentium Basic"/>
              </w:rPr>
              <w:t xml:space="preserve"> pekerjaan dalam Daftar Keluaran dan Harga. Jika harga keluaran/</w:t>
            </w:r>
            <w:r w:rsidRPr="00076AB8">
              <w:rPr>
                <w:rFonts w:ascii="Footlight MT Light" w:eastAsia="Gentium Basic" w:hAnsi="Footlight MT Light" w:cs="Gentium Basic"/>
                <w:i/>
              </w:rPr>
              <w:t>output</w:t>
            </w:r>
            <w:r w:rsidRPr="00076AB8">
              <w:rPr>
                <w:rFonts w:ascii="Footlight MT Light" w:eastAsia="Gentium Basic" w:hAnsi="Footlight MT Light" w:cs="Gentium Basic"/>
              </w:rPr>
              <w:t xml:space="preserve"> ditulis nol atau tidak dicantumkan maka keluaran/</w:t>
            </w:r>
            <w:r w:rsidRPr="00076AB8">
              <w:rPr>
                <w:rFonts w:ascii="Footlight MT Light" w:eastAsia="Gentium Basic" w:hAnsi="Footlight MT Light" w:cs="Gentium Basic"/>
                <w:i/>
              </w:rPr>
              <w:t>output</w:t>
            </w:r>
            <w:r w:rsidRPr="00076AB8">
              <w:rPr>
                <w:rFonts w:ascii="Footlight MT Light" w:eastAsia="Gentium Basic" w:hAnsi="Footlight MT Light" w:cs="Gentium Basic"/>
              </w:rPr>
              <w:t xml:space="preserve"> tersebut dianggap telah termasuk dalam biaya total dan keluaran/</w:t>
            </w:r>
            <w:r w:rsidRPr="00076AB8">
              <w:rPr>
                <w:rFonts w:ascii="Footlight MT Light" w:eastAsia="Gentium Basic" w:hAnsi="Footlight MT Light" w:cs="Gentium Basic"/>
                <w:i/>
              </w:rPr>
              <w:t>output</w:t>
            </w:r>
            <w:r w:rsidRPr="00076AB8">
              <w:rPr>
                <w:rFonts w:ascii="Footlight MT Light" w:eastAsia="Gentium Basic" w:hAnsi="Footlight MT Light" w:cs="Gentium Basic"/>
              </w:rPr>
              <w:t xml:space="preserve"> tersebut tetap harus dilaksanakan. </w:t>
            </w:r>
          </w:p>
          <w:p w14:paraId="56F4D63B" w14:textId="77777777" w:rsidR="005427CA" w:rsidRPr="00076AB8" w:rsidRDefault="005427CA" w:rsidP="005427CA">
            <w:pPr>
              <w:ind w:left="512" w:firstLine="22"/>
              <w:jc w:val="both"/>
              <w:rPr>
                <w:rFonts w:ascii="Footlight MT Light" w:eastAsia="Gentium Basic" w:hAnsi="Footlight MT Light" w:cs="Gentium Basic"/>
                <w:i/>
              </w:rPr>
            </w:pPr>
          </w:p>
          <w:p w14:paraId="09CB7918" w14:textId="77777777" w:rsidR="005427CA" w:rsidRPr="00076AB8" w:rsidRDefault="005427CA" w:rsidP="005427CA">
            <w:pPr>
              <w:pStyle w:val="ListParagraph"/>
              <w:numPr>
                <w:ilvl w:val="1"/>
                <w:numId w:val="19"/>
              </w:numPr>
              <w:ind w:hanging="792"/>
              <w:jc w:val="both"/>
              <w:rPr>
                <w:rFonts w:ascii="Footlight MT Light" w:eastAsia="Gentium Basic" w:hAnsi="Footlight MT Light" w:cs="Gentium Basic"/>
              </w:rPr>
            </w:pPr>
            <w:r w:rsidRPr="00076AB8">
              <w:rPr>
                <w:rFonts w:ascii="Footlight MT Light" w:eastAsia="Gentium Basic" w:hAnsi="Footlight MT Light" w:cs="Gentium Basic"/>
              </w:rPr>
              <w:t>Biaya tidak langsung (</w:t>
            </w:r>
            <w:r w:rsidRPr="00076AB8">
              <w:rPr>
                <w:rFonts w:ascii="Footlight MT Light" w:eastAsia="Gentium Basic" w:hAnsi="Footlight MT Light" w:cs="Gentium Basic"/>
                <w:i/>
              </w:rPr>
              <w:t>overhead cost</w:t>
            </w:r>
            <w:r w:rsidRPr="00076AB8">
              <w:rPr>
                <w:rFonts w:ascii="Footlight MT Light" w:eastAsia="Gentium Basic" w:hAnsi="Footlight MT Light" w:cs="Gentium Basic"/>
              </w:rPr>
              <w:t>), dan keuntungan serta semua pajak, bea, retribusi, dan pungutan lain yang sah harus dibayar oleh penyedia untuk pelaksanaan paket pekerjaan jasa konsultansi konstruksi ini diperhitungkan dalam total biaya penawaran.</w:t>
            </w:r>
          </w:p>
          <w:p w14:paraId="5DF13129" w14:textId="77777777" w:rsidR="0018673F" w:rsidRPr="00076AB8" w:rsidRDefault="0018673F" w:rsidP="0018673F">
            <w:pPr>
              <w:ind w:left="534" w:right="44"/>
              <w:jc w:val="both"/>
              <w:rPr>
                <w:rFonts w:ascii="Footlight MT Light" w:hAnsi="Footlight MT Light"/>
                <w:color w:val="000000" w:themeColor="text1"/>
              </w:rPr>
            </w:pPr>
          </w:p>
          <w:p w14:paraId="08F7C884" w14:textId="77777777" w:rsidR="0018673F" w:rsidRPr="00076AB8" w:rsidRDefault="0018673F" w:rsidP="0018673F">
            <w:pPr>
              <w:pStyle w:val="ListParagraph"/>
              <w:numPr>
                <w:ilvl w:val="1"/>
                <w:numId w:val="19"/>
              </w:numPr>
              <w:ind w:hanging="792"/>
              <w:jc w:val="both"/>
              <w:rPr>
                <w:rFonts w:ascii="Footlight MT Light" w:hAnsi="Footlight MT Light"/>
                <w:b/>
                <w:color w:val="000000" w:themeColor="text1"/>
              </w:rPr>
            </w:pPr>
            <w:r w:rsidRPr="00076AB8">
              <w:rPr>
                <w:rFonts w:ascii="Footlight MT Light" w:hAnsi="Footlight MT Light"/>
                <w:color w:val="000000" w:themeColor="text1"/>
              </w:rPr>
              <w:t>Penyesuaian harga diberlakukan sebagaimana diatur dalam Syarat-Syarat Umum</w:t>
            </w:r>
            <w:r w:rsidRPr="00076AB8">
              <w:rPr>
                <w:rFonts w:ascii="Footlight MT Light" w:hAnsi="Footlight MT Light"/>
                <w:b/>
                <w:color w:val="000000" w:themeColor="text1"/>
              </w:rPr>
              <w:t xml:space="preserve"> </w:t>
            </w:r>
            <w:r w:rsidRPr="00076AB8">
              <w:rPr>
                <w:rFonts w:ascii="Footlight MT Light" w:hAnsi="Footlight MT Light"/>
                <w:color w:val="000000" w:themeColor="text1"/>
              </w:rPr>
              <w:t>Kontrak /Syarat-Syarat</w:t>
            </w:r>
            <w:r w:rsidRPr="00076AB8">
              <w:rPr>
                <w:rFonts w:ascii="Footlight MT Light" w:hAnsi="Footlight MT Light"/>
                <w:b/>
                <w:color w:val="000000" w:themeColor="text1"/>
              </w:rPr>
              <w:t xml:space="preserve"> </w:t>
            </w:r>
            <w:r w:rsidRPr="00076AB8">
              <w:rPr>
                <w:rFonts w:ascii="Footlight MT Light" w:hAnsi="Footlight MT Light"/>
                <w:color w:val="000000" w:themeColor="text1"/>
              </w:rPr>
              <w:t xml:space="preserve">Khusus Kontrak, hanya untuk pekerjaan yang masa pelaksanaannya lebih dari 18 (delapan belas) bulan </w:t>
            </w:r>
            <w:r w:rsidRPr="00076AB8">
              <w:rPr>
                <w:rFonts w:ascii="Footlight MT Light" w:hAnsi="Footlight MT Light" w:cs="Arial"/>
                <w:color w:val="000000" w:themeColor="text1"/>
              </w:rPr>
              <w:t>dan diberlakukan mulai bulan ke-13 (tiga belas)</w:t>
            </w:r>
            <w:r w:rsidRPr="00076AB8">
              <w:rPr>
                <w:rFonts w:ascii="Footlight MT Light" w:hAnsi="Footlight MT Light"/>
                <w:b/>
                <w:color w:val="000000" w:themeColor="text1"/>
              </w:rPr>
              <w:t>.</w:t>
            </w:r>
          </w:p>
          <w:p w14:paraId="24D42288" w14:textId="77777777" w:rsidR="001D33E1" w:rsidRPr="00076AB8" w:rsidRDefault="001D33E1" w:rsidP="0066424A">
            <w:pPr>
              <w:tabs>
                <w:tab w:val="left" w:pos="959"/>
              </w:tabs>
              <w:ind w:left="720" w:hanging="792"/>
              <w:jc w:val="both"/>
              <w:rPr>
                <w:rFonts w:ascii="Footlight MT Light" w:hAnsi="Footlight MT Light"/>
                <w:strike/>
              </w:rPr>
            </w:pPr>
          </w:p>
        </w:tc>
      </w:tr>
      <w:tr w:rsidR="002E20B0" w:rsidRPr="00076AB8" w14:paraId="4C04D0DB" w14:textId="77777777" w:rsidTr="00A94E14">
        <w:tc>
          <w:tcPr>
            <w:tcW w:w="2235" w:type="dxa"/>
          </w:tcPr>
          <w:p w14:paraId="48519D8E" w14:textId="77777777" w:rsidR="003D5C3A" w:rsidRPr="00076AB8" w:rsidRDefault="00E05B8C" w:rsidP="00A92E83">
            <w:pPr>
              <w:pStyle w:val="Heading2"/>
              <w:numPr>
                <w:ilvl w:val="0"/>
                <w:numId w:val="70"/>
              </w:numPr>
              <w:ind w:left="459" w:hanging="459"/>
              <w:jc w:val="left"/>
            </w:pPr>
            <w:bookmarkStart w:id="550" w:name="_Toc147653435"/>
            <w:bookmarkStart w:id="551" w:name="_Toc147703000"/>
            <w:bookmarkStart w:id="552" w:name="_Toc147703134"/>
            <w:bookmarkStart w:id="553" w:name="_Toc147705196"/>
            <w:bookmarkStart w:id="554" w:name="_Toc147705467"/>
            <w:bookmarkStart w:id="555" w:name="_Toc147783019"/>
            <w:bookmarkStart w:id="556" w:name="_Toc147783861"/>
            <w:bookmarkStart w:id="557" w:name="_Toc147784027"/>
            <w:bookmarkStart w:id="558" w:name="_Toc147784366"/>
            <w:bookmarkStart w:id="559" w:name="_Toc147800109"/>
            <w:bookmarkStart w:id="560" w:name="_Toc147800674"/>
            <w:bookmarkStart w:id="561" w:name="_Toc147801249"/>
            <w:bookmarkStart w:id="562" w:name="_Toc147801511"/>
            <w:bookmarkStart w:id="563" w:name="_Toc147951168"/>
            <w:bookmarkStart w:id="564" w:name="_Toc147952040"/>
            <w:bookmarkStart w:id="565" w:name="_Toc147952403"/>
            <w:bookmarkStart w:id="566" w:name="_Toc147952924"/>
            <w:bookmarkStart w:id="567" w:name="_Toc147953535"/>
            <w:bookmarkStart w:id="568" w:name="_Toc147982960"/>
            <w:bookmarkStart w:id="569" w:name="_Toc147992135"/>
            <w:bookmarkStart w:id="570" w:name="_Toc147992670"/>
            <w:bookmarkStart w:id="571" w:name="_Toc147992876"/>
            <w:bookmarkStart w:id="572" w:name="_Toc148105427"/>
            <w:bookmarkStart w:id="573" w:name="_Toc148105634"/>
            <w:bookmarkStart w:id="574" w:name="_Toc148105841"/>
            <w:bookmarkStart w:id="575" w:name="_Toc148106048"/>
            <w:bookmarkStart w:id="576" w:name="_Toc148106462"/>
            <w:bookmarkStart w:id="577" w:name="_Toc148106669"/>
            <w:bookmarkStart w:id="578" w:name="_Toc151527824"/>
            <w:bookmarkStart w:id="579" w:name="_Toc152438101"/>
            <w:bookmarkStart w:id="580" w:name="_Toc152494995"/>
            <w:bookmarkStart w:id="581" w:name="_Toc152959890"/>
            <w:bookmarkStart w:id="582" w:name="_Toc150753937"/>
            <w:bookmarkStart w:id="583" w:name="_Toc153425024"/>
            <w:bookmarkStart w:id="584" w:name="_Toc153473241"/>
            <w:bookmarkStart w:id="585" w:name="_Toc153494185"/>
            <w:bookmarkStart w:id="586" w:name="_Toc153498360"/>
            <w:bookmarkStart w:id="587" w:name="_Toc153498581"/>
            <w:bookmarkStart w:id="588" w:name="_Toc155490147"/>
            <w:bookmarkStart w:id="589" w:name="_Toc278850903"/>
            <w:bookmarkStart w:id="590" w:name="_Toc70316988"/>
            <w:r w:rsidRPr="00076AB8">
              <w:lastRenderedPageBreak/>
              <w:t>Jenis Kontrak</w:t>
            </w:r>
            <w:r w:rsidR="001962D1" w:rsidRPr="00076AB8">
              <w:rPr>
                <w:lang w:val="en-US"/>
              </w:rPr>
              <w:t>, Mata Uang</w:t>
            </w:r>
            <w:r w:rsidRPr="00076AB8">
              <w:t xml:space="preserve"> </w:t>
            </w:r>
            <w:r w:rsidR="00743763" w:rsidRPr="00076AB8">
              <w:t>dan Cara Pembayaran</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tc>
        <w:tc>
          <w:tcPr>
            <w:tcW w:w="6405" w:type="dxa"/>
          </w:tcPr>
          <w:p w14:paraId="7E161A63" w14:textId="77777777" w:rsidR="00E05B8C" w:rsidRPr="00076AB8" w:rsidRDefault="006B1F86" w:rsidP="0066424A">
            <w:pPr>
              <w:ind w:left="70"/>
              <w:jc w:val="both"/>
              <w:rPr>
                <w:rFonts w:ascii="Footlight MT Light" w:hAnsi="Footlight MT Light"/>
              </w:rPr>
            </w:pPr>
            <w:r w:rsidRPr="00076AB8">
              <w:rPr>
                <w:rFonts w:ascii="Footlight MT Light" w:hAnsi="Footlight MT Light"/>
              </w:rPr>
              <w:t>Jenis Kontrak</w:t>
            </w:r>
            <w:r w:rsidR="001962D1" w:rsidRPr="00076AB8">
              <w:rPr>
                <w:rFonts w:ascii="Footlight MT Light" w:hAnsi="Footlight MT Light"/>
                <w:lang w:val="en-US"/>
              </w:rPr>
              <w:t>, Mata Uang</w:t>
            </w:r>
            <w:r w:rsidRPr="00076AB8">
              <w:rPr>
                <w:rFonts w:ascii="Footlight MT Light" w:hAnsi="Footlight MT Light"/>
              </w:rPr>
              <w:t xml:space="preserve"> dan cara pembayaran atas pelaksanaan pengadaan Jasa </w:t>
            </w:r>
            <w:r w:rsidR="007927E3" w:rsidRPr="00076AB8">
              <w:rPr>
                <w:rFonts w:ascii="Footlight MT Light" w:hAnsi="Footlight MT Light"/>
                <w:lang w:val="en-US"/>
              </w:rPr>
              <w:t>Konsultan Konstruksi</w:t>
            </w:r>
            <w:r w:rsidRPr="00076AB8">
              <w:rPr>
                <w:rFonts w:ascii="Footlight MT Light" w:hAnsi="Footlight MT Light"/>
              </w:rPr>
              <w:t xml:space="preserve"> ini dilakukan </w:t>
            </w:r>
            <w:r w:rsidRPr="00076AB8">
              <w:rPr>
                <w:rFonts w:ascii="Footlight MT Light" w:hAnsi="Footlight MT Light"/>
                <w:lang w:val="en-ID"/>
              </w:rPr>
              <w:t xml:space="preserve">sebagaimana yang ditetapkan </w:t>
            </w:r>
            <w:r w:rsidRPr="00076AB8">
              <w:rPr>
                <w:rFonts w:ascii="Footlight MT Light" w:hAnsi="Footlight MT Light"/>
              </w:rPr>
              <w:t>dalam LDP</w:t>
            </w:r>
            <w:r w:rsidRPr="00076AB8">
              <w:rPr>
                <w:rFonts w:ascii="Footlight MT Light" w:hAnsi="Footlight MT Light"/>
                <w:lang w:val="en-ID"/>
              </w:rPr>
              <w:t>.</w:t>
            </w:r>
          </w:p>
          <w:p w14:paraId="30FF44F2" w14:textId="77777777" w:rsidR="003D5C3A" w:rsidRPr="00076AB8" w:rsidRDefault="003D5C3A" w:rsidP="0066424A">
            <w:pPr>
              <w:ind w:left="70"/>
              <w:jc w:val="both"/>
              <w:rPr>
                <w:rFonts w:ascii="Footlight MT Light" w:hAnsi="Footlight MT Light"/>
              </w:rPr>
            </w:pPr>
          </w:p>
        </w:tc>
      </w:tr>
      <w:tr w:rsidR="002E20B0" w:rsidRPr="00076AB8" w14:paraId="01C0FBB6" w14:textId="77777777" w:rsidTr="00A94E14">
        <w:tc>
          <w:tcPr>
            <w:tcW w:w="2235" w:type="dxa"/>
          </w:tcPr>
          <w:p w14:paraId="6FCD2C56" w14:textId="77777777" w:rsidR="003D5C3A" w:rsidRPr="00076AB8" w:rsidRDefault="00743763" w:rsidP="00A92E83">
            <w:pPr>
              <w:pStyle w:val="Heading2"/>
              <w:numPr>
                <w:ilvl w:val="0"/>
                <w:numId w:val="70"/>
              </w:numPr>
              <w:ind w:left="459" w:hanging="459"/>
              <w:jc w:val="left"/>
            </w:pPr>
            <w:bookmarkStart w:id="591" w:name="_Toc70316989"/>
            <w:r w:rsidRPr="00076AB8">
              <w:t xml:space="preserve">Masa Berlaku Penawaran </w:t>
            </w:r>
            <w:r w:rsidR="008C6CBB" w:rsidRPr="00076AB8">
              <w:t>dan Jangka Waktu Pelaksanaan</w:t>
            </w:r>
            <w:bookmarkEnd w:id="591"/>
          </w:p>
        </w:tc>
        <w:tc>
          <w:tcPr>
            <w:tcW w:w="6405" w:type="dxa"/>
          </w:tcPr>
          <w:p w14:paraId="2D2AC3B9" w14:textId="77777777" w:rsidR="0014451D" w:rsidRPr="00076AB8" w:rsidRDefault="00743763" w:rsidP="001962D1">
            <w:pPr>
              <w:pStyle w:val="ListParagraph"/>
              <w:ind w:left="64"/>
              <w:jc w:val="both"/>
              <w:rPr>
                <w:rFonts w:ascii="Footlight MT Light" w:hAnsi="Footlight MT Light"/>
              </w:rPr>
            </w:pPr>
            <w:r w:rsidRPr="00076AB8">
              <w:rPr>
                <w:rFonts w:ascii="Footlight MT Light" w:hAnsi="Footlight MT Light"/>
              </w:rPr>
              <w:t xml:space="preserve">Masa berlaku penawaran </w:t>
            </w:r>
            <w:r w:rsidR="008C6CBB" w:rsidRPr="00076AB8">
              <w:rPr>
                <w:rFonts w:ascii="Footlight MT Light" w:hAnsi="Footlight MT Light"/>
                <w:lang w:val="en-US"/>
              </w:rPr>
              <w:t xml:space="preserve">dan jangka waktu pelaksanaan </w:t>
            </w:r>
            <w:r w:rsidRPr="00076AB8">
              <w:rPr>
                <w:rFonts w:ascii="Footlight MT Light" w:hAnsi="Footlight MT Light"/>
              </w:rPr>
              <w:t xml:space="preserve">sesuai </w:t>
            </w:r>
            <w:r w:rsidR="00FD2469" w:rsidRPr="00076AB8">
              <w:rPr>
                <w:rFonts w:ascii="Footlight MT Light" w:hAnsi="Footlight MT Light"/>
              </w:rPr>
              <w:t xml:space="preserve">dengan ketentuan </w:t>
            </w:r>
            <w:r w:rsidRPr="00076AB8">
              <w:rPr>
                <w:rFonts w:ascii="Footlight MT Light" w:hAnsi="Footlight MT Light"/>
              </w:rPr>
              <w:t>sebagaimana tercantum dalam LDP.</w:t>
            </w:r>
            <w:r w:rsidR="0066424A" w:rsidRPr="00076AB8">
              <w:rPr>
                <w:rFonts w:ascii="Footlight MT Light" w:hAnsi="Footlight MT Light"/>
                <w:lang w:val="en-US"/>
              </w:rPr>
              <w:t xml:space="preserve"> </w:t>
            </w:r>
          </w:p>
          <w:p w14:paraId="5CA35A03" w14:textId="77777777" w:rsidR="00281425" w:rsidRPr="00076AB8" w:rsidRDefault="00281425" w:rsidP="0066424A">
            <w:pPr>
              <w:ind w:left="720" w:hanging="792"/>
              <w:jc w:val="both"/>
              <w:rPr>
                <w:rFonts w:ascii="Footlight MT Light" w:hAnsi="Footlight MT Light"/>
              </w:rPr>
            </w:pPr>
          </w:p>
        </w:tc>
      </w:tr>
    </w:tbl>
    <w:p w14:paraId="638527B1" w14:textId="77777777" w:rsidR="00857926" w:rsidRPr="00076AB8" w:rsidRDefault="00857926" w:rsidP="00F55869">
      <w:pPr>
        <w:rPr>
          <w:rFonts w:ascii="Footlight MT Light" w:hAnsi="Footlight MT Light"/>
        </w:rPr>
      </w:pPr>
      <w:bookmarkStart w:id="592" w:name="_Toc147653443"/>
      <w:bookmarkStart w:id="593" w:name="_Toc147703008"/>
      <w:bookmarkStart w:id="594" w:name="_Toc147703142"/>
      <w:bookmarkStart w:id="595" w:name="_Toc147705204"/>
      <w:bookmarkStart w:id="596" w:name="_Toc147705475"/>
      <w:bookmarkStart w:id="597" w:name="_Toc147783027"/>
      <w:bookmarkStart w:id="598" w:name="_Toc147783869"/>
      <w:bookmarkStart w:id="599" w:name="_Toc147784035"/>
      <w:bookmarkStart w:id="600" w:name="_Toc147784374"/>
      <w:bookmarkStart w:id="601" w:name="_Toc147800117"/>
      <w:bookmarkStart w:id="602" w:name="_Toc147800682"/>
      <w:bookmarkStart w:id="603" w:name="_Toc147801257"/>
      <w:bookmarkStart w:id="604" w:name="_Toc147801519"/>
      <w:bookmarkStart w:id="605" w:name="_Toc147951176"/>
      <w:bookmarkStart w:id="606" w:name="_Toc147952048"/>
      <w:bookmarkStart w:id="607" w:name="_Toc147952411"/>
      <w:bookmarkStart w:id="608" w:name="_Toc147952932"/>
      <w:bookmarkStart w:id="609" w:name="_Toc147953543"/>
      <w:bookmarkStart w:id="610" w:name="_Toc147982968"/>
      <w:bookmarkStart w:id="611" w:name="_Toc147992143"/>
      <w:bookmarkStart w:id="612" w:name="_Toc147992678"/>
      <w:bookmarkStart w:id="613" w:name="_Toc147992884"/>
      <w:bookmarkStart w:id="614" w:name="_Toc148105435"/>
      <w:bookmarkStart w:id="615" w:name="_Toc148105642"/>
      <w:bookmarkStart w:id="616" w:name="_Toc148105849"/>
      <w:bookmarkStart w:id="617" w:name="_Toc148106056"/>
      <w:bookmarkStart w:id="618" w:name="_Toc148106470"/>
      <w:bookmarkStart w:id="619" w:name="_Toc148106677"/>
      <w:bookmarkStart w:id="620" w:name="_Toc151527832"/>
      <w:bookmarkStart w:id="621" w:name="_Toc152438109"/>
      <w:bookmarkStart w:id="622" w:name="_Toc152495003"/>
      <w:bookmarkStart w:id="623" w:name="_Toc152959898"/>
      <w:bookmarkStart w:id="624" w:name="_Toc150753945"/>
      <w:bookmarkStart w:id="625" w:name="_Toc153425032"/>
      <w:bookmarkStart w:id="626" w:name="_Toc153473249"/>
      <w:bookmarkStart w:id="627" w:name="_Toc153494193"/>
      <w:bookmarkStart w:id="628" w:name="_Toc153498368"/>
      <w:bookmarkStart w:id="629" w:name="_Toc153498589"/>
    </w:p>
    <w:p w14:paraId="0650A273" w14:textId="77777777" w:rsidR="008C6CBB" w:rsidRPr="00076AB8" w:rsidRDefault="008C6CBB" w:rsidP="00EC5EC1">
      <w:pPr>
        <w:pStyle w:val="Heading1"/>
        <w:numPr>
          <w:ilvl w:val="0"/>
          <w:numId w:val="5"/>
        </w:numPr>
        <w:ind w:left="426" w:hanging="426"/>
        <w:jc w:val="both"/>
        <w:rPr>
          <w:rFonts w:ascii="Footlight MT Light" w:hAnsi="Footlight MT Light"/>
          <w:sz w:val="24"/>
        </w:rPr>
      </w:pPr>
      <w:bookmarkStart w:id="630" w:name="_Toc147653441"/>
      <w:bookmarkStart w:id="631" w:name="_Toc147703006"/>
      <w:bookmarkStart w:id="632" w:name="_Toc147703140"/>
      <w:bookmarkStart w:id="633" w:name="_Toc147705202"/>
      <w:bookmarkStart w:id="634" w:name="_Toc147705473"/>
      <w:bookmarkStart w:id="635" w:name="_Toc147783025"/>
      <w:bookmarkStart w:id="636" w:name="_Toc147783867"/>
      <w:bookmarkStart w:id="637" w:name="_Toc147784033"/>
      <w:bookmarkStart w:id="638" w:name="_Toc147784372"/>
      <w:bookmarkStart w:id="639" w:name="_Toc147800115"/>
      <w:bookmarkStart w:id="640" w:name="_Toc147800680"/>
      <w:bookmarkStart w:id="641" w:name="_Toc147801255"/>
      <w:bookmarkStart w:id="642" w:name="_Toc147801517"/>
      <w:bookmarkStart w:id="643" w:name="_Toc147951174"/>
      <w:bookmarkStart w:id="644" w:name="_Toc147952046"/>
      <w:bookmarkStart w:id="645" w:name="_Toc147952409"/>
      <w:bookmarkStart w:id="646" w:name="_Toc147952930"/>
      <w:bookmarkStart w:id="647" w:name="_Toc147953541"/>
      <w:bookmarkStart w:id="648" w:name="_Toc147982966"/>
      <w:bookmarkStart w:id="649" w:name="_Toc147992141"/>
      <w:bookmarkStart w:id="650" w:name="_Toc147992676"/>
      <w:bookmarkStart w:id="651" w:name="_Toc147992882"/>
      <w:bookmarkStart w:id="652" w:name="_Toc148105433"/>
      <w:bookmarkStart w:id="653" w:name="_Toc148105640"/>
      <w:bookmarkStart w:id="654" w:name="_Toc148105847"/>
      <w:bookmarkStart w:id="655" w:name="_Toc148106054"/>
      <w:bookmarkStart w:id="656" w:name="_Toc148106468"/>
      <w:bookmarkStart w:id="657" w:name="_Toc148106675"/>
      <w:bookmarkStart w:id="658" w:name="_Toc151527830"/>
      <w:bookmarkStart w:id="659" w:name="_Toc152438107"/>
      <w:bookmarkStart w:id="660" w:name="_Toc152495001"/>
      <w:bookmarkStart w:id="661" w:name="_Toc152959896"/>
      <w:bookmarkStart w:id="662" w:name="_Toc150753943"/>
      <w:bookmarkStart w:id="663" w:name="_Toc153425030"/>
      <w:bookmarkStart w:id="664" w:name="_Toc153473247"/>
      <w:bookmarkStart w:id="665" w:name="_Toc153494191"/>
      <w:bookmarkStart w:id="666" w:name="_Toc153498366"/>
      <w:bookmarkStart w:id="667" w:name="_Toc155490153"/>
      <w:bookmarkStart w:id="668" w:name="_Toc280826953"/>
      <w:bookmarkStart w:id="669" w:name="_Toc281290427"/>
      <w:bookmarkStart w:id="670" w:name="_Toc283710168"/>
      <w:bookmarkStart w:id="671" w:name="_Toc283710559"/>
      <w:bookmarkStart w:id="672" w:name="_Toc290370571"/>
      <w:bookmarkStart w:id="673" w:name="_Toc340869816"/>
      <w:bookmarkStart w:id="674" w:name="_Toc410717712"/>
      <w:bookmarkStart w:id="675" w:name="_Toc520150498"/>
      <w:bookmarkStart w:id="676" w:name="_Toc69381015"/>
      <w:bookmarkStart w:id="677" w:name="_Toc70316990"/>
      <w:bookmarkStart w:id="678" w:name="_Toc278850911"/>
      <w:r w:rsidRPr="00076AB8">
        <w:rPr>
          <w:rFonts w:ascii="Footlight MT Light" w:hAnsi="Footlight MT Light"/>
          <w:sz w:val="24"/>
        </w:rPr>
        <w:t>PENYAMPAIAN DOKUMEN PENAWARAN</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5E74C488" w14:textId="77777777" w:rsidR="00857926" w:rsidRPr="00076AB8" w:rsidRDefault="00857926" w:rsidP="00857926">
      <w:pPr>
        <w:rPr>
          <w:rFonts w:ascii="Footlight MT Light" w:hAnsi="Footlight MT Light"/>
        </w:rPr>
      </w:pPr>
    </w:p>
    <w:tbl>
      <w:tblPr>
        <w:tblpPr w:leftFromText="180" w:rightFromText="180" w:vertAnchor="text" w:tblpY="1"/>
        <w:tblOverlap w:val="never"/>
        <w:tblW w:w="8730" w:type="dxa"/>
        <w:tblLayout w:type="fixed"/>
        <w:tblLook w:val="0000" w:firstRow="0" w:lastRow="0" w:firstColumn="0" w:lastColumn="0" w:noHBand="0" w:noVBand="0"/>
      </w:tblPr>
      <w:tblGrid>
        <w:gridCol w:w="2160"/>
        <w:gridCol w:w="6570"/>
      </w:tblGrid>
      <w:tr w:rsidR="000E523B" w:rsidRPr="00076AB8" w14:paraId="087B3519" w14:textId="77777777" w:rsidTr="000E523B">
        <w:trPr>
          <w:trHeight w:val="356"/>
        </w:trPr>
        <w:tc>
          <w:tcPr>
            <w:tcW w:w="2160" w:type="dxa"/>
          </w:tcPr>
          <w:p w14:paraId="40A47C6F" w14:textId="77777777" w:rsidR="000E523B" w:rsidRPr="00076AB8" w:rsidRDefault="000E523B" w:rsidP="00FB6A6F">
            <w:pPr>
              <w:pStyle w:val="Heading2"/>
              <w:numPr>
                <w:ilvl w:val="0"/>
                <w:numId w:val="61"/>
              </w:numPr>
              <w:ind w:left="467" w:hanging="467"/>
              <w:jc w:val="left"/>
            </w:pPr>
            <w:bookmarkStart w:id="679" w:name="_Toc70316991"/>
            <w:r w:rsidRPr="00076AB8">
              <w:t xml:space="preserve">Penyampulan dan Penandaan </w:t>
            </w:r>
            <w:r w:rsidRPr="00076AB8">
              <w:rPr>
                <w:i/>
              </w:rPr>
              <w:t>file</w:t>
            </w:r>
            <w:r w:rsidRPr="00076AB8">
              <w:t xml:space="preserve"> Penawaran</w:t>
            </w:r>
            <w:bookmarkEnd w:id="679"/>
          </w:p>
        </w:tc>
        <w:tc>
          <w:tcPr>
            <w:tcW w:w="6570" w:type="dxa"/>
          </w:tcPr>
          <w:p w14:paraId="01467ECD" w14:textId="77777777" w:rsidR="000E523B" w:rsidRPr="00076AB8" w:rsidRDefault="000E523B" w:rsidP="000E523B">
            <w:pPr>
              <w:jc w:val="both"/>
              <w:rPr>
                <w:rFonts w:ascii="Footlight MT Light" w:hAnsi="Footlight MT Light"/>
              </w:rPr>
            </w:pPr>
            <w:r w:rsidRPr="00076AB8">
              <w:rPr>
                <w:rFonts w:ascii="Footlight MT Light" w:hAnsi="Footlight MT Light"/>
              </w:rPr>
              <w:t>Dokumen Penawaran disampaikan dalam 1 (satu) sampul/</w:t>
            </w:r>
            <w:r w:rsidRPr="00076AB8">
              <w:rPr>
                <w:rFonts w:ascii="Footlight MT Light" w:hAnsi="Footlight MT Light"/>
                <w:i/>
              </w:rPr>
              <w:t>file</w:t>
            </w:r>
          </w:p>
        </w:tc>
      </w:tr>
      <w:tr w:rsidR="000E523B" w:rsidRPr="00076AB8" w14:paraId="36FAEDC1" w14:textId="77777777" w:rsidTr="000E523B">
        <w:trPr>
          <w:trHeight w:val="356"/>
        </w:trPr>
        <w:tc>
          <w:tcPr>
            <w:tcW w:w="2160" w:type="dxa"/>
          </w:tcPr>
          <w:p w14:paraId="79B0C384" w14:textId="77777777" w:rsidR="000E523B" w:rsidRPr="00076AB8" w:rsidRDefault="000E523B" w:rsidP="00FB6A6F">
            <w:pPr>
              <w:pStyle w:val="Heading2"/>
              <w:numPr>
                <w:ilvl w:val="0"/>
                <w:numId w:val="61"/>
              </w:numPr>
              <w:ind w:left="467" w:hanging="467"/>
              <w:jc w:val="left"/>
            </w:pPr>
            <w:bookmarkStart w:id="680" w:name="_Toc70316992"/>
            <w:r w:rsidRPr="00076AB8">
              <w:t>Penyampaian Dokumen Penawaran</w:t>
            </w:r>
            <w:bookmarkEnd w:id="680"/>
          </w:p>
        </w:tc>
        <w:tc>
          <w:tcPr>
            <w:tcW w:w="6570" w:type="dxa"/>
          </w:tcPr>
          <w:p w14:paraId="0D499694" w14:textId="77777777" w:rsidR="005427CA" w:rsidRPr="00076AB8" w:rsidRDefault="005427CA" w:rsidP="00A92E83">
            <w:pPr>
              <w:pStyle w:val="ListParagraph"/>
              <w:numPr>
                <w:ilvl w:val="1"/>
                <w:numId w:val="179"/>
              </w:numPr>
              <w:ind w:left="700" w:right="44"/>
              <w:jc w:val="both"/>
              <w:rPr>
                <w:rFonts w:ascii="Footlight MT Light" w:hAnsi="Footlight MT Light"/>
                <w:color w:val="000000" w:themeColor="text1"/>
              </w:rPr>
            </w:pPr>
            <w:r w:rsidRPr="00076AB8">
              <w:rPr>
                <w:rFonts w:ascii="Footlight MT Light" w:hAnsi="Footlight MT Light"/>
                <w:color w:val="000000" w:themeColor="text1"/>
              </w:rPr>
              <w:t>Surat Penawaran dan/atau Dokumen lain sebagai bagian dari Dokumen Penawaran yang diunggah (</w:t>
            </w:r>
            <w:r w:rsidRPr="00076AB8">
              <w:rPr>
                <w:rFonts w:ascii="Footlight MT Light" w:hAnsi="Footlight MT Light"/>
                <w:i/>
                <w:color w:val="000000" w:themeColor="text1"/>
              </w:rPr>
              <w:t>upload</w:t>
            </w:r>
            <w:r w:rsidRPr="00076AB8">
              <w:rPr>
                <w:rFonts w:ascii="Footlight MT Light" w:hAnsi="Footlight MT Light"/>
                <w:color w:val="000000" w:themeColor="text1"/>
              </w:rPr>
              <w:t xml:space="preserve">)  ke dalam SPSE dianggap sah sebagai dokumen elektronik dan dianggap telah disetujui dan ditandatangani secara elektronik oleh pemimpin/direktur perusahaan atau kepala cabang perusahaan yang diangkat oleh kantor pusat yang dibuktikan dengan dokumen otentik atau pejabat yang menurut perjanjian kerja sama  adalah yang </w:t>
            </w:r>
            <w:r w:rsidRPr="00076AB8">
              <w:rPr>
                <w:rFonts w:ascii="Footlight MT Light" w:hAnsi="Footlight MT Light"/>
                <w:color w:val="000000" w:themeColor="text1"/>
              </w:rPr>
              <w:lastRenderedPageBreak/>
              <w:t>berhak mewakili perusahaan yang bekerja sama atau pihak yang diberi kuasa oleh pemimpin atau direktur perusahaan yang nama pemberi kuasanya tercantum dalam akta pendirian/perubahan.</w:t>
            </w:r>
          </w:p>
          <w:p w14:paraId="5B22721F" w14:textId="77777777" w:rsidR="005427CA" w:rsidRPr="00076AB8" w:rsidRDefault="005427CA" w:rsidP="005427CA">
            <w:pPr>
              <w:pStyle w:val="ListParagraph"/>
              <w:ind w:right="44"/>
              <w:rPr>
                <w:rFonts w:ascii="Footlight MT Light" w:hAnsi="Footlight MT Light"/>
                <w:color w:val="000000" w:themeColor="text1"/>
              </w:rPr>
            </w:pPr>
          </w:p>
          <w:p w14:paraId="5380FE9B" w14:textId="77777777" w:rsidR="005427CA" w:rsidRPr="00076AB8" w:rsidRDefault="005427CA" w:rsidP="00A92E83">
            <w:pPr>
              <w:pStyle w:val="ListParagraph"/>
              <w:numPr>
                <w:ilvl w:val="1"/>
                <w:numId w:val="179"/>
              </w:numPr>
              <w:ind w:left="700" w:right="44"/>
              <w:jc w:val="both"/>
              <w:rPr>
                <w:rFonts w:ascii="Footlight MT Light" w:hAnsi="Footlight MT Light"/>
                <w:color w:val="000000" w:themeColor="text1"/>
              </w:rPr>
            </w:pPr>
            <w:r w:rsidRPr="00076AB8">
              <w:rPr>
                <w:rFonts w:ascii="Footlight MT Light" w:hAnsi="Footlight MT Light"/>
                <w:color w:val="000000" w:themeColor="text1"/>
              </w:rPr>
              <w:t>Pengguna SPSE wajib mengetahui dan melaksanakan ketentuan penggunaan sistem pengaman dokumen yang melekat pada SPSE.</w:t>
            </w:r>
          </w:p>
          <w:p w14:paraId="16B45701" w14:textId="77777777" w:rsidR="005427CA" w:rsidRPr="00076AB8" w:rsidRDefault="005427CA" w:rsidP="005427CA">
            <w:pPr>
              <w:pStyle w:val="ListParagraph"/>
              <w:ind w:right="44"/>
              <w:rPr>
                <w:rFonts w:ascii="Footlight MT Light" w:hAnsi="Footlight MT Light"/>
                <w:color w:val="000000" w:themeColor="text1"/>
              </w:rPr>
            </w:pPr>
          </w:p>
          <w:p w14:paraId="1F7A7AE9" w14:textId="77777777" w:rsidR="005427CA" w:rsidRPr="00076AB8" w:rsidRDefault="005427CA" w:rsidP="00A92E83">
            <w:pPr>
              <w:pStyle w:val="ListParagraph"/>
              <w:numPr>
                <w:ilvl w:val="1"/>
                <w:numId w:val="179"/>
              </w:numPr>
              <w:ind w:left="700" w:right="44"/>
              <w:jc w:val="both"/>
              <w:rPr>
                <w:rFonts w:ascii="Footlight MT Light" w:hAnsi="Footlight MT Light"/>
                <w:color w:val="000000" w:themeColor="text1"/>
              </w:rPr>
            </w:pPr>
            <w:r w:rsidRPr="00076AB8">
              <w:rPr>
                <w:rFonts w:ascii="Footlight MT Light" w:hAnsi="Footlight MT Light"/>
                <w:color w:val="000000" w:themeColor="text1"/>
              </w:rPr>
              <w:t xml:space="preserve">Untuk Peserta yang berbentuk KSO, </w:t>
            </w:r>
            <w:r w:rsidRPr="00076AB8">
              <w:rPr>
                <w:rFonts w:ascii="Footlight MT Light" w:hAnsi="Footlight MT Light"/>
                <w:color w:val="000000" w:themeColor="text1"/>
                <w:lang w:val="en-US"/>
              </w:rPr>
              <w:t>penyampaian</w:t>
            </w:r>
            <w:r w:rsidRPr="00076AB8">
              <w:rPr>
                <w:rFonts w:ascii="Footlight MT Light" w:hAnsi="Footlight MT Light"/>
                <w:color w:val="000000" w:themeColor="text1"/>
              </w:rPr>
              <w:t xml:space="preserve"> penawaran dilakukan oleh badan usaha yang ditunjuk mewakili KSO /</w:t>
            </w:r>
            <w:r w:rsidRPr="00076AB8">
              <w:rPr>
                <w:rFonts w:ascii="Footlight MT Light" w:hAnsi="Footlight MT Light"/>
                <w:i/>
                <w:color w:val="000000" w:themeColor="text1"/>
              </w:rPr>
              <w:t>leadfirm</w:t>
            </w:r>
            <w:r w:rsidRPr="00076AB8">
              <w:rPr>
                <w:rFonts w:ascii="Footlight MT Light" w:hAnsi="Footlight MT Light"/>
                <w:color w:val="000000" w:themeColor="text1"/>
                <w:lang w:val="en-US"/>
              </w:rPr>
              <w:t xml:space="preserve"> </w:t>
            </w:r>
            <w:r w:rsidRPr="00076AB8">
              <w:rPr>
                <w:rFonts w:ascii="Footlight MT Light" w:hAnsi="Footlight MT Light"/>
                <w:color w:val="000000" w:themeColor="text1"/>
              </w:rPr>
              <w:t>KSO.</w:t>
            </w:r>
          </w:p>
          <w:p w14:paraId="38CA034D" w14:textId="77777777" w:rsidR="005427CA" w:rsidRPr="00076AB8" w:rsidRDefault="005427CA" w:rsidP="005427CA">
            <w:pPr>
              <w:pStyle w:val="ListParagraph"/>
              <w:ind w:right="44"/>
              <w:rPr>
                <w:rFonts w:ascii="Footlight MT Light" w:hAnsi="Footlight MT Light"/>
                <w:color w:val="000000" w:themeColor="text1"/>
              </w:rPr>
            </w:pPr>
          </w:p>
          <w:p w14:paraId="38ED85D4" w14:textId="77777777" w:rsidR="005427CA" w:rsidRPr="00076AB8" w:rsidRDefault="005427CA" w:rsidP="00A92E83">
            <w:pPr>
              <w:pStyle w:val="ListParagraph"/>
              <w:numPr>
                <w:ilvl w:val="1"/>
                <w:numId w:val="179"/>
              </w:numPr>
              <w:ind w:left="700" w:right="44"/>
              <w:jc w:val="both"/>
              <w:rPr>
                <w:rFonts w:ascii="Footlight MT Light" w:hAnsi="Footlight MT Light"/>
                <w:color w:val="000000" w:themeColor="text1"/>
              </w:rPr>
            </w:pPr>
            <w:r w:rsidRPr="00076AB8">
              <w:rPr>
                <w:rFonts w:ascii="Footlight MT Light" w:hAnsi="Footlight MT Light"/>
                <w:color w:val="000000" w:themeColor="text1"/>
              </w:rPr>
              <w:t>Dengan menyampaikan penawaran dalam SPSE, maka peserta menyatakan:</w:t>
            </w:r>
          </w:p>
          <w:p w14:paraId="0B33DC3A" w14:textId="77777777" w:rsidR="005427CA" w:rsidRPr="00076AB8" w:rsidRDefault="005427CA" w:rsidP="00A92E83">
            <w:pPr>
              <w:pStyle w:val="ListParagraph"/>
              <w:numPr>
                <w:ilvl w:val="4"/>
                <w:numId w:val="180"/>
              </w:numPr>
              <w:ind w:left="1062" w:right="44"/>
              <w:jc w:val="both"/>
              <w:rPr>
                <w:rFonts w:ascii="Footlight MT Light" w:hAnsi="Footlight MT Light"/>
                <w:color w:val="000000" w:themeColor="text1"/>
              </w:rPr>
            </w:pPr>
            <w:r w:rsidRPr="00076AB8">
              <w:rPr>
                <w:rFonts w:ascii="Footlight MT Light" w:hAnsi="Footlight MT Light"/>
                <w:color w:val="000000" w:themeColor="text1"/>
              </w:rPr>
              <w:t>telah mematuhi ketentuan terkait standar remunerasi minimal untuk setiap personel Tenaga Ahli yang diusulkan. Apabila di kemudian hari ditemukan data lain/keterangan yang berbeda bersedia dikenakan sanksi administrasi dan sanksi sesuai ketentuan peraturan perundang-undangan;</w:t>
            </w:r>
          </w:p>
          <w:p w14:paraId="5F94581D" w14:textId="77777777" w:rsidR="005427CA" w:rsidRPr="00076AB8" w:rsidRDefault="005427CA" w:rsidP="00A92E83">
            <w:pPr>
              <w:pStyle w:val="ListParagraph"/>
              <w:numPr>
                <w:ilvl w:val="4"/>
                <w:numId w:val="180"/>
              </w:numPr>
              <w:ind w:left="1062" w:right="44"/>
              <w:jc w:val="both"/>
              <w:rPr>
                <w:rFonts w:ascii="Footlight MT Light" w:hAnsi="Footlight MT Light"/>
                <w:color w:val="000000" w:themeColor="text1"/>
              </w:rPr>
            </w:pPr>
            <w:r w:rsidRPr="00076AB8">
              <w:rPr>
                <w:rFonts w:ascii="Footlight MT Light" w:hAnsi="Footlight MT Light"/>
                <w:color w:val="000000" w:themeColor="text1"/>
              </w:rPr>
              <w:t>Jangka waktu pelaksanaan pekerjaan yang  ditawarkan tidak melebihi jangka waktu sebagaimana tercantum dalam LDP.</w:t>
            </w:r>
          </w:p>
          <w:p w14:paraId="59052F78" w14:textId="77777777" w:rsidR="000E523B" w:rsidRPr="00076AB8" w:rsidRDefault="000E523B" w:rsidP="005427CA">
            <w:pPr>
              <w:pStyle w:val="ListParagraph"/>
              <w:ind w:left="851"/>
              <w:jc w:val="both"/>
              <w:rPr>
                <w:rFonts w:ascii="Footlight MT Light" w:hAnsi="Footlight MT Light"/>
              </w:rPr>
            </w:pPr>
          </w:p>
        </w:tc>
      </w:tr>
      <w:tr w:rsidR="000E523B" w:rsidRPr="00076AB8" w14:paraId="074D4B76" w14:textId="77777777" w:rsidTr="000E523B">
        <w:trPr>
          <w:trHeight w:val="356"/>
        </w:trPr>
        <w:tc>
          <w:tcPr>
            <w:tcW w:w="2160" w:type="dxa"/>
          </w:tcPr>
          <w:p w14:paraId="537FD2D0" w14:textId="77777777" w:rsidR="000E523B" w:rsidRPr="00076AB8" w:rsidRDefault="000E523B" w:rsidP="00FB6A6F">
            <w:pPr>
              <w:pStyle w:val="Heading2"/>
              <w:numPr>
                <w:ilvl w:val="0"/>
                <w:numId w:val="61"/>
              </w:numPr>
              <w:ind w:left="459" w:hanging="459"/>
              <w:jc w:val="left"/>
            </w:pPr>
            <w:bookmarkStart w:id="681" w:name="_Toc70316993"/>
            <w:r w:rsidRPr="00076AB8">
              <w:lastRenderedPageBreak/>
              <w:t>Batas Akhir Waktu Pemasukan Penawaran</w:t>
            </w:r>
            <w:bookmarkEnd w:id="681"/>
          </w:p>
        </w:tc>
        <w:tc>
          <w:tcPr>
            <w:tcW w:w="6570" w:type="dxa"/>
          </w:tcPr>
          <w:p w14:paraId="69C75D43" w14:textId="77777777" w:rsidR="000E523B" w:rsidRPr="00076AB8" w:rsidRDefault="000E523B" w:rsidP="00FB6A6F">
            <w:pPr>
              <w:pStyle w:val="ListParagraph"/>
              <w:numPr>
                <w:ilvl w:val="1"/>
                <w:numId w:val="20"/>
              </w:numPr>
              <w:ind w:hanging="792"/>
              <w:jc w:val="both"/>
              <w:rPr>
                <w:rFonts w:ascii="Footlight MT Light" w:hAnsi="Footlight MT Light"/>
              </w:rPr>
            </w:pPr>
            <w:r w:rsidRPr="00076AB8">
              <w:rPr>
                <w:rFonts w:ascii="Footlight MT Light" w:hAnsi="Footlight MT Light"/>
              </w:rPr>
              <w:t>Penawaran disampaikan melalui aplikasi SPSE sesuai jadwal pada aplikasi S</w:t>
            </w:r>
            <w:r w:rsidRPr="00076AB8">
              <w:rPr>
                <w:rFonts w:ascii="Footlight MT Light" w:hAnsi="Footlight MT Light"/>
                <w:lang w:val="en-US"/>
              </w:rPr>
              <w:t>PSE</w:t>
            </w:r>
            <w:r w:rsidRPr="00076AB8">
              <w:rPr>
                <w:rFonts w:ascii="Footlight MT Light" w:hAnsi="Footlight MT Light"/>
              </w:rPr>
              <w:t>.</w:t>
            </w:r>
          </w:p>
          <w:p w14:paraId="2051BC2B" w14:textId="77777777" w:rsidR="000E523B" w:rsidRPr="00076AB8" w:rsidRDefault="000E523B" w:rsidP="000E523B">
            <w:pPr>
              <w:ind w:left="720"/>
              <w:jc w:val="both"/>
              <w:rPr>
                <w:rFonts w:ascii="Footlight MT Light" w:hAnsi="Footlight MT Light"/>
              </w:rPr>
            </w:pPr>
          </w:p>
          <w:p w14:paraId="7AAC7584" w14:textId="77777777" w:rsidR="000E523B" w:rsidRPr="00076AB8" w:rsidRDefault="000E523B" w:rsidP="00FB6A6F">
            <w:pPr>
              <w:pStyle w:val="ListParagraph"/>
              <w:numPr>
                <w:ilvl w:val="1"/>
                <w:numId w:val="20"/>
              </w:numPr>
              <w:ind w:hanging="792"/>
              <w:jc w:val="both"/>
              <w:rPr>
                <w:rFonts w:ascii="Footlight MT Light" w:hAnsi="Footlight MT Light"/>
              </w:rPr>
            </w:pPr>
            <w:r w:rsidRPr="00076AB8">
              <w:rPr>
                <w:rFonts w:ascii="Footlight MT Light" w:hAnsi="Footlight MT Light"/>
              </w:rPr>
              <w:t>Pokja Pemilihan tidak diperkenankan mengubah waktu batas akhir pemasukan penawaran kecuali:</w:t>
            </w:r>
          </w:p>
          <w:p w14:paraId="45253620" w14:textId="77777777" w:rsidR="000E523B" w:rsidRPr="00076AB8" w:rsidRDefault="000E523B" w:rsidP="000E523B">
            <w:pPr>
              <w:numPr>
                <w:ilvl w:val="0"/>
                <w:numId w:val="8"/>
              </w:numPr>
              <w:ind w:left="1101" w:hanging="284"/>
              <w:jc w:val="both"/>
              <w:rPr>
                <w:rFonts w:ascii="Footlight MT Light" w:hAnsi="Footlight MT Light"/>
              </w:rPr>
            </w:pPr>
            <w:r w:rsidRPr="00076AB8">
              <w:rPr>
                <w:rFonts w:ascii="Footlight MT Light" w:hAnsi="Footlight MT Light"/>
              </w:rPr>
              <w:t>keadaan kahar;</w:t>
            </w:r>
          </w:p>
          <w:p w14:paraId="3F9A3621" w14:textId="77777777" w:rsidR="000E523B" w:rsidRPr="00076AB8" w:rsidRDefault="000E523B" w:rsidP="000E523B">
            <w:pPr>
              <w:numPr>
                <w:ilvl w:val="0"/>
                <w:numId w:val="8"/>
              </w:numPr>
              <w:ind w:left="1101" w:hanging="284"/>
              <w:jc w:val="both"/>
              <w:rPr>
                <w:rFonts w:ascii="Footlight MT Light" w:hAnsi="Footlight MT Light"/>
              </w:rPr>
            </w:pPr>
            <w:r w:rsidRPr="00076AB8">
              <w:rPr>
                <w:rFonts w:ascii="Footlight MT Light" w:hAnsi="Footlight MT Light"/>
              </w:rPr>
              <w:t xml:space="preserve">terjadi gangguan teknis; </w:t>
            </w:r>
          </w:p>
          <w:p w14:paraId="1A1B54ED" w14:textId="77777777" w:rsidR="000E523B" w:rsidRPr="00076AB8" w:rsidRDefault="000E523B" w:rsidP="000E523B">
            <w:pPr>
              <w:numPr>
                <w:ilvl w:val="0"/>
                <w:numId w:val="8"/>
              </w:numPr>
              <w:ind w:left="1101" w:hanging="284"/>
              <w:jc w:val="both"/>
              <w:rPr>
                <w:rFonts w:ascii="Footlight MT Light" w:hAnsi="Footlight MT Light"/>
              </w:rPr>
            </w:pPr>
            <w:r w:rsidRPr="00076AB8">
              <w:rPr>
                <w:rFonts w:ascii="Footlight MT Light" w:hAnsi="Footlight MT Light"/>
              </w:rPr>
              <w:t xml:space="preserve">perubahan dokumen pemilihan yang mengakibatkan kebutuhan penambahan waktu penyiapan Dokumen Penawaran; atau </w:t>
            </w:r>
          </w:p>
          <w:p w14:paraId="2595BFC5" w14:textId="77777777" w:rsidR="000E523B" w:rsidRPr="00076AB8" w:rsidRDefault="000E523B" w:rsidP="000E523B">
            <w:pPr>
              <w:numPr>
                <w:ilvl w:val="0"/>
                <w:numId w:val="8"/>
              </w:numPr>
              <w:ind w:left="1101" w:hanging="284"/>
              <w:jc w:val="both"/>
              <w:rPr>
                <w:rFonts w:ascii="Footlight MT Light" w:hAnsi="Footlight MT Light"/>
              </w:rPr>
            </w:pPr>
            <w:r w:rsidRPr="00076AB8">
              <w:rPr>
                <w:rFonts w:ascii="Footlight MT Light" w:hAnsi="Footlight MT Light"/>
              </w:rPr>
              <w:t xml:space="preserve">tidak ada peserta yang memasukkan penawaran sampai dengan batas akhir </w:t>
            </w:r>
            <w:r w:rsidRPr="00076AB8">
              <w:rPr>
                <w:rFonts w:ascii="Footlight MT Light" w:hAnsi="Footlight MT Light"/>
                <w:lang w:val="en-ID"/>
              </w:rPr>
              <w:t>pemasukan</w:t>
            </w:r>
            <w:r w:rsidRPr="00076AB8">
              <w:rPr>
                <w:rFonts w:ascii="Footlight MT Light" w:hAnsi="Footlight MT Light"/>
              </w:rPr>
              <w:t xml:space="preserve"> penawaran. </w:t>
            </w:r>
          </w:p>
          <w:p w14:paraId="7CEAC0D4" w14:textId="77777777" w:rsidR="000E523B" w:rsidRPr="00076AB8" w:rsidRDefault="000E523B" w:rsidP="000E523B">
            <w:pPr>
              <w:ind w:left="1135"/>
              <w:jc w:val="both"/>
              <w:rPr>
                <w:rFonts w:ascii="Footlight MT Light" w:hAnsi="Footlight MT Light"/>
              </w:rPr>
            </w:pPr>
          </w:p>
          <w:p w14:paraId="54F4842B" w14:textId="77777777" w:rsidR="000E523B" w:rsidRPr="00076AB8" w:rsidRDefault="000E523B" w:rsidP="00FB6A6F">
            <w:pPr>
              <w:pStyle w:val="ListParagraph"/>
              <w:numPr>
                <w:ilvl w:val="1"/>
                <w:numId w:val="20"/>
              </w:numPr>
              <w:ind w:hanging="792"/>
              <w:jc w:val="both"/>
              <w:rPr>
                <w:rFonts w:ascii="Footlight MT Light" w:hAnsi="Footlight MT Light"/>
              </w:rPr>
            </w:pPr>
            <w:r w:rsidRPr="00076AB8">
              <w:rPr>
                <w:rFonts w:ascii="Footlight MT Light" w:hAnsi="Footlight MT Light"/>
              </w:rPr>
              <w:t>Dalam hal Pokja Pemilihan mengubah waktu batas akhir pemasukan penawaran maka harus menyampaikan/menginformasikan pada SPSE alasan yang dapat dipertanggungjawabkan</w:t>
            </w:r>
            <w:r w:rsidRPr="00076AB8">
              <w:rPr>
                <w:rFonts w:ascii="Footlight MT Light" w:hAnsi="Footlight MT Light"/>
                <w:lang w:val="en-US"/>
              </w:rPr>
              <w:t xml:space="preserve"> </w:t>
            </w:r>
            <w:r w:rsidRPr="00076AB8">
              <w:rPr>
                <w:rFonts w:ascii="Footlight MT Light" w:eastAsia="Gentium Basic" w:hAnsi="Footlight MT Light" w:cs="Gentium Basic"/>
              </w:rPr>
              <w:t>kepada peserta melalui SPSE</w:t>
            </w:r>
            <w:r w:rsidRPr="00076AB8">
              <w:rPr>
                <w:rFonts w:ascii="Footlight MT Light" w:hAnsi="Footlight MT Light"/>
              </w:rPr>
              <w:t>.</w:t>
            </w:r>
          </w:p>
          <w:p w14:paraId="437F48E7" w14:textId="77777777" w:rsidR="000E523B" w:rsidRPr="00076AB8" w:rsidRDefault="000E523B" w:rsidP="000E523B">
            <w:pPr>
              <w:pStyle w:val="ListParagraph"/>
              <w:ind w:left="792"/>
              <w:jc w:val="both"/>
              <w:rPr>
                <w:rFonts w:ascii="Footlight MT Light" w:hAnsi="Footlight MT Light"/>
              </w:rPr>
            </w:pPr>
          </w:p>
          <w:p w14:paraId="051C933F" w14:textId="77777777" w:rsidR="001962D1" w:rsidRPr="00076AB8" w:rsidRDefault="000E523B" w:rsidP="00FB6A6F">
            <w:pPr>
              <w:pStyle w:val="ListParagraph"/>
              <w:numPr>
                <w:ilvl w:val="1"/>
                <w:numId w:val="20"/>
              </w:numPr>
              <w:ind w:hanging="792"/>
              <w:jc w:val="both"/>
              <w:rPr>
                <w:rFonts w:ascii="Footlight MT Light" w:hAnsi="Footlight MT Light"/>
              </w:rPr>
            </w:pPr>
            <w:r w:rsidRPr="00076AB8">
              <w:rPr>
                <w:rFonts w:ascii="Footlight MT Light" w:hAnsi="Footlight MT Light"/>
              </w:rPr>
              <w:t>Dalam hal setelah batas akhir pemasukan penawaran tidak ada peserta yang memasukkan penawaran, Pokja Pemilihan dapat memperpanjang batas akhir jadwal pemasukan penawaran.</w:t>
            </w:r>
          </w:p>
          <w:p w14:paraId="34499CBF" w14:textId="77777777" w:rsidR="001962D1" w:rsidRPr="00076AB8" w:rsidRDefault="001962D1" w:rsidP="001962D1">
            <w:pPr>
              <w:pStyle w:val="ListParagraph"/>
              <w:jc w:val="both"/>
              <w:rPr>
                <w:rFonts w:ascii="Footlight MT Light" w:hAnsi="Footlight MT Light"/>
              </w:rPr>
            </w:pPr>
          </w:p>
          <w:p w14:paraId="070F2275" w14:textId="77777777" w:rsidR="000E523B" w:rsidRPr="00076AB8" w:rsidRDefault="000E523B" w:rsidP="00FB6A6F">
            <w:pPr>
              <w:pStyle w:val="ListParagraph"/>
              <w:numPr>
                <w:ilvl w:val="1"/>
                <w:numId w:val="20"/>
              </w:numPr>
              <w:ind w:hanging="792"/>
              <w:jc w:val="both"/>
              <w:rPr>
                <w:rFonts w:ascii="Footlight MT Light" w:hAnsi="Footlight MT Light"/>
              </w:rPr>
            </w:pPr>
            <w:r w:rsidRPr="00076AB8">
              <w:rPr>
                <w:rFonts w:ascii="Footlight MT Light" w:hAnsi="Footlight MT Light"/>
              </w:rPr>
              <w:t>Perpanjangan jangka waktu sebagaimana dimaksud pada angka 2</w:t>
            </w:r>
            <w:r w:rsidRPr="00076AB8">
              <w:rPr>
                <w:rFonts w:ascii="Footlight MT Light" w:hAnsi="Footlight MT Light"/>
                <w:lang w:val="en-US"/>
              </w:rPr>
              <w:t>2</w:t>
            </w:r>
            <w:r w:rsidRPr="00076AB8">
              <w:rPr>
                <w:rFonts w:ascii="Footlight MT Light" w:hAnsi="Footlight MT Light"/>
              </w:rPr>
              <w:t>.4 dilakukan pada hari yang sama dengan batas akhir pemasukan penawaran.</w:t>
            </w:r>
          </w:p>
          <w:p w14:paraId="6AA99886" w14:textId="77777777" w:rsidR="001962D1" w:rsidRPr="00076AB8" w:rsidRDefault="001962D1" w:rsidP="001962D1">
            <w:pPr>
              <w:pStyle w:val="ListParagraph"/>
              <w:jc w:val="both"/>
              <w:rPr>
                <w:rFonts w:ascii="Footlight MT Light" w:hAnsi="Footlight MT Light"/>
              </w:rPr>
            </w:pPr>
          </w:p>
        </w:tc>
      </w:tr>
    </w:tbl>
    <w:p w14:paraId="3B54AE3B" w14:textId="77777777" w:rsidR="00E24B08" w:rsidRPr="00076AB8" w:rsidRDefault="00E24B08">
      <w:pPr>
        <w:rPr>
          <w:rFonts w:ascii="Footlight MT Light" w:hAnsi="Footlight MT Light"/>
          <w:b/>
        </w:rPr>
      </w:pPr>
      <w:bookmarkStart w:id="682" w:name="_Toc70316994"/>
      <w:r w:rsidRPr="00076AB8">
        <w:rPr>
          <w:rFonts w:ascii="Footlight MT Light" w:hAnsi="Footlight MT Light"/>
        </w:rPr>
        <w:lastRenderedPageBreak/>
        <w:br w:type="page"/>
      </w:r>
    </w:p>
    <w:p w14:paraId="3AACE866" w14:textId="77777777" w:rsidR="00BA6044" w:rsidRPr="00076AB8" w:rsidRDefault="00743763" w:rsidP="00EC5EC1">
      <w:pPr>
        <w:pStyle w:val="Heading1"/>
        <w:numPr>
          <w:ilvl w:val="0"/>
          <w:numId w:val="5"/>
        </w:numPr>
        <w:ind w:left="426" w:hanging="426"/>
        <w:jc w:val="both"/>
        <w:rPr>
          <w:rFonts w:ascii="Footlight MT Light" w:hAnsi="Footlight MT Light"/>
          <w:sz w:val="24"/>
        </w:rPr>
      </w:pPr>
      <w:r w:rsidRPr="00076AB8">
        <w:rPr>
          <w:rFonts w:ascii="Footlight MT Light" w:hAnsi="Footlight MT Light"/>
          <w:sz w:val="24"/>
        </w:rPr>
        <w:lastRenderedPageBreak/>
        <w:t>PEMBUKAAN DAN EVALUASI PENAWARAN</w:t>
      </w:r>
      <w:bookmarkEnd w:id="678"/>
      <w:bookmarkEnd w:id="682"/>
      <w:r w:rsidR="006503E5" w:rsidRPr="00076AB8">
        <w:rPr>
          <w:rFonts w:ascii="Footlight MT Light" w:hAnsi="Footlight MT Light"/>
          <w:sz w:val="24"/>
        </w:rPr>
        <w:t xml:space="preserve"> </w:t>
      </w:r>
    </w:p>
    <w:p w14:paraId="165C582A" w14:textId="77777777" w:rsidR="00BA6044" w:rsidRPr="00076AB8" w:rsidRDefault="00BA6044" w:rsidP="00DC6501">
      <w:pPr>
        <w:jc w:val="center"/>
        <w:rPr>
          <w:rFonts w:ascii="Footlight MT Light" w:hAnsi="Footlight MT Light"/>
        </w:rPr>
      </w:pPr>
    </w:p>
    <w:tbl>
      <w:tblPr>
        <w:tblpPr w:leftFromText="180" w:rightFromText="180" w:vertAnchor="text" w:tblpX="-5" w:tblpY="1"/>
        <w:tblOverlap w:val="never"/>
        <w:tblW w:w="8735" w:type="dxa"/>
        <w:tblLayout w:type="fixed"/>
        <w:tblLook w:val="0000" w:firstRow="0" w:lastRow="0" w:firstColumn="0" w:lastColumn="0" w:noHBand="0" w:noVBand="0"/>
      </w:tblPr>
      <w:tblGrid>
        <w:gridCol w:w="2165"/>
        <w:gridCol w:w="6570"/>
      </w:tblGrid>
      <w:tr w:rsidR="002E20B0" w:rsidRPr="00076AB8" w14:paraId="5EDA4446" w14:textId="77777777" w:rsidTr="001955B7">
        <w:trPr>
          <w:trHeight w:val="356"/>
        </w:trPr>
        <w:tc>
          <w:tcPr>
            <w:tcW w:w="2165" w:type="dxa"/>
          </w:tcPr>
          <w:p w14:paraId="6FAF0531" w14:textId="77777777" w:rsidR="008523F6" w:rsidRPr="00076AB8" w:rsidRDefault="008523F6" w:rsidP="00FB6A6F">
            <w:pPr>
              <w:pStyle w:val="Heading2"/>
              <w:numPr>
                <w:ilvl w:val="0"/>
                <w:numId w:val="61"/>
              </w:numPr>
              <w:ind w:left="459" w:hanging="459"/>
              <w:jc w:val="left"/>
            </w:pPr>
            <w:bookmarkStart w:id="683" w:name="_Toc278850912"/>
            <w:bookmarkStart w:id="684" w:name="_Toc70316995"/>
            <w:r w:rsidRPr="00076AB8">
              <w:t>Pembukaan Penawaran</w:t>
            </w:r>
            <w:bookmarkEnd w:id="683"/>
            <w:bookmarkEnd w:id="684"/>
          </w:p>
        </w:tc>
        <w:tc>
          <w:tcPr>
            <w:tcW w:w="6570" w:type="dxa"/>
          </w:tcPr>
          <w:p w14:paraId="28672303" w14:textId="77777777" w:rsidR="00D672DC" w:rsidRPr="00076AB8" w:rsidRDefault="00D672DC" w:rsidP="00857926">
            <w:pPr>
              <w:pStyle w:val="ListParagraph"/>
              <w:ind w:left="0"/>
              <w:contextualSpacing w:val="0"/>
              <w:rPr>
                <w:rFonts w:ascii="Footlight MT Light" w:hAnsi="Footlight MT Light" w:cs="Arial"/>
                <w:strike/>
              </w:rPr>
            </w:pPr>
            <w:r w:rsidRPr="00076AB8">
              <w:rPr>
                <w:rFonts w:ascii="Footlight MT Light" w:hAnsi="Footlight MT Light"/>
              </w:rPr>
              <w:t>Dokumen Penawaran dibuka Pokja Pemilihan segera setelah Dokumen Penawaran diterima</w:t>
            </w:r>
            <w:r w:rsidRPr="00076AB8">
              <w:rPr>
                <w:rFonts w:ascii="Footlight MT Light" w:hAnsi="Footlight MT Light"/>
                <w:lang w:val="en-ID"/>
              </w:rPr>
              <w:t>.</w:t>
            </w:r>
          </w:p>
          <w:p w14:paraId="17B6E775" w14:textId="77777777" w:rsidR="001A702F" w:rsidRPr="00076AB8" w:rsidRDefault="001A702F" w:rsidP="00A90E47">
            <w:pPr>
              <w:pStyle w:val="ListParagraph"/>
              <w:jc w:val="both"/>
              <w:rPr>
                <w:rFonts w:ascii="Footlight MT Light" w:hAnsi="Footlight MT Light" w:cs="Arial"/>
              </w:rPr>
            </w:pPr>
          </w:p>
        </w:tc>
      </w:tr>
      <w:tr w:rsidR="006271A7" w:rsidRPr="00076AB8" w14:paraId="14515CC7" w14:textId="77777777" w:rsidTr="001955B7">
        <w:trPr>
          <w:trHeight w:val="1985"/>
        </w:trPr>
        <w:tc>
          <w:tcPr>
            <w:tcW w:w="2165" w:type="dxa"/>
          </w:tcPr>
          <w:p w14:paraId="767A2A49" w14:textId="77777777" w:rsidR="006271A7" w:rsidRPr="00076AB8" w:rsidRDefault="006271A7" w:rsidP="00FB6A6F">
            <w:pPr>
              <w:pStyle w:val="Heading2"/>
              <w:numPr>
                <w:ilvl w:val="0"/>
                <w:numId w:val="61"/>
              </w:numPr>
              <w:ind w:left="459" w:hanging="459"/>
              <w:jc w:val="left"/>
              <w:rPr>
                <w:bCs/>
              </w:rPr>
            </w:pPr>
            <w:bookmarkStart w:id="685" w:name="_Toc345085717"/>
            <w:bookmarkStart w:id="686" w:name="_Toc345086241"/>
            <w:bookmarkStart w:id="687" w:name="_Toc345106103"/>
            <w:bookmarkStart w:id="688" w:name="_Toc345106600"/>
            <w:bookmarkStart w:id="689" w:name="_Toc345085718"/>
            <w:bookmarkStart w:id="690" w:name="_Toc345086242"/>
            <w:bookmarkStart w:id="691" w:name="_Toc345106104"/>
            <w:bookmarkStart w:id="692" w:name="_Toc345106601"/>
            <w:bookmarkStart w:id="693" w:name="_Toc345085719"/>
            <w:bookmarkStart w:id="694" w:name="_Toc345086243"/>
            <w:bookmarkStart w:id="695" w:name="_Toc345106105"/>
            <w:bookmarkStart w:id="696" w:name="_Toc345106602"/>
            <w:bookmarkStart w:id="697" w:name="_Toc345085720"/>
            <w:bookmarkStart w:id="698" w:name="_Toc345086244"/>
            <w:bookmarkStart w:id="699" w:name="_Toc345106106"/>
            <w:bookmarkStart w:id="700" w:name="_Toc345106603"/>
            <w:bookmarkStart w:id="701" w:name="_Toc345085721"/>
            <w:bookmarkStart w:id="702" w:name="_Toc345086245"/>
            <w:bookmarkStart w:id="703" w:name="_Toc345106107"/>
            <w:bookmarkStart w:id="704" w:name="_Toc345106604"/>
            <w:bookmarkStart w:id="705" w:name="_Toc345085722"/>
            <w:bookmarkStart w:id="706" w:name="_Toc345086246"/>
            <w:bookmarkStart w:id="707" w:name="_Toc345106108"/>
            <w:bookmarkStart w:id="708" w:name="_Toc345106605"/>
            <w:bookmarkStart w:id="709" w:name="_Toc345085723"/>
            <w:bookmarkStart w:id="710" w:name="_Toc345086247"/>
            <w:bookmarkStart w:id="711" w:name="_Toc345106109"/>
            <w:bookmarkStart w:id="712" w:name="_Toc345106606"/>
            <w:bookmarkStart w:id="713" w:name="_Toc345085724"/>
            <w:bookmarkStart w:id="714" w:name="_Toc345086248"/>
            <w:bookmarkStart w:id="715" w:name="_Toc345106110"/>
            <w:bookmarkStart w:id="716" w:name="_Toc345106607"/>
            <w:bookmarkStart w:id="717" w:name="_Toc345085725"/>
            <w:bookmarkStart w:id="718" w:name="_Toc345086249"/>
            <w:bookmarkStart w:id="719" w:name="_Toc345106111"/>
            <w:bookmarkStart w:id="720" w:name="_Toc345106608"/>
            <w:bookmarkStart w:id="721" w:name="_Toc345085726"/>
            <w:bookmarkStart w:id="722" w:name="_Toc345086250"/>
            <w:bookmarkStart w:id="723" w:name="_Toc345106112"/>
            <w:bookmarkStart w:id="724" w:name="_Toc345106609"/>
            <w:bookmarkStart w:id="725" w:name="_Toc345085727"/>
            <w:bookmarkStart w:id="726" w:name="_Toc345086251"/>
            <w:bookmarkStart w:id="727" w:name="_Toc345106113"/>
            <w:bookmarkStart w:id="728" w:name="_Toc345106610"/>
            <w:bookmarkStart w:id="729" w:name="_Toc345085728"/>
            <w:bookmarkStart w:id="730" w:name="_Toc345086252"/>
            <w:bookmarkStart w:id="731" w:name="_Toc345106114"/>
            <w:bookmarkStart w:id="732" w:name="_Toc345106611"/>
            <w:bookmarkStart w:id="733" w:name="_Toc345085729"/>
            <w:bookmarkStart w:id="734" w:name="_Toc345086253"/>
            <w:bookmarkStart w:id="735" w:name="_Toc345106115"/>
            <w:bookmarkStart w:id="736" w:name="_Toc345106612"/>
            <w:bookmarkStart w:id="737" w:name="_Toc345085730"/>
            <w:bookmarkStart w:id="738" w:name="_Toc345086254"/>
            <w:bookmarkStart w:id="739" w:name="_Toc345106116"/>
            <w:bookmarkStart w:id="740" w:name="_Toc345106613"/>
            <w:bookmarkStart w:id="741" w:name="_Toc345085731"/>
            <w:bookmarkStart w:id="742" w:name="_Toc345086255"/>
            <w:bookmarkStart w:id="743" w:name="_Toc345106117"/>
            <w:bookmarkStart w:id="744" w:name="_Toc345106614"/>
            <w:bookmarkStart w:id="745" w:name="_Toc345085732"/>
            <w:bookmarkStart w:id="746" w:name="_Toc345086256"/>
            <w:bookmarkStart w:id="747" w:name="_Toc345106118"/>
            <w:bookmarkStart w:id="748" w:name="_Toc345106615"/>
            <w:bookmarkStart w:id="749" w:name="_Toc345085733"/>
            <w:bookmarkStart w:id="750" w:name="_Toc345086257"/>
            <w:bookmarkStart w:id="751" w:name="_Toc345106119"/>
            <w:bookmarkStart w:id="752" w:name="_Toc345106616"/>
            <w:bookmarkStart w:id="753" w:name="_Toc345085734"/>
            <w:bookmarkStart w:id="754" w:name="_Toc345086258"/>
            <w:bookmarkStart w:id="755" w:name="_Toc345106120"/>
            <w:bookmarkStart w:id="756" w:name="_Toc345106617"/>
            <w:bookmarkStart w:id="757" w:name="_Toc345085735"/>
            <w:bookmarkStart w:id="758" w:name="_Toc345086259"/>
            <w:bookmarkStart w:id="759" w:name="_Toc345106121"/>
            <w:bookmarkStart w:id="760" w:name="_Toc345106618"/>
            <w:bookmarkStart w:id="761" w:name="_Toc345085736"/>
            <w:bookmarkStart w:id="762" w:name="_Toc345086260"/>
            <w:bookmarkStart w:id="763" w:name="_Toc345106122"/>
            <w:bookmarkStart w:id="764" w:name="_Toc345106619"/>
            <w:bookmarkStart w:id="765" w:name="_Toc345085737"/>
            <w:bookmarkStart w:id="766" w:name="_Toc345086261"/>
            <w:bookmarkStart w:id="767" w:name="_Toc345106123"/>
            <w:bookmarkStart w:id="768" w:name="_Toc345106620"/>
            <w:bookmarkStart w:id="769" w:name="_Toc345085738"/>
            <w:bookmarkStart w:id="770" w:name="_Toc345086262"/>
            <w:bookmarkStart w:id="771" w:name="_Toc345106124"/>
            <w:bookmarkStart w:id="772" w:name="_Toc345106621"/>
            <w:bookmarkStart w:id="773" w:name="_Toc345085739"/>
            <w:bookmarkStart w:id="774" w:name="_Toc345086263"/>
            <w:bookmarkStart w:id="775" w:name="_Toc345106125"/>
            <w:bookmarkStart w:id="776" w:name="_Toc345106622"/>
            <w:bookmarkStart w:id="777" w:name="_Toc345085740"/>
            <w:bookmarkStart w:id="778" w:name="_Toc345086264"/>
            <w:bookmarkStart w:id="779" w:name="_Toc345106126"/>
            <w:bookmarkStart w:id="780" w:name="_Toc345106623"/>
            <w:bookmarkStart w:id="781" w:name="_Toc345085741"/>
            <w:bookmarkStart w:id="782" w:name="_Toc345086265"/>
            <w:bookmarkStart w:id="783" w:name="_Toc345106127"/>
            <w:bookmarkStart w:id="784" w:name="_Toc345106624"/>
            <w:bookmarkStart w:id="785" w:name="_Toc345085742"/>
            <w:bookmarkStart w:id="786" w:name="_Toc345086266"/>
            <w:bookmarkStart w:id="787" w:name="_Toc345106128"/>
            <w:bookmarkStart w:id="788" w:name="_Toc345106625"/>
            <w:bookmarkStart w:id="789" w:name="_Toc345085743"/>
            <w:bookmarkStart w:id="790" w:name="_Toc345086267"/>
            <w:bookmarkStart w:id="791" w:name="_Toc345106129"/>
            <w:bookmarkStart w:id="792" w:name="_Toc345106626"/>
            <w:bookmarkStart w:id="793" w:name="_Toc345085744"/>
            <w:bookmarkStart w:id="794" w:name="_Toc345086268"/>
            <w:bookmarkStart w:id="795" w:name="_Toc345106130"/>
            <w:bookmarkStart w:id="796" w:name="_Toc345106627"/>
            <w:bookmarkStart w:id="797" w:name="_Toc345085745"/>
            <w:bookmarkStart w:id="798" w:name="_Toc345086269"/>
            <w:bookmarkStart w:id="799" w:name="_Toc345106131"/>
            <w:bookmarkStart w:id="800" w:name="_Toc345106628"/>
            <w:bookmarkStart w:id="801" w:name="_Toc345085746"/>
            <w:bookmarkStart w:id="802" w:name="_Toc345086270"/>
            <w:bookmarkStart w:id="803" w:name="_Toc345106132"/>
            <w:bookmarkStart w:id="804" w:name="_Toc345106629"/>
            <w:bookmarkStart w:id="805" w:name="_Toc345085747"/>
            <w:bookmarkStart w:id="806" w:name="_Toc345086271"/>
            <w:bookmarkStart w:id="807" w:name="_Toc345106133"/>
            <w:bookmarkStart w:id="808" w:name="_Toc345106630"/>
            <w:bookmarkStart w:id="809" w:name="_Toc345085748"/>
            <w:bookmarkStart w:id="810" w:name="_Toc345086272"/>
            <w:bookmarkStart w:id="811" w:name="_Toc345106134"/>
            <w:bookmarkStart w:id="812" w:name="_Toc345106631"/>
            <w:bookmarkStart w:id="813" w:name="_Toc345085749"/>
            <w:bookmarkStart w:id="814" w:name="_Toc345086273"/>
            <w:bookmarkStart w:id="815" w:name="_Toc345106135"/>
            <w:bookmarkStart w:id="816" w:name="_Toc345106632"/>
            <w:bookmarkStart w:id="817" w:name="_Toc345085750"/>
            <w:bookmarkStart w:id="818" w:name="_Toc345086274"/>
            <w:bookmarkStart w:id="819" w:name="_Toc345106136"/>
            <w:bookmarkStart w:id="820" w:name="_Toc345106633"/>
            <w:bookmarkStart w:id="821" w:name="_Toc345085751"/>
            <w:bookmarkStart w:id="822" w:name="_Toc345086275"/>
            <w:bookmarkStart w:id="823" w:name="_Toc345106137"/>
            <w:bookmarkStart w:id="824" w:name="_Toc345106634"/>
            <w:bookmarkStart w:id="825" w:name="_Toc345085752"/>
            <w:bookmarkStart w:id="826" w:name="_Toc345086276"/>
            <w:bookmarkStart w:id="827" w:name="_Toc345106138"/>
            <w:bookmarkStart w:id="828" w:name="_Toc345106635"/>
            <w:bookmarkStart w:id="829" w:name="_Toc345085753"/>
            <w:bookmarkStart w:id="830" w:name="_Toc345086277"/>
            <w:bookmarkStart w:id="831" w:name="_Toc345106139"/>
            <w:bookmarkStart w:id="832" w:name="_Toc345106636"/>
            <w:bookmarkStart w:id="833" w:name="_Toc345085754"/>
            <w:bookmarkStart w:id="834" w:name="_Toc345086278"/>
            <w:bookmarkStart w:id="835" w:name="_Toc345106140"/>
            <w:bookmarkStart w:id="836" w:name="_Toc345106637"/>
            <w:bookmarkStart w:id="837" w:name="_Toc345085755"/>
            <w:bookmarkStart w:id="838" w:name="_Toc345086279"/>
            <w:bookmarkStart w:id="839" w:name="_Toc345106141"/>
            <w:bookmarkStart w:id="840" w:name="_Toc345106638"/>
            <w:bookmarkStart w:id="841" w:name="_Toc345085756"/>
            <w:bookmarkStart w:id="842" w:name="_Toc345086280"/>
            <w:bookmarkStart w:id="843" w:name="_Toc345106142"/>
            <w:bookmarkStart w:id="844" w:name="_Toc345106639"/>
            <w:bookmarkStart w:id="845" w:name="_Toc345085757"/>
            <w:bookmarkStart w:id="846" w:name="_Toc345086281"/>
            <w:bookmarkStart w:id="847" w:name="_Toc345106143"/>
            <w:bookmarkStart w:id="848" w:name="_Toc345106640"/>
            <w:bookmarkStart w:id="849" w:name="_Toc345085758"/>
            <w:bookmarkStart w:id="850" w:name="_Toc345086282"/>
            <w:bookmarkStart w:id="851" w:name="_Toc345106144"/>
            <w:bookmarkStart w:id="852" w:name="_Toc345106641"/>
            <w:bookmarkStart w:id="853" w:name="_Toc345085759"/>
            <w:bookmarkStart w:id="854" w:name="_Toc345086283"/>
            <w:bookmarkStart w:id="855" w:name="_Toc345106145"/>
            <w:bookmarkStart w:id="856" w:name="_Toc345106642"/>
            <w:bookmarkStart w:id="857" w:name="_Toc345085760"/>
            <w:bookmarkStart w:id="858" w:name="_Toc345086284"/>
            <w:bookmarkStart w:id="859" w:name="_Toc345106146"/>
            <w:bookmarkStart w:id="860" w:name="_Toc345106643"/>
            <w:bookmarkStart w:id="861" w:name="_Toc345085761"/>
            <w:bookmarkStart w:id="862" w:name="_Toc345086285"/>
            <w:bookmarkStart w:id="863" w:name="_Toc345106147"/>
            <w:bookmarkStart w:id="864" w:name="_Toc345106644"/>
            <w:bookmarkStart w:id="865" w:name="_Toc345085762"/>
            <w:bookmarkStart w:id="866" w:name="_Toc345086286"/>
            <w:bookmarkStart w:id="867" w:name="_Toc345106148"/>
            <w:bookmarkStart w:id="868" w:name="_Toc345106645"/>
            <w:bookmarkStart w:id="869" w:name="_Toc345085763"/>
            <w:bookmarkStart w:id="870" w:name="_Toc345086287"/>
            <w:bookmarkStart w:id="871" w:name="_Toc345106149"/>
            <w:bookmarkStart w:id="872" w:name="_Toc345106646"/>
            <w:bookmarkStart w:id="873" w:name="_Toc345085764"/>
            <w:bookmarkStart w:id="874" w:name="_Toc345086288"/>
            <w:bookmarkStart w:id="875" w:name="_Toc345106150"/>
            <w:bookmarkStart w:id="876" w:name="_Toc345106647"/>
            <w:bookmarkStart w:id="877" w:name="_Toc345085765"/>
            <w:bookmarkStart w:id="878" w:name="_Toc345086289"/>
            <w:bookmarkStart w:id="879" w:name="_Toc345106151"/>
            <w:bookmarkStart w:id="880" w:name="_Toc345106648"/>
            <w:bookmarkStart w:id="881" w:name="_Toc345085766"/>
            <w:bookmarkStart w:id="882" w:name="_Toc345086290"/>
            <w:bookmarkStart w:id="883" w:name="_Toc345106152"/>
            <w:bookmarkStart w:id="884" w:name="_Toc345106649"/>
            <w:bookmarkStart w:id="885" w:name="_Toc345085767"/>
            <w:bookmarkStart w:id="886" w:name="_Toc345086291"/>
            <w:bookmarkStart w:id="887" w:name="_Toc345106153"/>
            <w:bookmarkStart w:id="888" w:name="_Toc345106650"/>
            <w:bookmarkStart w:id="889" w:name="_Toc345085768"/>
            <w:bookmarkStart w:id="890" w:name="_Toc345086292"/>
            <w:bookmarkStart w:id="891" w:name="_Toc345106154"/>
            <w:bookmarkStart w:id="892" w:name="_Toc345106651"/>
            <w:bookmarkStart w:id="893" w:name="_Toc345085769"/>
            <w:bookmarkStart w:id="894" w:name="_Toc345086293"/>
            <w:bookmarkStart w:id="895" w:name="_Toc345106155"/>
            <w:bookmarkStart w:id="896" w:name="_Toc345106652"/>
            <w:bookmarkStart w:id="897" w:name="_Toc345085770"/>
            <w:bookmarkStart w:id="898" w:name="_Toc345086294"/>
            <w:bookmarkStart w:id="899" w:name="_Toc345106156"/>
            <w:bookmarkStart w:id="900" w:name="_Toc345106653"/>
            <w:bookmarkStart w:id="901" w:name="_Toc345085771"/>
            <w:bookmarkStart w:id="902" w:name="_Toc345086295"/>
            <w:bookmarkStart w:id="903" w:name="_Toc345106157"/>
            <w:bookmarkStart w:id="904" w:name="_Toc345106654"/>
            <w:bookmarkStart w:id="905" w:name="_Toc345085772"/>
            <w:bookmarkStart w:id="906" w:name="_Toc345086296"/>
            <w:bookmarkStart w:id="907" w:name="_Toc345106158"/>
            <w:bookmarkStart w:id="908" w:name="_Toc345106655"/>
            <w:bookmarkStart w:id="909" w:name="_Toc345085773"/>
            <w:bookmarkStart w:id="910" w:name="_Toc345086297"/>
            <w:bookmarkStart w:id="911" w:name="_Toc345106159"/>
            <w:bookmarkStart w:id="912" w:name="_Toc345106656"/>
            <w:bookmarkStart w:id="913" w:name="_Toc345085774"/>
            <w:bookmarkStart w:id="914" w:name="_Toc345086298"/>
            <w:bookmarkStart w:id="915" w:name="_Toc345106160"/>
            <w:bookmarkStart w:id="916" w:name="_Toc345106657"/>
            <w:bookmarkStart w:id="917" w:name="_Toc345085775"/>
            <w:bookmarkStart w:id="918" w:name="_Toc345086299"/>
            <w:bookmarkStart w:id="919" w:name="_Toc345106161"/>
            <w:bookmarkStart w:id="920" w:name="_Toc345106658"/>
            <w:bookmarkStart w:id="921" w:name="_Toc345085776"/>
            <w:bookmarkStart w:id="922" w:name="_Toc345086300"/>
            <w:bookmarkStart w:id="923" w:name="_Toc345106162"/>
            <w:bookmarkStart w:id="924" w:name="_Toc345106659"/>
            <w:bookmarkStart w:id="925" w:name="_Toc345085777"/>
            <w:bookmarkStart w:id="926" w:name="_Toc345086301"/>
            <w:bookmarkStart w:id="927" w:name="_Toc345106163"/>
            <w:bookmarkStart w:id="928" w:name="_Toc345106660"/>
            <w:bookmarkStart w:id="929" w:name="_Toc345085778"/>
            <w:bookmarkStart w:id="930" w:name="_Toc345086302"/>
            <w:bookmarkStart w:id="931" w:name="_Toc345106164"/>
            <w:bookmarkStart w:id="932" w:name="_Toc345106661"/>
            <w:bookmarkStart w:id="933" w:name="_Toc345085779"/>
            <w:bookmarkStart w:id="934" w:name="_Toc345086303"/>
            <w:bookmarkStart w:id="935" w:name="_Toc345106165"/>
            <w:bookmarkStart w:id="936" w:name="_Toc345106662"/>
            <w:bookmarkStart w:id="937" w:name="_Toc345085780"/>
            <w:bookmarkStart w:id="938" w:name="_Toc345086304"/>
            <w:bookmarkStart w:id="939" w:name="_Toc345106166"/>
            <w:bookmarkStart w:id="940" w:name="_Toc345106663"/>
            <w:bookmarkStart w:id="941" w:name="_Toc345085781"/>
            <w:bookmarkStart w:id="942" w:name="_Toc345086305"/>
            <w:bookmarkStart w:id="943" w:name="_Toc345106167"/>
            <w:bookmarkStart w:id="944" w:name="_Toc345106664"/>
            <w:bookmarkStart w:id="945" w:name="_Toc345085782"/>
            <w:bookmarkStart w:id="946" w:name="_Toc345086306"/>
            <w:bookmarkStart w:id="947" w:name="_Toc345106168"/>
            <w:bookmarkStart w:id="948" w:name="_Toc345106665"/>
            <w:bookmarkStart w:id="949" w:name="_Toc345085783"/>
            <w:bookmarkStart w:id="950" w:name="_Toc345086307"/>
            <w:bookmarkStart w:id="951" w:name="_Toc345106169"/>
            <w:bookmarkStart w:id="952" w:name="_Toc345106666"/>
            <w:bookmarkStart w:id="953" w:name="_Toc345085784"/>
            <w:bookmarkStart w:id="954" w:name="_Toc345086308"/>
            <w:bookmarkStart w:id="955" w:name="_Toc345106170"/>
            <w:bookmarkStart w:id="956" w:name="_Toc345106667"/>
            <w:bookmarkStart w:id="957" w:name="_Toc345085785"/>
            <w:bookmarkStart w:id="958" w:name="_Toc345086309"/>
            <w:bookmarkStart w:id="959" w:name="_Toc345106171"/>
            <w:bookmarkStart w:id="960" w:name="_Toc345106668"/>
            <w:bookmarkStart w:id="961" w:name="_Toc345085786"/>
            <w:bookmarkStart w:id="962" w:name="_Toc345086310"/>
            <w:bookmarkStart w:id="963" w:name="_Toc345106172"/>
            <w:bookmarkStart w:id="964" w:name="_Toc345106669"/>
            <w:bookmarkStart w:id="965" w:name="_Toc345085787"/>
            <w:bookmarkStart w:id="966" w:name="_Toc345086311"/>
            <w:bookmarkStart w:id="967" w:name="_Toc345106173"/>
            <w:bookmarkStart w:id="968" w:name="_Toc345106670"/>
            <w:bookmarkStart w:id="969" w:name="_Toc345085788"/>
            <w:bookmarkStart w:id="970" w:name="_Toc345086312"/>
            <w:bookmarkStart w:id="971" w:name="_Toc345106174"/>
            <w:bookmarkStart w:id="972" w:name="_Toc345106671"/>
            <w:bookmarkStart w:id="973" w:name="_Toc345085789"/>
            <w:bookmarkStart w:id="974" w:name="_Toc345086313"/>
            <w:bookmarkStart w:id="975" w:name="_Toc345106175"/>
            <w:bookmarkStart w:id="976" w:name="_Toc345106672"/>
            <w:bookmarkStart w:id="977" w:name="_Toc345085790"/>
            <w:bookmarkStart w:id="978" w:name="_Toc345086314"/>
            <w:bookmarkStart w:id="979" w:name="_Toc345106176"/>
            <w:bookmarkStart w:id="980" w:name="_Toc345106673"/>
            <w:bookmarkStart w:id="981" w:name="_Toc345085791"/>
            <w:bookmarkStart w:id="982" w:name="_Toc345086315"/>
            <w:bookmarkStart w:id="983" w:name="_Toc345106177"/>
            <w:bookmarkStart w:id="984" w:name="_Toc345106674"/>
            <w:bookmarkStart w:id="985" w:name="_Toc345085792"/>
            <w:bookmarkStart w:id="986" w:name="_Toc345086316"/>
            <w:bookmarkStart w:id="987" w:name="_Toc345106178"/>
            <w:bookmarkStart w:id="988" w:name="_Toc345106675"/>
            <w:bookmarkStart w:id="989" w:name="_Toc345085793"/>
            <w:bookmarkStart w:id="990" w:name="_Toc345086317"/>
            <w:bookmarkStart w:id="991" w:name="_Toc345106179"/>
            <w:bookmarkStart w:id="992" w:name="_Toc345106676"/>
            <w:bookmarkStart w:id="993" w:name="_Toc345085794"/>
            <w:bookmarkStart w:id="994" w:name="_Toc345086318"/>
            <w:bookmarkStart w:id="995" w:name="_Toc345106180"/>
            <w:bookmarkStart w:id="996" w:name="_Toc345106677"/>
            <w:bookmarkStart w:id="997" w:name="_Toc345085795"/>
            <w:bookmarkStart w:id="998" w:name="_Toc345086319"/>
            <w:bookmarkStart w:id="999" w:name="_Toc345106181"/>
            <w:bookmarkStart w:id="1000" w:name="_Toc345106678"/>
            <w:bookmarkStart w:id="1001" w:name="_Toc345085796"/>
            <w:bookmarkStart w:id="1002" w:name="_Toc345086320"/>
            <w:bookmarkStart w:id="1003" w:name="_Toc345106182"/>
            <w:bookmarkStart w:id="1004" w:name="_Toc345106679"/>
            <w:bookmarkStart w:id="1005" w:name="_Toc345085797"/>
            <w:bookmarkStart w:id="1006" w:name="_Toc345086321"/>
            <w:bookmarkStart w:id="1007" w:name="_Toc345106183"/>
            <w:bookmarkStart w:id="1008" w:name="_Toc345106680"/>
            <w:bookmarkStart w:id="1009" w:name="_Toc345085798"/>
            <w:bookmarkStart w:id="1010" w:name="_Toc345086322"/>
            <w:bookmarkStart w:id="1011" w:name="_Toc345106184"/>
            <w:bookmarkStart w:id="1012" w:name="_Toc345106681"/>
            <w:bookmarkStart w:id="1013" w:name="_Toc345085799"/>
            <w:bookmarkStart w:id="1014" w:name="_Toc345086323"/>
            <w:bookmarkStart w:id="1015" w:name="_Toc345106185"/>
            <w:bookmarkStart w:id="1016" w:name="_Toc345106682"/>
            <w:bookmarkStart w:id="1017" w:name="_Toc345085800"/>
            <w:bookmarkStart w:id="1018" w:name="_Toc345086324"/>
            <w:bookmarkStart w:id="1019" w:name="_Toc345106186"/>
            <w:bookmarkStart w:id="1020" w:name="_Toc345106683"/>
            <w:bookmarkStart w:id="1021" w:name="_Toc345085801"/>
            <w:bookmarkStart w:id="1022" w:name="_Toc345086325"/>
            <w:bookmarkStart w:id="1023" w:name="_Toc345106187"/>
            <w:bookmarkStart w:id="1024" w:name="_Toc345106684"/>
            <w:bookmarkStart w:id="1025" w:name="_Toc345085802"/>
            <w:bookmarkStart w:id="1026" w:name="_Toc345086326"/>
            <w:bookmarkStart w:id="1027" w:name="_Toc345106188"/>
            <w:bookmarkStart w:id="1028" w:name="_Toc345106685"/>
            <w:bookmarkStart w:id="1029" w:name="_Toc345085803"/>
            <w:bookmarkStart w:id="1030" w:name="_Toc345086327"/>
            <w:bookmarkStart w:id="1031" w:name="_Toc345106189"/>
            <w:bookmarkStart w:id="1032" w:name="_Toc345106686"/>
            <w:bookmarkStart w:id="1033" w:name="_Toc345085804"/>
            <w:bookmarkStart w:id="1034" w:name="_Toc345086328"/>
            <w:bookmarkStart w:id="1035" w:name="_Toc345106190"/>
            <w:bookmarkStart w:id="1036" w:name="_Toc345106687"/>
            <w:bookmarkStart w:id="1037" w:name="_Toc345085805"/>
            <w:bookmarkStart w:id="1038" w:name="_Toc345086329"/>
            <w:bookmarkStart w:id="1039" w:name="_Toc345106191"/>
            <w:bookmarkStart w:id="1040" w:name="_Toc345106688"/>
            <w:bookmarkStart w:id="1041" w:name="_Toc345085806"/>
            <w:bookmarkStart w:id="1042" w:name="_Toc345086330"/>
            <w:bookmarkStart w:id="1043" w:name="_Toc345106192"/>
            <w:bookmarkStart w:id="1044" w:name="_Toc345106689"/>
            <w:bookmarkStart w:id="1045" w:name="_Toc345085807"/>
            <w:bookmarkStart w:id="1046" w:name="_Toc345086331"/>
            <w:bookmarkStart w:id="1047" w:name="_Toc345106193"/>
            <w:bookmarkStart w:id="1048" w:name="_Toc345106690"/>
            <w:bookmarkStart w:id="1049" w:name="_Toc345085808"/>
            <w:bookmarkStart w:id="1050" w:name="_Toc345086332"/>
            <w:bookmarkStart w:id="1051" w:name="_Toc345106194"/>
            <w:bookmarkStart w:id="1052" w:name="_Toc345106691"/>
            <w:bookmarkStart w:id="1053" w:name="_Toc345085809"/>
            <w:bookmarkStart w:id="1054" w:name="_Toc345086333"/>
            <w:bookmarkStart w:id="1055" w:name="_Toc345106195"/>
            <w:bookmarkStart w:id="1056" w:name="_Toc345106692"/>
            <w:bookmarkStart w:id="1057" w:name="_Toc345085810"/>
            <w:bookmarkStart w:id="1058" w:name="_Toc345086334"/>
            <w:bookmarkStart w:id="1059" w:name="_Toc345106196"/>
            <w:bookmarkStart w:id="1060" w:name="_Toc345106693"/>
            <w:bookmarkStart w:id="1061" w:name="_Toc345085811"/>
            <w:bookmarkStart w:id="1062" w:name="_Toc345086335"/>
            <w:bookmarkStart w:id="1063" w:name="_Toc345106197"/>
            <w:bookmarkStart w:id="1064" w:name="_Toc345106694"/>
            <w:bookmarkStart w:id="1065" w:name="_Toc345085812"/>
            <w:bookmarkStart w:id="1066" w:name="_Toc345086336"/>
            <w:bookmarkStart w:id="1067" w:name="_Toc345106198"/>
            <w:bookmarkStart w:id="1068" w:name="_Toc345106695"/>
            <w:bookmarkStart w:id="1069" w:name="_Toc345085813"/>
            <w:bookmarkStart w:id="1070" w:name="_Toc345086337"/>
            <w:bookmarkStart w:id="1071" w:name="_Toc345106199"/>
            <w:bookmarkStart w:id="1072" w:name="_Toc345106696"/>
            <w:bookmarkStart w:id="1073" w:name="_Toc345085814"/>
            <w:bookmarkStart w:id="1074" w:name="_Toc345086338"/>
            <w:bookmarkStart w:id="1075" w:name="_Toc345106200"/>
            <w:bookmarkStart w:id="1076" w:name="_Toc345106697"/>
            <w:bookmarkStart w:id="1077" w:name="_Toc345085815"/>
            <w:bookmarkStart w:id="1078" w:name="_Toc345086339"/>
            <w:bookmarkStart w:id="1079" w:name="_Toc345106201"/>
            <w:bookmarkStart w:id="1080" w:name="_Toc345106698"/>
            <w:bookmarkStart w:id="1081" w:name="_Toc345085816"/>
            <w:bookmarkStart w:id="1082" w:name="_Toc345086340"/>
            <w:bookmarkStart w:id="1083" w:name="_Toc345106202"/>
            <w:bookmarkStart w:id="1084" w:name="_Toc345106699"/>
            <w:bookmarkStart w:id="1085" w:name="_Toc345085817"/>
            <w:bookmarkStart w:id="1086" w:name="_Toc345086341"/>
            <w:bookmarkStart w:id="1087" w:name="_Toc345106203"/>
            <w:bookmarkStart w:id="1088" w:name="_Toc345106700"/>
            <w:bookmarkStart w:id="1089" w:name="_Toc345085818"/>
            <w:bookmarkStart w:id="1090" w:name="_Toc345086342"/>
            <w:bookmarkStart w:id="1091" w:name="_Toc345106204"/>
            <w:bookmarkStart w:id="1092" w:name="_Toc345106701"/>
            <w:bookmarkStart w:id="1093" w:name="_Toc345085819"/>
            <w:bookmarkStart w:id="1094" w:name="_Toc345086343"/>
            <w:bookmarkStart w:id="1095" w:name="_Toc345106205"/>
            <w:bookmarkStart w:id="1096" w:name="_Toc345106702"/>
            <w:bookmarkStart w:id="1097" w:name="_Toc345085820"/>
            <w:bookmarkStart w:id="1098" w:name="_Toc345086344"/>
            <w:bookmarkStart w:id="1099" w:name="_Toc345106206"/>
            <w:bookmarkStart w:id="1100" w:name="_Toc345106703"/>
            <w:bookmarkStart w:id="1101" w:name="_Toc280883547"/>
            <w:bookmarkStart w:id="1102" w:name="_Toc278850913"/>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r w:rsidRPr="00076AB8">
              <w:rPr>
                <w:bCs/>
              </w:rPr>
              <w:t xml:space="preserve">Evaluasi </w:t>
            </w:r>
            <w:bookmarkEnd w:id="1102"/>
            <w:r w:rsidRPr="00076AB8">
              <w:rPr>
                <w:bCs/>
              </w:rPr>
              <w:t>Dokumen Penawaran</w:t>
            </w:r>
          </w:p>
          <w:p w14:paraId="47B53232" w14:textId="77777777" w:rsidR="006271A7" w:rsidRPr="00076AB8" w:rsidRDefault="006271A7" w:rsidP="00A90E47">
            <w:pPr>
              <w:ind w:left="426" w:hanging="426"/>
              <w:rPr>
                <w:rFonts w:ascii="Footlight MT Light" w:hAnsi="Footlight MT Light"/>
                <w:b/>
              </w:rPr>
            </w:pPr>
          </w:p>
          <w:p w14:paraId="0D5395CA" w14:textId="77777777" w:rsidR="006271A7" w:rsidRPr="00076AB8" w:rsidRDefault="006271A7" w:rsidP="00A90E47">
            <w:pPr>
              <w:ind w:left="426" w:hanging="426"/>
              <w:rPr>
                <w:rFonts w:ascii="Footlight MT Light" w:hAnsi="Footlight MT Light"/>
                <w:b/>
              </w:rPr>
            </w:pPr>
          </w:p>
          <w:p w14:paraId="5AA60FE4" w14:textId="77777777" w:rsidR="006271A7" w:rsidRPr="00076AB8" w:rsidRDefault="006271A7" w:rsidP="00A90E47">
            <w:pPr>
              <w:ind w:left="426" w:hanging="426"/>
              <w:rPr>
                <w:rFonts w:ascii="Footlight MT Light" w:hAnsi="Footlight MT Light"/>
                <w:b/>
              </w:rPr>
            </w:pPr>
          </w:p>
          <w:p w14:paraId="2FBC8FCC" w14:textId="77777777" w:rsidR="006271A7" w:rsidRPr="00076AB8" w:rsidRDefault="006271A7" w:rsidP="00A90E47">
            <w:pPr>
              <w:ind w:left="426" w:hanging="426"/>
              <w:rPr>
                <w:rFonts w:ascii="Footlight MT Light" w:hAnsi="Footlight MT Light"/>
                <w:b/>
              </w:rPr>
            </w:pPr>
          </w:p>
          <w:p w14:paraId="6FE54326" w14:textId="77777777" w:rsidR="006271A7" w:rsidRPr="00076AB8" w:rsidRDefault="006271A7" w:rsidP="00A90E47">
            <w:pPr>
              <w:ind w:left="426" w:hanging="426"/>
              <w:rPr>
                <w:rFonts w:ascii="Footlight MT Light" w:hAnsi="Footlight MT Light"/>
                <w:b/>
              </w:rPr>
            </w:pPr>
          </w:p>
          <w:p w14:paraId="494DF1EE" w14:textId="77777777" w:rsidR="006271A7" w:rsidRPr="00076AB8" w:rsidRDefault="006271A7" w:rsidP="00A90E47">
            <w:pPr>
              <w:ind w:left="426" w:hanging="426"/>
              <w:rPr>
                <w:rFonts w:ascii="Footlight MT Light" w:hAnsi="Footlight MT Light"/>
                <w:b/>
              </w:rPr>
            </w:pPr>
          </w:p>
          <w:p w14:paraId="4E470B4E" w14:textId="77777777" w:rsidR="006271A7" w:rsidRPr="00076AB8" w:rsidRDefault="006271A7" w:rsidP="00A90E47">
            <w:pPr>
              <w:ind w:left="426" w:hanging="426"/>
              <w:rPr>
                <w:rFonts w:ascii="Footlight MT Light" w:hAnsi="Footlight MT Light"/>
                <w:b/>
              </w:rPr>
            </w:pPr>
          </w:p>
          <w:p w14:paraId="168992FE" w14:textId="77777777" w:rsidR="006271A7" w:rsidRPr="00076AB8" w:rsidRDefault="006271A7" w:rsidP="00A90E47">
            <w:pPr>
              <w:ind w:left="426" w:hanging="426"/>
              <w:rPr>
                <w:rFonts w:ascii="Footlight MT Light" w:hAnsi="Footlight MT Light"/>
                <w:b/>
              </w:rPr>
            </w:pPr>
          </w:p>
          <w:p w14:paraId="36D8E414" w14:textId="77777777" w:rsidR="006271A7" w:rsidRPr="00076AB8" w:rsidRDefault="006271A7" w:rsidP="00A90E47">
            <w:pPr>
              <w:ind w:left="426" w:hanging="426"/>
              <w:rPr>
                <w:rFonts w:ascii="Footlight MT Light" w:hAnsi="Footlight MT Light"/>
                <w:b/>
              </w:rPr>
            </w:pPr>
          </w:p>
          <w:p w14:paraId="39B2A9E2" w14:textId="77777777" w:rsidR="006271A7" w:rsidRPr="00076AB8" w:rsidRDefault="006271A7" w:rsidP="00A90E47">
            <w:pPr>
              <w:ind w:left="426" w:hanging="426"/>
              <w:rPr>
                <w:rFonts w:ascii="Footlight MT Light" w:hAnsi="Footlight MT Light"/>
                <w:b/>
              </w:rPr>
            </w:pPr>
          </w:p>
          <w:p w14:paraId="162C1C0B" w14:textId="77777777" w:rsidR="006271A7" w:rsidRPr="00076AB8" w:rsidRDefault="006271A7" w:rsidP="00A90E47">
            <w:pPr>
              <w:ind w:left="426" w:hanging="426"/>
              <w:rPr>
                <w:rFonts w:ascii="Footlight MT Light" w:hAnsi="Footlight MT Light"/>
                <w:b/>
              </w:rPr>
            </w:pPr>
          </w:p>
          <w:p w14:paraId="353C9CC7" w14:textId="77777777" w:rsidR="006271A7" w:rsidRPr="00076AB8" w:rsidRDefault="006271A7" w:rsidP="00A90E47">
            <w:pPr>
              <w:ind w:left="426" w:hanging="426"/>
              <w:rPr>
                <w:rFonts w:ascii="Footlight MT Light" w:hAnsi="Footlight MT Light"/>
                <w:b/>
              </w:rPr>
            </w:pPr>
          </w:p>
          <w:p w14:paraId="71573C68" w14:textId="77777777" w:rsidR="006271A7" w:rsidRPr="00076AB8" w:rsidRDefault="006271A7" w:rsidP="00A90E47">
            <w:pPr>
              <w:ind w:left="426" w:hanging="426"/>
              <w:rPr>
                <w:rFonts w:ascii="Footlight MT Light" w:hAnsi="Footlight MT Light"/>
                <w:b/>
              </w:rPr>
            </w:pPr>
          </w:p>
          <w:p w14:paraId="3AB551E0" w14:textId="77777777" w:rsidR="006271A7" w:rsidRPr="00076AB8" w:rsidRDefault="006271A7" w:rsidP="00A90E47">
            <w:pPr>
              <w:ind w:left="426" w:hanging="426"/>
              <w:rPr>
                <w:rFonts w:ascii="Footlight MT Light" w:hAnsi="Footlight MT Light"/>
                <w:b/>
              </w:rPr>
            </w:pPr>
          </w:p>
          <w:p w14:paraId="5912CE06" w14:textId="77777777" w:rsidR="006271A7" w:rsidRPr="00076AB8" w:rsidRDefault="006271A7" w:rsidP="00A90E47">
            <w:pPr>
              <w:ind w:left="426" w:hanging="426"/>
              <w:rPr>
                <w:rFonts w:ascii="Footlight MT Light" w:hAnsi="Footlight MT Light"/>
                <w:b/>
              </w:rPr>
            </w:pPr>
          </w:p>
          <w:p w14:paraId="4176993E" w14:textId="77777777" w:rsidR="006271A7" w:rsidRPr="00076AB8" w:rsidRDefault="006271A7" w:rsidP="00A90E47">
            <w:pPr>
              <w:ind w:left="426" w:hanging="426"/>
              <w:rPr>
                <w:rFonts w:ascii="Footlight MT Light" w:hAnsi="Footlight MT Light"/>
                <w:b/>
              </w:rPr>
            </w:pPr>
          </w:p>
          <w:p w14:paraId="7DE1A9EC" w14:textId="77777777" w:rsidR="006271A7" w:rsidRPr="00076AB8" w:rsidRDefault="006271A7" w:rsidP="00A90E47">
            <w:pPr>
              <w:ind w:left="426" w:hanging="426"/>
              <w:rPr>
                <w:rFonts w:ascii="Footlight MT Light" w:hAnsi="Footlight MT Light"/>
                <w:b/>
              </w:rPr>
            </w:pPr>
          </w:p>
          <w:p w14:paraId="5540D119" w14:textId="77777777" w:rsidR="006271A7" w:rsidRPr="00076AB8" w:rsidRDefault="006271A7" w:rsidP="00A90E47">
            <w:pPr>
              <w:ind w:left="426" w:hanging="426"/>
              <w:rPr>
                <w:rFonts w:ascii="Footlight MT Light" w:hAnsi="Footlight MT Light"/>
                <w:b/>
              </w:rPr>
            </w:pPr>
          </w:p>
          <w:p w14:paraId="32A28A6B" w14:textId="77777777" w:rsidR="006271A7" w:rsidRPr="00076AB8" w:rsidRDefault="006271A7" w:rsidP="00A90E47">
            <w:pPr>
              <w:ind w:left="426" w:hanging="426"/>
              <w:rPr>
                <w:rFonts w:ascii="Footlight MT Light" w:hAnsi="Footlight MT Light"/>
                <w:b/>
              </w:rPr>
            </w:pPr>
          </w:p>
          <w:p w14:paraId="20A4F8A6" w14:textId="77777777" w:rsidR="006271A7" w:rsidRPr="00076AB8" w:rsidRDefault="006271A7" w:rsidP="00A90E47">
            <w:pPr>
              <w:ind w:left="426" w:hanging="426"/>
              <w:rPr>
                <w:rFonts w:ascii="Footlight MT Light" w:hAnsi="Footlight MT Light"/>
                <w:b/>
              </w:rPr>
            </w:pPr>
          </w:p>
          <w:p w14:paraId="73E3C09C" w14:textId="77777777" w:rsidR="006271A7" w:rsidRPr="00076AB8" w:rsidRDefault="006271A7" w:rsidP="00A90E47">
            <w:pPr>
              <w:ind w:left="426" w:hanging="426"/>
              <w:rPr>
                <w:rFonts w:ascii="Footlight MT Light" w:hAnsi="Footlight MT Light"/>
                <w:b/>
              </w:rPr>
            </w:pPr>
          </w:p>
          <w:p w14:paraId="03610561" w14:textId="77777777" w:rsidR="006271A7" w:rsidRPr="00076AB8" w:rsidRDefault="006271A7" w:rsidP="00A90E47">
            <w:pPr>
              <w:ind w:left="426" w:hanging="426"/>
              <w:rPr>
                <w:rFonts w:ascii="Footlight MT Light" w:hAnsi="Footlight MT Light"/>
                <w:b/>
              </w:rPr>
            </w:pPr>
          </w:p>
          <w:p w14:paraId="3C181283" w14:textId="77777777" w:rsidR="006271A7" w:rsidRPr="00076AB8" w:rsidRDefault="006271A7" w:rsidP="00A90E47">
            <w:pPr>
              <w:ind w:left="426" w:hanging="426"/>
              <w:rPr>
                <w:rFonts w:ascii="Footlight MT Light" w:hAnsi="Footlight MT Light"/>
                <w:b/>
              </w:rPr>
            </w:pPr>
          </w:p>
          <w:p w14:paraId="028AEEE1" w14:textId="77777777" w:rsidR="006271A7" w:rsidRPr="00076AB8" w:rsidRDefault="006271A7" w:rsidP="00A90E47">
            <w:pPr>
              <w:ind w:left="426" w:hanging="426"/>
              <w:rPr>
                <w:rFonts w:ascii="Footlight MT Light" w:hAnsi="Footlight MT Light"/>
                <w:b/>
              </w:rPr>
            </w:pPr>
          </w:p>
          <w:p w14:paraId="26FAE590" w14:textId="77777777" w:rsidR="006271A7" w:rsidRPr="00076AB8" w:rsidRDefault="006271A7" w:rsidP="00A90E47">
            <w:pPr>
              <w:ind w:left="426" w:hanging="426"/>
              <w:rPr>
                <w:rFonts w:ascii="Footlight MT Light" w:hAnsi="Footlight MT Light"/>
                <w:b/>
              </w:rPr>
            </w:pPr>
          </w:p>
          <w:p w14:paraId="02458528" w14:textId="77777777" w:rsidR="006271A7" w:rsidRPr="00076AB8" w:rsidRDefault="006271A7" w:rsidP="00A90E47">
            <w:pPr>
              <w:ind w:left="426" w:hanging="426"/>
              <w:rPr>
                <w:rFonts w:ascii="Footlight MT Light" w:hAnsi="Footlight MT Light"/>
                <w:b/>
              </w:rPr>
            </w:pPr>
          </w:p>
          <w:p w14:paraId="401210B8" w14:textId="77777777" w:rsidR="006271A7" w:rsidRPr="00076AB8" w:rsidRDefault="006271A7" w:rsidP="00A90E47">
            <w:pPr>
              <w:ind w:left="426" w:hanging="426"/>
              <w:rPr>
                <w:rFonts w:ascii="Footlight MT Light" w:hAnsi="Footlight MT Light"/>
                <w:b/>
              </w:rPr>
            </w:pPr>
          </w:p>
          <w:p w14:paraId="10183DBD" w14:textId="77777777" w:rsidR="006271A7" w:rsidRPr="00076AB8" w:rsidRDefault="006271A7" w:rsidP="00A90E47">
            <w:pPr>
              <w:ind w:left="426" w:hanging="426"/>
              <w:rPr>
                <w:rFonts w:ascii="Footlight MT Light" w:hAnsi="Footlight MT Light"/>
                <w:b/>
              </w:rPr>
            </w:pPr>
          </w:p>
          <w:p w14:paraId="0D052C71" w14:textId="77777777" w:rsidR="006271A7" w:rsidRPr="00076AB8" w:rsidRDefault="006271A7" w:rsidP="00A90E47">
            <w:pPr>
              <w:ind w:left="426" w:hanging="426"/>
              <w:rPr>
                <w:rFonts w:ascii="Footlight MT Light" w:hAnsi="Footlight MT Light"/>
                <w:b/>
              </w:rPr>
            </w:pPr>
          </w:p>
          <w:p w14:paraId="1A86A80C" w14:textId="77777777" w:rsidR="006271A7" w:rsidRPr="00076AB8" w:rsidRDefault="006271A7" w:rsidP="00A90E47">
            <w:pPr>
              <w:ind w:left="426" w:hanging="426"/>
              <w:rPr>
                <w:rFonts w:ascii="Footlight MT Light" w:hAnsi="Footlight MT Light"/>
                <w:b/>
              </w:rPr>
            </w:pPr>
          </w:p>
          <w:p w14:paraId="3AE9824B" w14:textId="77777777" w:rsidR="006271A7" w:rsidRPr="00076AB8" w:rsidRDefault="006271A7" w:rsidP="00A90E47">
            <w:pPr>
              <w:ind w:left="426" w:hanging="426"/>
              <w:rPr>
                <w:rFonts w:ascii="Footlight MT Light" w:hAnsi="Footlight MT Light"/>
                <w:b/>
              </w:rPr>
            </w:pPr>
          </w:p>
          <w:p w14:paraId="2B3837FC" w14:textId="77777777" w:rsidR="006271A7" w:rsidRPr="00076AB8" w:rsidRDefault="006271A7" w:rsidP="00A90E47">
            <w:pPr>
              <w:ind w:left="426" w:hanging="426"/>
              <w:rPr>
                <w:rFonts w:ascii="Footlight MT Light" w:hAnsi="Footlight MT Light"/>
                <w:b/>
              </w:rPr>
            </w:pPr>
          </w:p>
          <w:p w14:paraId="26C895FD" w14:textId="77777777" w:rsidR="006271A7" w:rsidRPr="00076AB8" w:rsidRDefault="006271A7" w:rsidP="00A90E47">
            <w:pPr>
              <w:ind w:left="426" w:hanging="426"/>
              <w:rPr>
                <w:rFonts w:ascii="Footlight MT Light" w:hAnsi="Footlight MT Light"/>
                <w:b/>
              </w:rPr>
            </w:pPr>
          </w:p>
          <w:p w14:paraId="782EE3C6" w14:textId="77777777" w:rsidR="006271A7" w:rsidRPr="00076AB8" w:rsidRDefault="006271A7" w:rsidP="00A90E47">
            <w:pPr>
              <w:ind w:left="426" w:hanging="426"/>
              <w:rPr>
                <w:rFonts w:ascii="Footlight MT Light" w:hAnsi="Footlight MT Light"/>
                <w:b/>
              </w:rPr>
            </w:pPr>
          </w:p>
          <w:p w14:paraId="39E50D1B" w14:textId="77777777" w:rsidR="006271A7" w:rsidRPr="00076AB8" w:rsidRDefault="006271A7" w:rsidP="00A90E47">
            <w:pPr>
              <w:ind w:left="426" w:hanging="426"/>
              <w:rPr>
                <w:rFonts w:ascii="Footlight MT Light" w:hAnsi="Footlight MT Light"/>
                <w:b/>
              </w:rPr>
            </w:pPr>
          </w:p>
          <w:p w14:paraId="2334871F" w14:textId="77777777" w:rsidR="006271A7" w:rsidRPr="00076AB8" w:rsidRDefault="006271A7" w:rsidP="00A90E47">
            <w:pPr>
              <w:ind w:left="426" w:hanging="426"/>
              <w:rPr>
                <w:rFonts w:ascii="Footlight MT Light" w:hAnsi="Footlight MT Light"/>
                <w:b/>
              </w:rPr>
            </w:pPr>
          </w:p>
          <w:p w14:paraId="31308096" w14:textId="77777777" w:rsidR="006271A7" w:rsidRPr="00076AB8" w:rsidRDefault="006271A7" w:rsidP="00A90E47">
            <w:pPr>
              <w:ind w:left="426" w:hanging="426"/>
              <w:rPr>
                <w:rFonts w:ascii="Footlight MT Light" w:hAnsi="Footlight MT Light"/>
                <w:b/>
              </w:rPr>
            </w:pPr>
          </w:p>
          <w:p w14:paraId="2CC1C98B" w14:textId="77777777" w:rsidR="006271A7" w:rsidRPr="00076AB8" w:rsidRDefault="006271A7" w:rsidP="00A90E47">
            <w:pPr>
              <w:ind w:left="426" w:hanging="426"/>
              <w:rPr>
                <w:rFonts w:ascii="Footlight MT Light" w:hAnsi="Footlight MT Light"/>
                <w:b/>
              </w:rPr>
            </w:pPr>
          </w:p>
          <w:p w14:paraId="215DA52D" w14:textId="77777777" w:rsidR="006271A7" w:rsidRPr="00076AB8" w:rsidRDefault="006271A7" w:rsidP="00A90E47">
            <w:pPr>
              <w:ind w:left="426" w:hanging="426"/>
              <w:rPr>
                <w:rFonts w:ascii="Footlight MT Light" w:hAnsi="Footlight MT Light"/>
                <w:b/>
              </w:rPr>
            </w:pPr>
          </w:p>
          <w:p w14:paraId="2096745C" w14:textId="77777777" w:rsidR="006271A7" w:rsidRPr="00076AB8" w:rsidRDefault="006271A7" w:rsidP="00A90E47">
            <w:pPr>
              <w:ind w:left="426" w:hanging="426"/>
              <w:rPr>
                <w:rFonts w:ascii="Footlight MT Light" w:hAnsi="Footlight MT Light"/>
                <w:b/>
              </w:rPr>
            </w:pPr>
          </w:p>
          <w:p w14:paraId="46FAAC10" w14:textId="77777777" w:rsidR="006271A7" w:rsidRPr="00076AB8" w:rsidRDefault="006271A7" w:rsidP="00A90E47">
            <w:pPr>
              <w:ind w:left="426" w:hanging="426"/>
              <w:rPr>
                <w:rFonts w:ascii="Footlight MT Light" w:hAnsi="Footlight MT Light"/>
                <w:b/>
              </w:rPr>
            </w:pPr>
          </w:p>
          <w:p w14:paraId="19A7B5F6" w14:textId="77777777" w:rsidR="006271A7" w:rsidRPr="00076AB8" w:rsidRDefault="006271A7" w:rsidP="00A90E47">
            <w:pPr>
              <w:ind w:left="426" w:hanging="426"/>
              <w:rPr>
                <w:rFonts w:ascii="Footlight MT Light" w:hAnsi="Footlight MT Light"/>
                <w:b/>
              </w:rPr>
            </w:pPr>
          </w:p>
          <w:p w14:paraId="51FC512B" w14:textId="77777777" w:rsidR="006271A7" w:rsidRPr="00076AB8" w:rsidRDefault="006271A7" w:rsidP="00A90E47">
            <w:pPr>
              <w:ind w:left="426" w:hanging="426"/>
              <w:rPr>
                <w:rFonts w:ascii="Footlight MT Light" w:hAnsi="Footlight MT Light"/>
                <w:b/>
              </w:rPr>
            </w:pPr>
          </w:p>
          <w:p w14:paraId="57C2BE4E" w14:textId="77777777" w:rsidR="006271A7" w:rsidRPr="00076AB8" w:rsidRDefault="006271A7" w:rsidP="00A90E47">
            <w:pPr>
              <w:ind w:left="426" w:hanging="426"/>
              <w:rPr>
                <w:rFonts w:ascii="Footlight MT Light" w:hAnsi="Footlight MT Light"/>
                <w:b/>
              </w:rPr>
            </w:pPr>
          </w:p>
          <w:p w14:paraId="650B8E73" w14:textId="77777777" w:rsidR="006271A7" w:rsidRPr="00076AB8" w:rsidRDefault="006271A7" w:rsidP="00A90E47">
            <w:pPr>
              <w:ind w:left="426" w:hanging="426"/>
              <w:rPr>
                <w:rFonts w:ascii="Footlight MT Light" w:hAnsi="Footlight MT Light"/>
                <w:b/>
              </w:rPr>
            </w:pPr>
          </w:p>
          <w:p w14:paraId="0764C2FF" w14:textId="77777777" w:rsidR="006271A7" w:rsidRPr="00076AB8" w:rsidRDefault="006271A7" w:rsidP="00A90E47">
            <w:pPr>
              <w:ind w:left="426" w:hanging="426"/>
              <w:rPr>
                <w:rFonts w:ascii="Footlight MT Light" w:hAnsi="Footlight MT Light"/>
                <w:b/>
              </w:rPr>
            </w:pPr>
          </w:p>
          <w:p w14:paraId="3F9975B9" w14:textId="77777777" w:rsidR="006271A7" w:rsidRPr="00076AB8" w:rsidRDefault="006271A7" w:rsidP="00A90E47">
            <w:pPr>
              <w:ind w:left="426" w:hanging="426"/>
              <w:rPr>
                <w:rFonts w:ascii="Footlight MT Light" w:hAnsi="Footlight MT Light"/>
                <w:b/>
              </w:rPr>
            </w:pPr>
          </w:p>
          <w:p w14:paraId="7D45FFD0" w14:textId="77777777" w:rsidR="006271A7" w:rsidRPr="00076AB8" w:rsidRDefault="006271A7" w:rsidP="00A90E47">
            <w:pPr>
              <w:ind w:left="426" w:hanging="426"/>
              <w:rPr>
                <w:rFonts w:ascii="Footlight MT Light" w:hAnsi="Footlight MT Light"/>
                <w:b/>
              </w:rPr>
            </w:pPr>
          </w:p>
          <w:p w14:paraId="0173C4F4" w14:textId="77777777" w:rsidR="006271A7" w:rsidRPr="00076AB8" w:rsidRDefault="006271A7" w:rsidP="00A90E47">
            <w:pPr>
              <w:ind w:left="426" w:hanging="426"/>
              <w:rPr>
                <w:rFonts w:ascii="Footlight MT Light" w:hAnsi="Footlight MT Light"/>
                <w:b/>
              </w:rPr>
            </w:pPr>
          </w:p>
          <w:p w14:paraId="515777D1" w14:textId="77777777" w:rsidR="006271A7" w:rsidRPr="00076AB8" w:rsidRDefault="006271A7" w:rsidP="00A90E47">
            <w:pPr>
              <w:ind w:left="426" w:hanging="426"/>
              <w:rPr>
                <w:rFonts w:ascii="Footlight MT Light" w:hAnsi="Footlight MT Light"/>
                <w:b/>
              </w:rPr>
            </w:pPr>
          </w:p>
          <w:p w14:paraId="239C6917" w14:textId="77777777" w:rsidR="006271A7" w:rsidRPr="00076AB8" w:rsidRDefault="006271A7" w:rsidP="00A90E47">
            <w:pPr>
              <w:ind w:left="426" w:hanging="426"/>
              <w:rPr>
                <w:rFonts w:ascii="Footlight MT Light" w:hAnsi="Footlight MT Light"/>
                <w:b/>
              </w:rPr>
            </w:pPr>
          </w:p>
          <w:p w14:paraId="42786654" w14:textId="77777777" w:rsidR="006271A7" w:rsidRPr="00076AB8" w:rsidRDefault="006271A7" w:rsidP="00A90E47">
            <w:pPr>
              <w:ind w:left="426" w:hanging="426"/>
              <w:rPr>
                <w:rFonts w:ascii="Footlight MT Light" w:hAnsi="Footlight MT Light"/>
                <w:b/>
              </w:rPr>
            </w:pPr>
          </w:p>
          <w:p w14:paraId="1FFA8F97" w14:textId="77777777" w:rsidR="006271A7" w:rsidRPr="00076AB8" w:rsidRDefault="006271A7" w:rsidP="00A90E47">
            <w:pPr>
              <w:ind w:left="426" w:hanging="426"/>
              <w:rPr>
                <w:rFonts w:ascii="Footlight MT Light" w:hAnsi="Footlight MT Light"/>
                <w:b/>
              </w:rPr>
            </w:pPr>
          </w:p>
          <w:p w14:paraId="6A635CFC" w14:textId="77777777" w:rsidR="006271A7" w:rsidRPr="00076AB8" w:rsidRDefault="006271A7" w:rsidP="00A90E47">
            <w:pPr>
              <w:ind w:left="426" w:hanging="426"/>
              <w:rPr>
                <w:rFonts w:ascii="Footlight MT Light" w:hAnsi="Footlight MT Light"/>
                <w:b/>
              </w:rPr>
            </w:pPr>
          </w:p>
          <w:p w14:paraId="00F3142E" w14:textId="77777777" w:rsidR="006271A7" w:rsidRPr="00076AB8" w:rsidRDefault="006271A7" w:rsidP="00A90E47">
            <w:pPr>
              <w:ind w:left="426" w:hanging="426"/>
              <w:rPr>
                <w:rFonts w:ascii="Footlight MT Light" w:hAnsi="Footlight MT Light"/>
                <w:b/>
              </w:rPr>
            </w:pPr>
          </w:p>
          <w:p w14:paraId="0859DA04" w14:textId="77777777" w:rsidR="006271A7" w:rsidRPr="00076AB8" w:rsidRDefault="006271A7" w:rsidP="00A90E47">
            <w:pPr>
              <w:ind w:left="426" w:hanging="426"/>
              <w:rPr>
                <w:rFonts w:ascii="Footlight MT Light" w:hAnsi="Footlight MT Light"/>
                <w:b/>
              </w:rPr>
            </w:pPr>
          </w:p>
          <w:p w14:paraId="7A0D92DC" w14:textId="77777777" w:rsidR="006271A7" w:rsidRPr="00076AB8" w:rsidRDefault="006271A7" w:rsidP="00A90E47">
            <w:pPr>
              <w:ind w:left="426" w:hanging="426"/>
              <w:rPr>
                <w:rFonts w:ascii="Footlight MT Light" w:hAnsi="Footlight MT Light"/>
                <w:b/>
              </w:rPr>
            </w:pPr>
          </w:p>
          <w:p w14:paraId="75C7EB3B" w14:textId="77777777" w:rsidR="006271A7" w:rsidRPr="00076AB8" w:rsidRDefault="006271A7" w:rsidP="00A90E47">
            <w:pPr>
              <w:ind w:left="426" w:hanging="426"/>
              <w:rPr>
                <w:rFonts w:ascii="Footlight MT Light" w:hAnsi="Footlight MT Light"/>
                <w:b/>
              </w:rPr>
            </w:pPr>
          </w:p>
          <w:p w14:paraId="11982ED9" w14:textId="77777777" w:rsidR="006271A7" w:rsidRPr="00076AB8" w:rsidRDefault="006271A7" w:rsidP="00A90E47">
            <w:pPr>
              <w:ind w:left="426" w:hanging="426"/>
              <w:rPr>
                <w:rFonts w:ascii="Footlight MT Light" w:hAnsi="Footlight MT Light"/>
                <w:b/>
              </w:rPr>
            </w:pPr>
          </w:p>
          <w:p w14:paraId="1649EA6A" w14:textId="77777777" w:rsidR="006271A7" w:rsidRPr="00076AB8" w:rsidRDefault="006271A7" w:rsidP="00A90E47">
            <w:pPr>
              <w:ind w:left="426" w:hanging="426"/>
              <w:rPr>
                <w:rFonts w:ascii="Footlight MT Light" w:hAnsi="Footlight MT Light"/>
                <w:b/>
              </w:rPr>
            </w:pPr>
          </w:p>
          <w:p w14:paraId="2CB2A519" w14:textId="77777777" w:rsidR="006271A7" w:rsidRPr="00076AB8" w:rsidRDefault="006271A7" w:rsidP="00A90E47">
            <w:pPr>
              <w:ind w:left="426" w:hanging="426"/>
              <w:rPr>
                <w:rFonts w:ascii="Footlight MT Light" w:hAnsi="Footlight MT Light"/>
                <w:b/>
              </w:rPr>
            </w:pPr>
          </w:p>
          <w:p w14:paraId="5C747996" w14:textId="77777777" w:rsidR="006271A7" w:rsidRPr="00076AB8" w:rsidRDefault="006271A7" w:rsidP="00A90E47">
            <w:pPr>
              <w:ind w:left="426" w:hanging="426"/>
              <w:rPr>
                <w:rFonts w:ascii="Footlight MT Light" w:hAnsi="Footlight MT Light"/>
                <w:b/>
              </w:rPr>
            </w:pPr>
          </w:p>
          <w:p w14:paraId="7B695099" w14:textId="77777777" w:rsidR="006271A7" w:rsidRPr="00076AB8" w:rsidRDefault="006271A7" w:rsidP="00A90E47">
            <w:pPr>
              <w:ind w:left="426" w:hanging="426"/>
              <w:rPr>
                <w:rFonts w:ascii="Footlight MT Light" w:hAnsi="Footlight MT Light"/>
                <w:b/>
              </w:rPr>
            </w:pPr>
          </w:p>
          <w:p w14:paraId="1245E702" w14:textId="77777777" w:rsidR="006271A7" w:rsidRPr="00076AB8" w:rsidRDefault="006271A7" w:rsidP="00A90E47">
            <w:pPr>
              <w:ind w:left="426" w:hanging="426"/>
              <w:rPr>
                <w:rFonts w:ascii="Footlight MT Light" w:hAnsi="Footlight MT Light"/>
                <w:b/>
              </w:rPr>
            </w:pPr>
          </w:p>
          <w:p w14:paraId="1EBC0115" w14:textId="77777777" w:rsidR="006271A7" w:rsidRPr="00076AB8" w:rsidRDefault="006271A7" w:rsidP="00A90E47">
            <w:pPr>
              <w:ind w:left="426" w:hanging="426"/>
              <w:rPr>
                <w:rFonts w:ascii="Footlight MT Light" w:hAnsi="Footlight MT Light"/>
                <w:b/>
              </w:rPr>
            </w:pPr>
          </w:p>
          <w:p w14:paraId="2D8255CD" w14:textId="77777777" w:rsidR="006271A7" w:rsidRPr="00076AB8" w:rsidRDefault="006271A7" w:rsidP="00A90E47">
            <w:pPr>
              <w:ind w:left="426" w:hanging="426"/>
              <w:rPr>
                <w:rFonts w:ascii="Footlight MT Light" w:hAnsi="Footlight MT Light"/>
                <w:b/>
              </w:rPr>
            </w:pPr>
          </w:p>
          <w:p w14:paraId="7C2264C6" w14:textId="77777777" w:rsidR="006271A7" w:rsidRPr="00076AB8" w:rsidRDefault="006271A7" w:rsidP="00A90E47">
            <w:pPr>
              <w:ind w:left="426" w:hanging="426"/>
              <w:rPr>
                <w:rFonts w:ascii="Footlight MT Light" w:hAnsi="Footlight MT Light"/>
                <w:b/>
              </w:rPr>
            </w:pPr>
          </w:p>
          <w:p w14:paraId="4E80EED3" w14:textId="77777777" w:rsidR="006271A7" w:rsidRPr="00076AB8" w:rsidRDefault="006271A7" w:rsidP="00A90E47">
            <w:pPr>
              <w:ind w:left="426" w:hanging="426"/>
              <w:rPr>
                <w:rFonts w:ascii="Footlight MT Light" w:hAnsi="Footlight MT Light"/>
                <w:b/>
              </w:rPr>
            </w:pPr>
          </w:p>
          <w:p w14:paraId="4356E7E6" w14:textId="77777777" w:rsidR="006271A7" w:rsidRPr="00076AB8" w:rsidRDefault="006271A7" w:rsidP="00A90E47">
            <w:pPr>
              <w:ind w:left="426" w:hanging="426"/>
              <w:rPr>
                <w:rFonts w:ascii="Footlight MT Light" w:hAnsi="Footlight MT Light"/>
                <w:b/>
              </w:rPr>
            </w:pPr>
          </w:p>
          <w:p w14:paraId="780B34D3" w14:textId="77777777" w:rsidR="006271A7" w:rsidRPr="00076AB8" w:rsidRDefault="006271A7" w:rsidP="00A90E47">
            <w:pPr>
              <w:ind w:left="426" w:hanging="426"/>
              <w:rPr>
                <w:rFonts w:ascii="Footlight MT Light" w:hAnsi="Footlight MT Light"/>
                <w:b/>
              </w:rPr>
            </w:pPr>
          </w:p>
          <w:p w14:paraId="60F66D6C" w14:textId="77777777" w:rsidR="006271A7" w:rsidRPr="00076AB8" w:rsidRDefault="006271A7" w:rsidP="00A90E47">
            <w:pPr>
              <w:ind w:left="426" w:hanging="426"/>
              <w:rPr>
                <w:rFonts w:ascii="Footlight MT Light" w:hAnsi="Footlight MT Light"/>
                <w:b/>
              </w:rPr>
            </w:pPr>
          </w:p>
          <w:p w14:paraId="68D0C24A" w14:textId="77777777" w:rsidR="006271A7" w:rsidRPr="00076AB8" w:rsidRDefault="006271A7" w:rsidP="00A90E47">
            <w:pPr>
              <w:ind w:left="426" w:hanging="426"/>
              <w:rPr>
                <w:rFonts w:ascii="Footlight MT Light" w:hAnsi="Footlight MT Light"/>
                <w:b/>
              </w:rPr>
            </w:pPr>
          </w:p>
          <w:p w14:paraId="2BBA8CF7" w14:textId="77777777" w:rsidR="006271A7" w:rsidRPr="00076AB8" w:rsidRDefault="006271A7" w:rsidP="00A90E47">
            <w:pPr>
              <w:ind w:left="426" w:hanging="426"/>
              <w:rPr>
                <w:rFonts w:ascii="Footlight MT Light" w:hAnsi="Footlight MT Light"/>
                <w:b/>
              </w:rPr>
            </w:pPr>
          </w:p>
          <w:p w14:paraId="2EBEB1C7" w14:textId="77777777" w:rsidR="006271A7" w:rsidRPr="00076AB8" w:rsidRDefault="006271A7" w:rsidP="00A90E47">
            <w:pPr>
              <w:ind w:left="426" w:hanging="426"/>
              <w:rPr>
                <w:rFonts w:ascii="Footlight MT Light" w:hAnsi="Footlight MT Light"/>
                <w:b/>
              </w:rPr>
            </w:pPr>
          </w:p>
          <w:p w14:paraId="64B6F529" w14:textId="77777777" w:rsidR="006271A7" w:rsidRPr="00076AB8" w:rsidRDefault="006271A7" w:rsidP="00A90E47">
            <w:pPr>
              <w:ind w:left="426" w:hanging="426"/>
              <w:rPr>
                <w:rFonts w:ascii="Footlight MT Light" w:hAnsi="Footlight MT Light"/>
                <w:b/>
              </w:rPr>
            </w:pPr>
          </w:p>
          <w:p w14:paraId="59E805E0" w14:textId="77777777" w:rsidR="006271A7" w:rsidRPr="00076AB8" w:rsidRDefault="006271A7" w:rsidP="00A90E47">
            <w:pPr>
              <w:ind w:left="426" w:hanging="426"/>
              <w:rPr>
                <w:rFonts w:ascii="Footlight MT Light" w:hAnsi="Footlight MT Light"/>
                <w:b/>
              </w:rPr>
            </w:pPr>
          </w:p>
          <w:p w14:paraId="3536565D" w14:textId="77777777" w:rsidR="006271A7" w:rsidRPr="00076AB8" w:rsidRDefault="006271A7" w:rsidP="00A90E47">
            <w:pPr>
              <w:ind w:left="426" w:hanging="426"/>
              <w:rPr>
                <w:rFonts w:ascii="Footlight MT Light" w:hAnsi="Footlight MT Light"/>
                <w:b/>
              </w:rPr>
            </w:pPr>
          </w:p>
          <w:p w14:paraId="009C0E86" w14:textId="77777777" w:rsidR="006271A7" w:rsidRPr="00076AB8" w:rsidRDefault="006271A7" w:rsidP="00A90E47">
            <w:pPr>
              <w:ind w:left="426" w:hanging="426"/>
              <w:rPr>
                <w:rFonts w:ascii="Footlight MT Light" w:hAnsi="Footlight MT Light"/>
                <w:b/>
              </w:rPr>
            </w:pPr>
          </w:p>
          <w:p w14:paraId="7DE5CAE5" w14:textId="77777777" w:rsidR="006271A7" w:rsidRPr="00076AB8" w:rsidRDefault="006271A7" w:rsidP="00A90E47">
            <w:pPr>
              <w:ind w:left="426" w:hanging="426"/>
              <w:rPr>
                <w:rFonts w:ascii="Footlight MT Light" w:hAnsi="Footlight MT Light"/>
                <w:b/>
              </w:rPr>
            </w:pPr>
          </w:p>
          <w:p w14:paraId="73A5B770" w14:textId="77777777" w:rsidR="006271A7" w:rsidRPr="00076AB8" w:rsidRDefault="006271A7" w:rsidP="00A90E47">
            <w:pPr>
              <w:ind w:left="426" w:hanging="426"/>
              <w:rPr>
                <w:rFonts w:ascii="Footlight MT Light" w:hAnsi="Footlight MT Light"/>
                <w:b/>
              </w:rPr>
            </w:pPr>
          </w:p>
          <w:p w14:paraId="377B3FFF" w14:textId="77777777" w:rsidR="006271A7" w:rsidRPr="00076AB8" w:rsidRDefault="006271A7" w:rsidP="00A90E47">
            <w:pPr>
              <w:ind w:left="426" w:hanging="426"/>
              <w:rPr>
                <w:rFonts w:ascii="Footlight MT Light" w:hAnsi="Footlight MT Light"/>
                <w:b/>
              </w:rPr>
            </w:pPr>
          </w:p>
          <w:p w14:paraId="0E52DA4E" w14:textId="77777777" w:rsidR="006271A7" w:rsidRPr="00076AB8" w:rsidRDefault="006271A7" w:rsidP="00A90E47">
            <w:pPr>
              <w:ind w:left="426" w:hanging="426"/>
              <w:rPr>
                <w:rFonts w:ascii="Footlight MT Light" w:hAnsi="Footlight MT Light"/>
                <w:b/>
              </w:rPr>
            </w:pPr>
          </w:p>
          <w:p w14:paraId="1B8D8C73" w14:textId="77777777" w:rsidR="006271A7" w:rsidRPr="00076AB8" w:rsidRDefault="006271A7" w:rsidP="00A90E47">
            <w:pPr>
              <w:ind w:left="426" w:hanging="426"/>
              <w:rPr>
                <w:rFonts w:ascii="Footlight MT Light" w:hAnsi="Footlight MT Light"/>
                <w:b/>
              </w:rPr>
            </w:pPr>
          </w:p>
          <w:p w14:paraId="2051CE67" w14:textId="77777777" w:rsidR="006271A7" w:rsidRPr="00076AB8" w:rsidRDefault="006271A7" w:rsidP="00A90E47">
            <w:pPr>
              <w:ind w:left="426" w:hanging="426"/>
              <w:rPr>
                <w:rFonts w:ascii="Footlight MT Light" w:hAnsi="Footlight MT Light"/>
                <w:b/>
              </w:rPr>
            </w:pPr>
          </w:p>
          <w:p w14:paraId="7D6808DA" w14:textId="77777777" w:rsidR="006271A7" w:rsidRPr="00076AB8" w:rsidRDefault="006271A7" w:rsidP="00A90E47">
            <w:pPr>
              <w:ind w:left="426" w:hanging="426"/>
              <w:rPr>
                <w:rFonts w:ascii="Footlight MT Light" w:hAnsi="Footlight MT Light"/>
                <w:b/>
              </w:rPr>
            </w:pPr>
          </w:p>
          <w:p w14:paraId="1B287F52" w14:textId="77777777" w:rsidR="006271A7" w:rsidRPr="00076AB8" w:rsidRDefault="006271A7" w:rsidP="00A90E47">
            <w:pPr>
              <w:ind w:left="426" w:hanging="426"/>
              <w:rPr>
                <w:rFonts w:ascii="Footlight MT Light" w:hAnsi="Footlight MT Light"/>
                <w:b/>
              </w:rPr>
            </w:pPr>
          </w:p>
          <w:p w14:paraId="7BA92475" w14:textId="77777777" w:rsidR="006271A7" w:rsidRPr="00076AB8" w:rsidRDefault="006271A7" w:rsidP="00A90E47">
            <w:pPr>
              <w:ind w:left="426" w:hanging="426"/>
              <w:rPr>
                <w:rFonts w:ascii="Footlight MT Light" w:hAnsi="Footlight MT Light"/>
                <w:b/>
              </w:rPr>
            </w:pPr>
          </w:p>
          <w:p w14:paraId="22E89B23" w14:textId="77777777" w:rsidR="006271A7" w:rsidRPr="00076AB8" w:rsidRDefault="006271A7" w:rsidP="00A90E47">
            <w:pPr>
              <w:ind w:left="426" w:hanging="426"/>
              <w:rPr>
                <w:rFonts w:ascii="Footlight MT Light" w:hAnsi="Footlight MT Light"/>
                <w:b/>
              </w:rPr>
            </w:pPr>
          </w:p>
          <w:p w14:paraId="5094404A" w14:textId="77777777" w:rsidR="006271A7" w:rsidRPr="00076AB8" w:rsidRDefault="006271A7" w:rsidP="00A90E47">
            <w:pPr>
              <w:ind w:left="426" w:hanging="426"/>
              <w:rPr>
                <w:rFonts w:ascii="Footlight MT Light" w:hAnsi="Footlight MT Light"/>
                <w:b/>
              </w:rPr>
            </w:pPr>
          </w:p>
          <w:p w14:paraId="62734806" w14:textId="77777777" w:rsidR="006271A7" w:rsidRPr="00076AB8" w:rsidRDefault="006271A7" w:rsidP="00A90E47">
            <w:pPr>
              <w:ind w:left="426" w:hanging="426"/>
              <w:rPr>
                <w:rFonts w:ascii="Footlight MT Light" w:hAnsi="Footlight MT Light"/>
                <w:b/>
              </w:rPr>
            </w:pPr>
          </w:p>
          <w:p w14:paraId="7B9EF2A8" w14:textId="77777777" w:rsidR="006271A7" w:rsidRPr="00076AB8" w:rsidRDefault="006271A7" w:rsidP="00A90E47">
            <w:pPr>
              <w:ind w:left="426" w:hanging="426"/>
              <w:rPr>
                <w:rFonts w:ascii="Footlight MT Light" w:hAnsi="Footlight MT Light"/>
                <w:b/>
              </w:rPr>
            </w:pPr>
          </w:p>
          <w:p w14:paraId="1BD00720" w14:textId="77777777" w:rsidR="006271A7" w:rsidRPr="00076AB8" w:rsidRDefault="006271A7" w:rsidP="00A90E47">
            <w:pPr>
              <w:ind w:left="426" w:hanging="426"/>
              <w:rPr>
                <w:rFonts w:ascii="Footlight MT Light" w:hAnsi="Footlight MT Light"/>
                <w:b/>
              </w:rPr>
            </w:pPr>
          </w:p>
          <w:p w14:paraId="16AE2647" w14:textId="77777777" w:rsidR="006271A7" w:rsidRPr="00076AB8" w:rsidRDefault="006271A7" w:rsidP="00A90E47">
            <w:pPr>
              <w:ind w:left="426" w:hanging="426"/>
              <w:rPr>
                <w:rFonts w:ascii="Footlight MT Light" w:hAnsi="Footlight MT Light"/>
                <w:b/>
              </w:rPr>
            </w:pPr>
          </w:p>
          <w:p w14:paraId="31FF287E" w14:textId="77777777" w:rsidR="006271A7" w:rsidRPr="00076AB8" w:rsidRDefault="006271A7" w:rsidP="00A90E47">
            <w:pPr>
              <w:ind w:left="426" w:hanging="426"/>
              <w:rPr>
                <w:rFonts w:ascii="Footlight MT Light" w:hAnsi="Footlight MT Light"/>
                <w:b/>
              </w:rPr>
            </w:pPr>
          </w:p>
          <w:p w14:paraId="24C1342E" w14:textId="77777777" w:rsidR="006271A7" w:rsidRPr="00076AB8" w:rsidRDefault="006271A7" w:rsidP="00A90E47">
            <w:pPr>
              <w:ind w:left="426" w:hanging="426"/>
              <w:rPr>
                <w:rFonts w:ascii="Footlight MT Light" w:hAnsi="Footlight MT Light"/>
                <w:b/>
              </w:rPr>
            </w:pPr>
          </w:p>
          <w:p w14:paraId="22FB8A5A" w14:textId="77777777" w:rsidR="006271A7" w:rsidRPr="00076AB8" w:rsidRDefault="006271A7" w:rsidP="00A90E47">
            <w:pPr>
              <w:ind w:left="426" w:hanging="426"/>
              <w:rPr>
                <w:rFonts w:ascii="Footlight MT Light" w:hAnsi="Footlight MT Light"/>
                <w:b/>
              </w:rPr>
            </w:pPr>
          </w:p>
          <w:p w14:paraId="26F756AB" w14:textId="77777777" w:rsidR="006271A7" w:rsidRPr="00076AB8" w:rsidRDefault="006271A7" w:rsidP="00A90E47">
            <w:pPr>
              <w:ind w:left="426" w:hanging="426"/>
              <w:rPr>
                <w:rFonts w:ascii="Footlight MT Light" w:hAnsi="Footlight MT Light"/>
                <w:b/>
              </w:rPr>
            </w:pPr>
          </w:p>
          <w:p w14:paraId="79C4ABE5" w14:textId="77777777" w:rsidR="006271A7" w:rsidRPr="00076AB8" w:rsidRDefault="006271A7" w:rsidP="00A90E47">
            <w:pPr>
              <w:ind w:left="426" w:hanging="426"/>
              <w:rPr>
                <w:rFonts w:ascii="Footlight MT Light" w:hAnsi="Footlight MT Light"/>
                <w:b/>
              </w:rPr>
            </w:pPr>
          </w:p>
          <w:p w14:paraId="09035EDD" w14:textId="77777777" w:rsidR="006271A7" w:rsidRPr="00076AB8" w:rsidRDefault="006271A7" w:rsidP="00A90E47">
            <w:pPr>
              <w:ind w:left="426" w:hanging="426"/>
              <w:rPr>
                <w:rFonts w:ascii="Footlight MT Light" w:hAnsi="Footlight MT Light"/>
                <w:b/>
              </w:rPr>
            </w:pPr>
          </w:p>
          <w:p w14:paraId="615B02B3" w14:textId="77777777" w:rsidR="006271A7" w:rsidRPr="00076AB8" w:rsidRDefault="006271A7" w:rsidP="00A90E47">
            <w:pPr>
              <w:ind w:left="426" w:hanging="426"/>
              <w:rPr>
                <w:rFonts w:ascii="Footlight MT Light" w:hAnsi="Footlight MT Light"/>
                <w:b/>
              </w:rPr>
            </w:pPr>
          </w:p>
          <w:p w14:paraId="7B8372A0" w14:textId="77777777" w:rsidR="006271A7" w:rsidRPr="00076AB8" w:rsidRDefault="006271A7" w:rsidP="00A90E47">
            <w:pPr>
              <w:ind w:left="426" w:hanging="426"/>
              <w:rPr>
                <w:rFonts w:ascii="Footlight MT Light" w:hAnsi="Footlight MT Light"/>
                <w:b/>
              </w:rPr>
            </w:pPr>
          </w:p>
          <w:p w14:paraId="7CD17003" w14:textId="77777777" w:rsidR="006271A7" w:rsidRPr="00076AB8" w:rsidRDefault="006271A7" w:rsidP="00A90E47">
            <w:pPr>
              <w:ind w:left="426" w:hanging="426"/>
              <w:rPr>
                <w:rFonts w:ascii="Footlight MT Light" w:hAnsi="Footlight MT Light"/>
                <w:b/>
              </w:rPr>
            </w:pPr>
          </w:p>
          <w:p w14:paraId="09C32817" w14:textId="77777777" w:rsidR="006271A7" w:rsidRPr="00076AB8" w:rsidRDefault="006271A7" w:rsidP="00A90E47">
            <w:pPr>
              <w:ind w:left="426" w:hanging="426"/>
              <w:rPr>
                <w:rFonts w:ascii="Footlight MT Light" w:hAnsi="Footlight MT Light"/>
                <w:b/>
              </w:rPr>
            </w:pPr>
          </w:p>
          <w:p w14:paraId="1EE5BDB8" w14:textId="77777777" w:rsidR="006271A7" w:rsidRPr="00076AB8" w:rsidRDefault="006271A7" w:rsidP="00A90E47">
            <w:pPr>
              <w:ind w:left="426" w:hanging="426"/>
              <w:rPr>
                <w:rFonts w:ascii="Footlight MT Light" w:hAnsi="Footlight MT Light"/>
                <w:b/>
              </w:rPr>
            </w:pPr>
          </w:p>
          <w:p w14:paraId="6EABFAA2" w14:textId="77777777" w:rsidR="006271A7" w:rsidRPr="00076AB8" w:rsidRDefault="006271A7" w:rsidP="00A90E47">
            <w:pPr>
              <w:ind w:left="426" w:hanging="426"/>
              <w:rPr>
                <w:rFonts w:ascii="Footlight MT Light" w:hAnsi="Footlight MT Light"/>
                <w:b/>
              </w:rPr>
            </w:pPr>
          </w:p>
          <w:p w14:paraId="56BAFAEF" w14:textId="77777777" w:rsidR="006271A7" w:rsidRPr="00076AB8" w:rsidRDefault="006271A7" w:rsidP="00A90E47">
            <w:pPr>
              <w:ind w:left="426" w:hanging="426"/>
              <w:rPr>
                <w:rFonts w:ascii="Footlight MT Light" w:hAnsi="Footlight MT Light"/>
                <w:b/>
              </w:rPr>
            </w:pPr>
          </w:p>
          <w:p w14:paraId="5E3973D2" w14:textId="77777777" w:rsidR="006271A7" w:rsidRPr="00076AB8" w:rsidRDefault="006271A7" w:rsidP="00A90E47">
            <w:pPr>
              <w:ind w:left="426" w:hanging="426"/>
              <w:rPr>
                <w:rFonts w:ascii="Footlight MT Light" w:hAnsi="Footlight MT Light"/>
                <w:b/>
              </w:rPr>
            </w:pPr>
          </w:p>
          <w:p w14:paraId="5D1D26B0" w14:textId="77777777" w:rsidR="006271A7" w:rsidRPr="00076AB8" w:rsidRDefault="006271A7" w:rsidP="00A90E47">
            <w:pPr>
              <w:ind w:left="426" w:hanging="426"/>
              <w:rPr>
                <w:rFonts w:ascii="Footlight MT Light" w:hAnsi="Footlight MT Light"/>
                <w:b/>
              </w:rPr>
            </w:pPr>
          </w:p>
          <w:p w14:paraId="42622141" w14:textId="77777777" w:rsidR="006271A7" w:rsidRPr="00076AB8" w:rsidRDefault="006271A7" w:rsidP="00A90E47">
            <w:pPr>
              <w:ind w:left="426" w:hanging="426"/>
              <w:rPr>
                <w:rFonts w:ascii="Footlight MT Light" w:hAnsi="Footlight MT Light"/>
                <w:b/>
              </w:rPr>
            </w:pPr>
          </w:p>
          <w:p w14:paraId="49A282FE" w14:textId="77777777" w:rsidR="006271A7" w:rsidRPr="00076AB8" w:rsidRDefault="006271A7" w:rsidP="00A90E47">
            <w:pPr>
              <w:ind w:left="426" w:hanging="426"/>
              <w:rPr>
                <w:rFonts w:ascii="Footlight MT Light" w:hAnsi="Footlight MT Light"/>
                <w:b/>
              </w:rPr>
            </w:pPr>
          </w:p>
          <w:p w14:paraId="7A8835F1" w14:textId="77777777" w:rsidR="006271A7" w:rsidRPr="00076AB8" w:rsidRDefault="006271A7" w:rsidP="00A90E47">
            <w:pPr>
              <w:ind w:left="426" w:hanging="426"/>
              <w:rPr>
                <w:rFonts w:ascii="Footlight MT Light" w:hAnsi="Footlight MT Light"/>
                <w:b/>
              </w:rPr>
            </w:pPr>
          </w:p>
          <w:p w14:paraId="568A5F6D" w14:textId="77777777" w:rsidR="006271A7" w:rsidRPr="00076AB8" w:rsidRDefault="006271A7" w:rsidP="00A90E47">
            <w:pPr>
              <w:ind w:left="426" w:hanging="426"/>
              <w:rPr>
                <w:rFonts w:ascii="Footlight MT Light" w:hAnsi="Footlight MT Light"/>
                <w:b/>
              </w:rPr>
            </w:pPr>
          </w:p>
          <w:p w14:paraId="157BC2A0" w14:textId="77777777" w:rsidR="006271A7" w:rsidRPr="00076AB8" w:rsidRDefault="006271A7" w:rsidP="00A90E47">
            <w:pPr>
              <w:ind w:left="426" w:hanging="426"/>
              <w:rPr>
                <w:rFonts w:ascii="Footlight MT Light" w:hAnsi="Footlight MT Light"/>
                <w:b/>
              </w:rPr>
            </w:pPr>
          </w:p>
          <w:p w14:paraId="47E6286D" w14:textId="77777777" w:rsidR="006271A7" w:rsidRPr="00076AB8" w:rsidRDefault="006271A7" w:rsidP="00A90E47">
            <w:pPr>
              <w:ind w:left="426" w:hanging="426"/>
              <w:rPr>
                <w:rFonts w:ascii="Footlight MT Light" w:hAnsi="Footlight MT Light"/>
                <w:b/>
              </w:rPr>
            </w:pPr>
          </w:p>
          <w:p w14:paraId="63A9AF31" w14:textId="77777777" w:rsidR="006271A7" w:rsidRPr="00076AB8" w:rsidRDefault="006271A7" w:rsidP="00A90E47">
            <w:pPr>
              <w:ind w:left="426" w:hanging="426"/>
              <w:rPr>
                <w:rFonts w:ascii="Footlight MT Light" w:hAnsi="Footlight MT Light"/>
                <w:b/>
              </w:rPr>
            </w:pPr>
          </w:p>
          <w:p w14:paraId="7FB2E395" w14:textId="77777777" w:rsidR="006271A7" w:rsidRPr="00076AB8" w:rsidRDefault="006271A7" w:rsidP="00A90E47">
            <w:pPr>
              <w:ind w:left="426" w:hanging="426"/>
              <w:rPr>
                <w:rFonts w:ascii="Footlight MT Light" w:hAnsi="Footlight MT Light"/>
                <w:b/>
              </w:rPr>
            </w:pPr>
          </w:p>
          <w:p w14:paraId="0CD1C3D8" w14:textId="77777777" w:rsidR="006271A7" w:rsidRPr="00076AB8" w:rsidRDefault="006271A7" w:rsidP="00A90E47">
            <w:pPr>
              <w:ind w:left="426" w:hanging="426"/>
              <w:rPr>
                <w:rFonts w:ascii="Footlight MT Light" w:hAnsi="Footlight MT Light"/>
                <w:b/>
              </w:rPr>
            </w:pPr>
          </w:p>
          <w:p w14:paraId="6652DA8E" w14:textId="77777777" w:rsidR="006271A7" w:rsidRPr="00076AB8" w:rsidRDefault="006271A7" w:rsidP="00857926">
            <w:pPr>
              <w:ind w:left="426" w:hanging="426"/>
              <w:rPr>
                <w:rFonts w:ascii="Footlight MT Light" w:hAnsi="Footlight MT Light"/>
              </w:rPr>
            </w:pPr>
          </w:p>
        </w:tc>
        <w:tc>
          <w:tcPr>
            <w:tcW w:w="6570" w:type="dxa"/>
          </w:tcPr>
          <w:p w14:paraId="1397766B" w14:textId="77777777" w:rsidR="00A10529" w:rsidRPr="00076AB8" w:rsidRDefault="00A10529" w:rsidP="00A92E83">
            <w:pPr>
              <w:pStyle w:val="ListParagraph"/>
              <w:numPr>
                <w:ilvl w:val="0"/>
                <w:numId w:val="202"/>
              </w:numPr>
              <w:pBdr>
                <w:top w:val="nil"/>
                <w:left w:val="nil"/>
                <w:bottom w:val="nil"/>
                <w:right w:val="nil"/>
                <w:between w:val="nil"/>
              </w:pBdr>
              <w:ind w:left="709" w:hanging="709"/>
              <w:jc w:val="both"/>
              <w:rPr>
                <w:rFonts w:ascii="Footlight MT Light" w:eastAsia="Gentium Basic" w:hAnsi="Footlight MT Light" w:cs="Gentium Basic"/>
              </w:rPr>
            </w:pPr>
            <w:r w:rsidRPr="00076AB8">
              <w:rPr>
                <w:rFonts w:ascii="Footlight MT Light" w:eastAsia="Gentium Basic" w:hAnsi="Footlight MT Light" w:cs="Gentium Basic"/>
              </w:rPr>
              <w:lastRenderedPageBreak/>
              <w:t>Ketentuan umum dalam melakukan evaluasi sebagai berikut:</w:t>
            </w:r>
          </w:p>
          <w:p w14:paraId="34A6B1E0" w14:textId="77777777" w:rsidR="00A10529" w:rsidRPr="00076AB8" w:rsidRDefault="00A10529" w:rsidP="00A92E83">
            <w:pPr>
              <w:numPr>
                <w:ilvl w:val="1"/>
                <w:numId w:val="182"/>
              </w:numPr>
              <w:ind w:left="959" w:hanging="284"/>
              <w:jc w:val="both"/>
              <w:rPr>
                <w:rFonts w:ascii="Footlight MT Light" w:eastAsia="Gentium Basic" w:hAnsi="Footlight MT Light" w:cs="Gentium Basic"/>
              </w:rPr>
            </w:pPr>
            <w:r w:rsidRPr="00076AB8">
              <w:rPr>
                <w:rFonts w:ascii="Footlight MT Light" w:eastAsia="Gentium Basic" w:hAnsi="Footlight MT Light" w:cs="Gentium Basic"/>
              </w:rPr>
              <w:t xml:space="preserve">Pokja Pemilihan dilarang menambah, mengurangi, mengganti, dan/atau mengubah kriteria dan persyaratan yang telah ditetapkan dalam Dokumen </w:t>
            </w:r>
            <w:r w:rsidRPr="00076AB8">
              <w:rPr>
                <w:rFonts w:ascii="Footlight MT Light" w:eastAsia="Gentium Basic" w:hAnsi="Footlight MT Light" w:cs="Gentium Basic"/>
                <w:lang w:val="en-US"/>
              </w:rPr>
              <w:t>Penunjukan Langsung</w:t>
            </w:r>
            <w:r w:rsidRPr="00076AB8">
              <w:rPr>
                <w:rFonts w:ascii="Footlight MT Light" w:eastAsia="Gentium Basic" w:hAnsi="Footlight MT Light" w:cs="Gentium Basic"/>
              </w:rPr>
              <w:t xml:space="preserve"> ini;</w:t>
            </w:r>
          </w:p>
          <w:p w14:paraId="7A02B164" w14:textId="77777777" w:rsidR="00A10529" w:rsidRPr="00076AB8" w:rsidRDefault="00A10529" w:rsidP="00A92E83">
            <w:pPr>
              <w:numPr>
                <w:ilvl w:val="1"/>
                <w:numId w:val="182"/>
              </w:numPr>
              <w:ind w:left="959" w:hanging="284"/>
              <w:jc w:val="both"/>
              <w:rPr>
                <w:rFonts w:ascii="Footlight MT Light" w:eastAsia="Gentium Basic" w:hAnsi="Footlight MT Light" w:cs="Gentium Basic"/>
              </w:rPr>
            </w:pPr>
            <w:r w:rsidRPr="00076AB8">
              <w:rPr>
                <w:rFonts w:ascii="Footlight MT Light" w:eastAsia="Gentium Basic" w:hAnsi="Footlight MT Light" w:cs="Gentium Basic"/>
              </w:rPr>
              <w:t>Pokja Pemilihan dan/atau peserta dilarang menambah, mengurangi, mengganti, dan/atau mengubah isi Dokumen Penawaran;</w:t>
            </w:r>
          </w:p>
          <w:p w14:paraId="545C536C" w14:textId="77777777" w:rsidR="00A10529" w:rsidRPr="00076AB8" w:rsidRDefault="00A10529" w:rsidP="00A92E83">
            <w:pPr>
              <w:numPr>
                <w:ilvl w:val="1"/>
                <w:numId w:val="182"/>
              </w:numPr>
              <w:ind w:left="993" w:hanging="284"/>
              <w:jc w:val="both"/>
              <w:rPr>
                <w:rFonts w:ascii="Footlight MT Light" w:eastAsia="Gentium Basic" w:hAnsi="Footlight MT Light" w:cs="Gentium Basic"/>
                <w:lang w:val="en-US"/>
              </w:rPr>
            </w:pPr>
            <w:r w:rsidRPr="00076AB8">
              <w:rPr>
                <w:rFonts w:ascii="Footlight MT Light" w:eastAsia="Gentium Basic" w:hAnsi="Footlight MT Light" w:cs="Gentium Basic"/>
              </w:rPr>
              <w:t xml:space="preserve">Penawaran yang memenuhi syarat adalah penawaran yang sesuai dengan ketentuan, syarat-syarat, dan ruang lingkup serta kualifikasi tenaga ahli yang ditetapkan dalam Dokumen </w:t>
            </w:r>
            <w:r w:rsidRPr="00076AB8">
              <w:rPr>
                <w:rFonts w:ascii="Footlight MT Light" w:eastAsia="Gentium Basic" w:hAnsi="Footlight MT Light" w:cs="Gentium Basic"/>
                <w:lang w:val="en-US"/>
              </w:rPr>
              <w:t>Penunjukan Langsung</w:t>
            </w:r>
            <w:r w:rsidRPr="00076AB8">
              <w:rPr>
                <w:rFonts w:ascii="Footlight MT Light" w:eastAsia="Gentium Basic" w:hAnsi="Footlight MT Light" w:cs="Gentium Basic"/>
              </w:rPr>
              <w:t>, tanpa ada penyimpangan yang bersifat penting/pokok atau penawaran bersyarat;</w:t>
            </w:r>
            <w:r w:rsidRPr="00076AB8">
              <w:rPr>
                <w:rFonts w:ascii="Footlight MT Light" w:eastAsia="Gentium Basic" w:hAnsi="Footlight MT Light" w:cs="Gentium Basic"/>
                <w:lang w:val="en-US"/>
              </w:rPr>
              <w:t xml:space="preserve"> </w:t>
            </w:r>
          </w:p>
          <w:p w14:paraId="74F92714" w14:textId="77777777" w:rsidR="00A10529" w:rsidRPr="00076AB8" w:rsidRDefault="00A10529" w:rsidP="00A92E83">
            <w:pPr>
              <w:numPr>
                <w:ilvl w:val="1"/>
                <w:numId w:val="182"/>
              </w:numPr>
              <w:ind w:left="993" w:hanging="284"/>
              <w:jc w:val="both"/>
              <w:rPr>
                <w:rFonts w:ascii="Footlight MT Light" w:eastAsia="Gentium Basic" w:hAnsi="Footlight MT Light" w:cs="Gentium Basic"/>
                <w:lang w:val="en-US"/>
              </w:rPr>
            </w:pPr>
            <w:r w:rsidRPr="00076AB8">
              <w:rPr>
                <w:rFonts w:ascii="Footlight MT Light" w:eastAsia="Gentium Basic" w:hAnsi="Footlight MT Light" w:cs="Gentium Basic"/>
              </w:rPr>
              <w:t>Penyimpangan yang bersifat penting/pokok atau penawaran bersyarat adalah</w:t>
            </w:r>
            <w:r w:rsidRPr="00076AB8">
              <w:rPr>
                <w:rFonts w:ascii="Footlight MT Light" w:eastAsia="Gentium Basic" w:hAnsi="Footlight MT Light" w:cs="Gentium Basic"/>
                <w:lang w:val="en-US"/>
              </w:rPr>
              <w:t xml:space="preserve"> p</w:t>
            </w:r>
            <w:r w:rsidRPr="00076AB8">
              <w:rPr>
                <w:rFonts w:ascii="Footlight MT Light" w:eastAsia="Gentium Basic" w:hAnsi="Footlight MT Light" w:cs="Gentium Basic"/>
              </w:rPr>
              <w:t xml:space="preserve">enyimpangan Dokumen Penawaran dari Dokumen </w:t>
            </w:r>
            <w:r w:rsidRPr="00076AB8">
              <w:rPr>
                <w:rFonts w:ascii="Footlight MT Light" w:eastAsia="Gentium Basic" w:hAnsi="Footlight MT Light" w:cs="Gentium Basic"/>
                <w:lang w:val="en-US"/>
              </w:rPr>
              <w:t>Penunjukan Langsung</w:t>
            </w:r>
            <w:r w:rsidRPr="00076AB8">
              <w:rPr>
                <w:rFonts w:ascii="Footlight MT Light" w:eastAsia="Gentium Basic" w:hAnsi="Footlight MT Light" w:cs="Gentium Basic"/>
              </w:rPr>
              <w:t xml:space="preserve"> yang mempengaruhi lingkup, kualitas, dan hasil/kinerja peker</w:t>
            </w:r>
            <w:r w:rsidRPr="00076AB8">
              <w:rPr>
                <w:rFonts w:ascii="Footlight MT Light" w:eastAsia="Gentium Basic" w:hAnsi="Footlight MT Light" w:cs="Gentium Basic"/>
                <w:lang w:val="en-US"/>
              </w:rPr>
              <w:t>jaan;</w:t>
            </w:r>
          </w:p>
          <w:p w14:paraId="155D2A19" w14:textId="77777777" w:rsidR="00A10529" w:rsidRPr="00076AB8" w:rsidRDefault="00A10529" w:rsidP="00A92E83">
            <w:pPr>
              <w:numPr>
                <w:ilvl w:val="1"/>
                <w:numId w:val="182"/>
              </w:numPr>
              <w:ind w:left="959" w:hanging="284"/>
              <w:jc w:val="both"/>
              <w:rPr>
                <w:rFonts w:ascii="Footlight MT Light" w:eastAsia="Gentium Basic" w:hAnsi="Footlight MT Light" w:cs="Gentium Basic"/>
              </w:rPr>
            </w:pPr>
            <w:r w:rsidRPr="00076AB8">
              <w:rPr>
                <w:rFonts w:ascii="Footlight MT Light" w:eastAsia="Gentium Basic" w:hAnsi="Footlight MT Light" w:cs="Gentium Basic"/>
              </w:rPr>
              <w:t xml:space="preserve">Pokja Pemilihan dilarang menggugurkan penawaran dengan alasan kesalahan yang tidak substansial, misalnya kesalahan pengetikan, penyebutan sebagian nama atau keterangan, surat penawaran tidak berkop perusahaan, dan/atau tidak berstempel. </w:t>
            </w:r>
          </w:p>
          <w:p w14:paraId="3224B010" w14:textId="77777777" w:rsidR="00A10529" w:rsidRPr="00076AB8" w:rsidRDefault="00A10529" w:rsidP="00A92E83">
            <w:pPr>
              <w:numPr>
                <w:ilvl w:val="1"/>
                <w:numId w:val="182"/>
              </w:numPr>
              <w:ind w:left="959" w:hanging="284"/>
              <w:jc w:val="both"/>
              <w:rPr>
                <w:rFonts w:ascii="Footlight MT Light" w:eastAsia="Gentium Basic" w:hAnsi="Footlight MT Light" w:cs="Gentium Basic"/>
              </w:rPr>
            </w:pPr>
            <w:r w:rsidRPr="00076AB8">
              <w:rPr>
                <w:rFonts w:ascii="Footlight MT Light" w:eastAsia="Gentium Basic" w:hAnsi="Footlight MT Light" w:cs="Gentium Basic"/>
              </w:rPr>
              <w:t>Para pihak dilarang mempengaruhi atau melakukan intervensi kepada Pokja Pemilihan selama proses evaluasi;</w:t>
            </w:r>
          </w:p>
          <w:p w14:paraId="44832B61" w14:textId="77777777" w:rsidR="002650EB" w:rsidRPr="00076AB8" w:rsidRDefault="002650EB" w:rsidP="002650EB">
            <w:pPr>
              <w:ind w:left="959"/>
              <w:jc w:val="both"/>
              <w:rPr>
                <w:rFonts w:ascii="Footlight MT Light" w:eastAsia="Gentium Basic" w:hAnsi="Footlight MT Light" w:cs="Gentium Basic"/>
              </w:rPr>
            </w:pPr>
          </w:p>
          <w:p w14:paraId="772412B5" w14:textId="77777777" w:rsidR="00A10529" w:rsidRPr="00076AB8" w:rsidRDefault="00A10529" w:rsidP="00A92E83">
            <w:pPr>
              <w:pStyle w:val="ListParagraph"/>
              <w:numPr>
                <w:ilvl w:val="0"/>
                <w:numId w:val="202"/>
              </w:numPr>
              <w:pBdr>
                <w:top w:val="nil"/>
                <w:left w:val="nil"/>
                <w:bottom w:val="nil"/>
                <w:right w:val="nil"/>
                <w:between w:val="nil"/>
              </w:pBdr>
              <w:ind w:left="709" w:hanging="709"/>
              <w:jc w:val="both"/>
              <w:rPr>
                <w:rFonts w:ascii="Footlight MT Light" w:eastAsia="Gentium Basic" w:hAnsi="Footlight MT Light" w:cs="Gentium Basic"/>
              </w:rPr>
            </w:pPr>
            <w:r w:rsidRPr="00076AB8">
              <w:rPr>
                <w:rFonts w:ascii="Footlight MT Light" w:eastAsia="Gentium Basic" w:hAnsi="Footlight MT Light" w:cs="Gentium Basic"/>
              </w:rPr>
              <w:t>Evaluasi penawaran dilakukan dengan metode Kualitas.</w:t>
            </w:r>
          </w:p>
          <w:p w14:paraId="3DEEAE3A" w14:textId="77777777" w:rsidR="00A10529" w:rsidRPr="00076AB8" w:rsidRDefault="00A10529" w:rsidP="00A10529">
            <w:pPr>
              <w:pBdr>
                <w:top w:val="nil"/>
                <w:left w:val="nil"/>
                <w:bottom w:val="nil"/>
                <w:right w:val="nil"/>
                <w:between w:val="nil"/>
              </w:pBdr>
              <w:ind w:left="720"/>
              <w:rPr>
                <w:rFonts w:ascii="Footlight MT Light" w:eastAsia="Gentium Basic" w:hAnsi="Footlight MT Light" w:cs="Gentium Basic"/>
              </w:rPr>
            </w:pPr>
          </w:p>
          <w:p w14:paraId="089EC64F" w14:textId="77777777" w:rsidR="00A10529" w:rsidRPr="00076AB8" w:rsidRDefault="00A10529" w:rsidP="00A92E83">
            <w:pPr>
              <w:pStyle w:val="ListParagraph"/>
              <w:numPr>
                <w:ilvl w:val="0"/>
                <w:numId w:val="202"/>
              </w:numPr>
              <w:pBdr>
                <w:top w:val="nil"/>
                <w:left w:val="nil"/>
                <w:bottom w:val="nil"/>
                <w:right w:val="nil"/>
                <w:between w:val="nil"/>
              </w:pBdr>
              <w:ind w:left="709" w:hanging="709"/>
              <w:jc w:val="both"/>
              <w:rPr>
                <w:rFonts w:ascii="Footlight MT Light" w:eastAsia="Gentium Basic" w:hAnsi="Footlight MT Light" w:cs="Gentium Basic"/>
              </w:rPr>
            </w:pPr>
            <w:r w:rsidRPr="00076AB8">
              <w:rPr>
                <w:rFonts w:ascii="Footlight MT Light" w:eastAsia="Gentium Basic" w:hAnsi="Footlight MT Light" w:cs="Gentium Basic"/>
              </w:rPr>
              <w:t>Pokja melakukan evaluasi Dokumen Penawaran berdasarkan data yang diunggah (</w:t>
            </w:r>
            <w:r w:rsidRPr="00076AB8">
              <w:rPr>
                <w:rFonts w:ascii="Footlight MT Light" w:eastAsia="Gentium Basic" w:hAnsi="Footlight MT Light" w:cs="Gentium Basic"/>
                <w:i/>
              </w:rPr>
              <w:t>upload</w:t>
            </w:r>
            <w:r w:rsidRPr="00076AB8">
              <w:rPr>
                <w:rFonts w:ascii="Footlight MT Light" w:eastAsia="Gentium Basic" w:hAnsi="Footlight MT Light" w:cs="Gentium Basic"/>
              </w:rPr>
              <w:t>) dalam SPSE.</w:t>
            </w:r>
          </w:p>
          <w:p w14:paraId="4E2A7301" w14:textId="77777777" w:rsidR="00A10529" w:rsidRPr="00076AB8" w:rsidRDefault="00A10529" w:rsidP="00A10529">
            <w:pPr>
              <w:rPr>
                <w:rFonts w:ascii="Footlight MT Light" w:eastAsia="Gentium Basic" w:hAnsi="Footlight MT Light" w:cs="Gentium Basic"/>
                <w:sz w:val="20"/>
                <w:szCs w:val="20"/>
              </w:rPr>
            </w:pPr>
          </w:p>
          <w:p w14:paraId="4D8AD0F1" w14:textId="77777777" w:rsidR="00A10529" w:rsidRPr="00076AB8" w:rsidRDefault="00A10529" w:rsidP="00A92E83">
            <w:pPr>
              <w:pStyle w:val="ListParagraph"/>
              <w:numPr>
                <w:ilvl w:val="0"/>
                <w:numId w:val="202"/>
              </w:numPr>
              <w:pBdr>
                <w:top w:val="nil"/>
                <w:left w:val="nil"/>
                <w:bottom w:val="nil"/>
                <w:right w:val="nil"/>
                <w:between w:val="nil"/>
              </w:pBdr>
              <w:ind w:left="709" w:hanging="709"/>
              <w:jc w:val="both"/>
              <w:rPr>
                <w:rFonts w:ascii="Footlight MT Light" w:eastAsia="Gentium Basic" w:hAnsi="Footlight MT Light" w:cs="Gentium Basic"/>
              </w:rPr>
            </w:pPr>
            <w:r w:rsidRPr="00076AB8">
              <w:rPr>
                <w:rFonts w:ascii="Footlight MT Light" w:eastAsia="Gentium Basic" w:hAnsi="Footlight MT Light" w:cs="Gentium Basic"/>
              </w:rPr>
              <w:t>Pokja Pemilihan melakukan evaluasi penawaran yang meliputi:</w:t>
            </w:r>
          </w:p>
          <w:p w14:paraId="617E96C0" w14:textId="77777777" w:rsidR="00A10529" w:rsidRPr="00076AB8" w:rsidRDefault="00A10529" w:rsidP="00A92E83">
            <w:pPr>
              <w:numPr>
                <w:ilvl w:val="0"/>
                <w:numId w:val="181"/>
              </w:numPr>
              <w:pBdr>
                <w:top w:val="nil"/>
                <w:left w:val="nil"/>
                <w:bottom w:val="nil"/>
                <w:right w:val="nil"/>
                <w:between w:val="nil"/>
              </w:pBdr>
              <w:ind w:left="1139" w:hanging="425"/>
              <w:rPr>
                <w:rFonts w:ascii="Footlight MT Light" w:eastAsia="Gentium Basic" w:hAnsi="Footlight MT Light" w:cs="Gentium Basic"/>
              </w:rPr>
            </w:pPr>
            <w:r w:rsidRPr="00076AB8">
              <w:rPr>
                <w:rFonts w:ascii="Footlight MT Light" w:eastAsia="Gentium Basic" w:hAnsi="Footlight MT Light" w:cs="Gentium Basic"/>
              </w:rPr>
              <w:t>evaluasi administrasi;</w:t>
            </w:r>
          </w:p>
          <w:p w14:paraId="506A1E7D" w14:textId="77777777" w:rsidR="00A10529" w:rsidRPr="00076AB8" w:rsidRDefault="00A10529" w:rsidP="00A92E83">
            <w:pPr>
              <w:numPr>
                <w:ilvl w:val="0"/>
                <w:numId w:val="181"/>
              </w:numPr>
              <w:pBdr>
                <w:top w:val="nil"/>
                <w:left w:val="nil"/>
                <w:bottom w:val="nil"/>
                <w:right w:val="nil"/>
                <w:between w:val="nil"/>
              </w:pBdr>
              <w:ind w:left="1139" w:hanging="425"/>
              <w:jc w:val="both"/>
              <w:rPr>
                <w:rFonts w:ascii="Footlight MT Light" w:eastAsia="Gentium Basic" w:hAnsi="Footlight MT Light" w:cs="Gentium Basic"/>
              </w:rPr>
            </w:pPr>
            <w:r w:rsidRPr="00076AB8">
              <w:rPr>
                <w:rFonts w:ascii="Footlight MT Light" w:eastAsia="Gentium Basic" w:hAnsi="Footlight MT Light" w:cs="Gentium Basic"/>
              </w:rPr>
              <w:t>evaluasi teknis</w:t>
            </w:r>
            <w:r w:rsidR="002650EB" w:rsidRPr="00076AB8">
              <w:rPr>
                <w:rFonts w:ascii="Footlight MT Light" w:eastAsia="Gentium Basic" w:hAnsi="Footlight MT Light" w:cs="Gentium Basic"/>
                <w:lang w:val="en-US"/>
              </w:rPr>
              <w:t>; dan/atau</w:t>
            </w:r>
          </w:p>
          <w:p w14:paraId="122079FB" w14:textId="77777777" w:rsidR="002650EB" w:rsidRPr="00076AB8" w:rsidRDefault="002650EB" w:rsidP="00A92E83">
            <w:pPr>
              <w:numPr>
                <w:ilvl w:val="0"/>
                <w:numId w:val="181"/>
              </w:numPr>
              <w:pBdr>
                <w:top w:val="nil"/>
                <w:left w:val="nil"/>
                <w:bottom w:val="nil"/>
                <w:right w:val="nil"/>
                <w:between w:val="nil"/>
              </w:pBdr>
              <w:ind w:left="1139" w:hanging="425"/>
              <w:jc w:val="both"/>
              <w:rPr>
                <w:rFonts w:ascii="Footlight MT Light" w:eastAsia="Gentium Basic" w:hAnsi="Footlight MT Light" w:cs="Gentium Basic"/>
              </w:rPr>
            </w:pPr>
            <w:r w:rsidRPr="00076AB8">
              <w:rPr>
                <w:rFonts w:ascii="Footlight MT Light" w:eastAsia="Gentium Basic" w:hAnsi="Footlight MT Light" w:cs="Gentium Basic"/>
                <w:lang w:val="en-US"/>
              </w:rPr>
              <w:t xml:space="preserve">evaluasi </w:t>
            </w:r>
            <w:r w:rsidR="002D521C" w:rsidRPr="00076AB8">
              <w:rPr>
                <w:rFonts w:ascii="Footlight MT Light" w:eastAsia="Gentium Basic" w:hAnsi="Footlight MT Light" w:cs="Gentium Basic"/>
                <w:lang w:val="en-US"/>
              </w:rPr>
              <w:t>biaya</w:t>
            </w:r>
            <w:r w:rsidRPr="00076AB8">
              <w:rPr>
                <w:rFonts w:ascii="Footlight MT Light" w:eastAsia="Gentium Basic" w:hAnsi="Footlight MT Light" w:cs="Gentium Basic"/>
                <w:lang w:val="en-US"/>
              </w:rPr>
              <w:t>.</w:t>
            </w:r>
          </w:p>
          <w:p w14:paraId="02F43A20" w14:textId="77777777" w:rsidR="00A10529" w:rsidRPr="00076AB8" w:rsidRDefault="00A10529" w:rsidP="002650EB">
            <w:pPr>
              <w:pStyle w:val="ListParagraph"/>
              <w:ind w:left="567"/>
              <w:jc w:val="both"/>
              <w:rPr>
                <w:rFonts w:ascii="Footlight MT Light" w:hAnsi="Footlight MT Light"/>
              </w:rPr>
            </w:pPr>
          </w:p>
          <w:p w14:paraId="6E6689FB" w14:textId="77777777" w:rsidR="006271A7" w:rsidRPr="00076AB8" w:rsidRDefault="006271A7" w:rsidP="00A92E83">
            <w:pPr>
              <w:pStyle w:val="ListParagraph"/>
              <w:numPr>
                <w:ilvl w:val="0"/>
                <w:numId w:val="202"/>
              </w:numPr>
              <w:ind w:left="709" w:hanging="709"/>
              <w:jc w:val="both"/>
              <w:rPr>
                <w:rFonts w:ascii="Footlight MT Light" w:hAnsi="Footlight MT Light"/>
              </w:rPr>
            </w:pPr>
            <w:r w:rsidRPr="00076AB8">
              <w:rPr>
                <w:rFonts w:ascii="Footlight MT Light" w:hAnsi="Footlight MT Light"/>
              </w:rPr>
              <w:t xml:space="preserve">Evaluasi Administrasi: </w:t>
            </w:r>
          </w:p>
          <w:p w14:paraId="6EC85067" w14:textId="77777777" w:rsidR="006271A7" w:rsidRPr="00076AB8" w:rsidRDefault="006271A7" w:rsidP="00A92E83">
            <w:pPr>
              <w:numPr>
                <w:ilvl w:val="1"/>
                <w:numId w:val="84"/>
              </w:numPr>
              <w:autoSpaceDE w:val="0"/>
              <w:autoSpaceDN w:val="0"/>
              <w:adjustRightInd w:val="0"/>
              <w:ind w:left="851" w:hanging="284"/>
              <w:jc w:val="both"/>
              <w:rPr>
                <w:rFonts w:ascii="Footlight MT Light" w:hAnsi="Footlight MT Light"/>
              </w:rPr>
            </w:pPr>
            <w:r w:rsidRPr="00076AB8">
              <w:rPr>
                <w:rFonts w:ascii="Footlight MT Light" w:hAnsi="Footlight MT Light"/>
              </w:rPr>
              <w:t xml:space="preserve">evaluasi administrasi meliputi pemeriksaan kelengkapan dokumen penawaran </w:t>
            </w:r>
            <w:r w:rsidR="00C66100" w:rsidRPr="00076AB8">
              <w:rPr>
                <w:rFonts w:ascii="Footlight MT Light" w:hAnsi="Footlight MT Light"/>
                <w:lang w:val="en-US"/>
              </w:rPr>
              <w:t>administrasi;</w:t>
            </w:r>
          </w:p>
          <w:p w14:paraId="15C177AE" w14:textId="77777777" w:rsidR="006271A7" w:rsidRPr="00076AB8" w:rsidRDefault="006271A7" w:rsidP="00A92E83">
            <w:pPr>
              <w:numPr>
                <w:ilvl w:val="1"/>
                <w:numId w:val="84"/>
              </w:numPr>
              <w:autoSpaceDE w:val="0"/>
              <w:autoSpaceDN w:val="0"/>
              <w:adjustRightInd w:val="0"/>
              <w:ind w:left="851" w:hanging="284"/>
              <w:jc w:val="both"/>
              <w:rPr>
                <w:rFonts w:ascii="Footlight MT Light" w:hAnsi="Footlight MT Light"/>
              </w:rPr>
            </w:pPr>
            <w:r w:rsidRPr="00076AB8">
              <w:rPr>
                <w:rFonts w:ascii="Footlight MT Light" w:hAnsi="Footlight MT Light"/>
              </w:rPr>
              <w:t>penawaran dinyatakan memenuhi persyaratan administrasi, apabila penawaran lengkap sesuai yang diminta/dipersyaratkan;</w:t>
            </w:r>
          </w:p>
          <w:p w14:paraId="3A191638" w14:textId="77777777" w:rsidR="006271A7" w:rsidRPr="00076AB8" w:rsidRDefault="006271A7" w:rsidP="00A92E83">
            <w:pPr>
              <w:numPr>
                <w:ilvl w:val="1"/>
                <w:numId w:val="84"/>
              </w:numPr>
              <w:autoSpaceDE w:val="0"/>
              <w:autoSpaceDN w:val="0"/>
              <w:adjustRightInd w:val="0"/>
              <w:ind w:left="851" w:hanging="284"/>
              <w:jc w:val="both"/>
              <w:rPr>
                <w:rFonts w:ascii="Footlight MT Light" w:hAnsi="Footlight MT Light"/>
              </w:rPr>
            </w:pPr>
            <w:r w:rsidRPr="00076AB8">
              <w:rPr>
                <w:rFonts w:ascii="Footlight MT Light" w:hAnsi="Footlight MT Light"/>
              </w:rPr>
              <w:t>Pokja Pemilihan dapat melakukan klarifikasi terhadap hal-hal yang kurang jelas dan meragukan; dan</w:t>
            </w:r>
          </w:p>
          <w:p w14:paraId="6F762B2C" w14:textId="77777777" w:rsidR="00BA76A5" w:rsidRPr="00076AB8" w:rsidRDefault="00BA76A5" w:rsidP="00A92E83">
            <w:pPr>
              <w:numPr>
                <w:ilvl w:val="1"/>
                <w:numId w:val="201"/>
              </w:numPr>
              <w:ind w:left="959" w:hanging="284"/>
              <w:jc w:val="both"/>
              <w:rPr>
                <w:rFonts w:ascii="Footlight MT Light" w:eastAsia="Gentium Basic" w:hAnsi="Footlight MT Light" w:cs="Gentium Basic"/>
              </w:rPr>
            </w:pPr>
            <w:r w:rsidRPr="00076AB8">
              <w:rPr>
                <w:rFonts w:ascii="Footlight MT Light" w:eastAsia="Gentium Basic" w:hAnsi="Footlight MT Light" w:cs="Gentium Basic"/>
              </w:rPr>
              <w:t>Evaluasi administrasi menghasilkan dua kesimpulan, yaitu memenuhi syarat administrasi atau tidak memenuhi syarat administrasi;</w:t>
            </w:r>
          </w:p>
          <w:p w14:paraId="2363261B" w14:textId="77777777" w:rsidR="006271A7" w:rsidRPr="00076AB8" w:rsidRDefault="006271A7" w:rsidP="00A92E83">
            <w:pPr>
              <w:numPr>
                <w:ilvl w:val="1"/>
                <w:numId w:val="84"/>
              </w:numPr>
              <w:autoSpaceDE w:val="0"/>
              <w:autoSpaceDN w:val="0"/>
              <w:adjustRightInd w:val="0"/>
              <w:ind w:left="851" w:hanging="284"/>
              <w:jc w:val="both"/>
              <w:rPr>
                <w:rFonts w:ascii="Footlight MT Light" w:hAnsi="Footlight MT Light"/>
              </w:rPr>
            </w:pPr>
            <w:r w:rsidRPr="00076AB8">
              <w:rPr>
                <w:rFonts w:ascii="Footlight MT Light" w:hAnsi="Footlight MT Light"/>
              </w:rPr>
              <w:lastRenderedPageBreak/>
              <w:t>apabila peserta tidak memenuhi persyaratan administrasi, maka Penunjukan Langsung dinyatakan gagal.</w:t>
            </w:r>
          </w:p>
          <w:p w14:paraId="2DB99BAC" w14:textId="77777777" w:rsidR="006271A7" w:rsidRPr="00076AB8" w:rsidRDefault="006271A7" w:rsidP="00857926">
            <w:pPr>
              <w:autoSpaceDE w:val="0"/>
              <w:autoSpaceDN w:val="0"/>
              <w:adjustRightInd w:val="0"/>
              <w:ind w:left="959" w:hanging="351"/>
              <w:rPr>
                <w:rFonts w:ascii="Footlight MT Light" w:hAnsi="Footlight MT Light"/>
              </w:rPr>
            </w:pPr>
          </w:p>
          <w:p w14:paraId="4495E25C" w14:textId="77777777" w:rsidR="006271A7" w:rsidRPr="00076AB8" w:rsidRDefault="006271A7" w:rsidP="00A92E83">
            <w:pPr>
              <w:pStyle w:val="ListParagraph"/>
              <w:numPr>
                <w:ilvl w:val="0"/>
                <w:numId w:val="202"/>
              </w:numPr>
              <w:ind w:left="709" w:hanging="709"/>
              <w:jc w:val="both"/>
              <w:rPr>
                <w:rFonts w:ascii="Footlight MT Light" w:hAnsi="Footlight MT Light"/>
              </w:rPr>
            </w:pPr>
            <w:r w:rsidRPr="00076AB8">
              <w:rPr>
                <w:rFonts w:ascii="Footlight MT Light" w:hAnsi="Footlight MT Light"/>
              </w:rPr>
              <w:t>Evaluasi Teknis:</w:t>
            </w:r>
          </w:p>
          <w:p w14:paraId="4519CB33" w14:textId="77777777" w:rsidR="006271A7" w:rsidRPr="00076AB8" w:rsidRDefault="006271A7" w:rsidP="00A92E83">
            <w:pPr>
              <w:numPr>
                <w:ilvl w:val="1"/>
                <w:numId w:val="85"/>
              </w:numPr>
              <w:autoSpaceDE w:val="0"/>
              <w:autoSpaceDN w:val="0"/>
              <w:adjustRightInd w:val="0"/>
              <w:ind w:left="851" w:hanging="284"/>
              <w:jc w:val="both"/>
              <w:rPr>
                <w:rFonts w:ascii="Footlight MT Light" w:hAnsi="Footlight MT Light"/>
              </w:rPr>
            </w:pPr>
            <w:r w:rsidRPr="00076AB8">
              <w:rPr>
                <w:rFonts w:ascii="Footlight MT Light" w:hAnsi="Footlight MT Light"/>
              </w:rPr>
              <w:t>evaluasi teknis dilakukan</w:t>
            </w:r>
            <w:r w:rsidRPr="00076AB8">
              <w:rPr>
                <w:rFonts w:ascii="Footlight MT Light" w:hAnsi="Footlight MT Light"/>
                <w:lang w:val="en-ID"/>
              </w:rPr>
              <w:t xml:space="preserve"> apabila peserta lulus evaluasi administrasi</w:t>
            </w:r>
            <w:r w:rsidRPr="00076AB8">
              <w:rPr>
                <w:rFonts w:ascii="Footlight MT Light" w:hAnsi="Footlight MT Light"/>
              </w:rPr>
              <w:t>;</w:t>
            </w:r>
          </w:p>
          <w:p w14:paraId="09952CF6" w14:textId="77777777" w:rsidR="009139E6" w:rsidRPr="00076AB8" w:rsidRDefault="006271A7" w:rsidP="00A92E83">
            <w:pPr>
              <w:numPr>
                <w:ilvl w:val="1"/>
                <w:numId w:val="85"/>
              </w:numPr>
              <w:autoSpaceDE w:val="0"/>
              <w:autoSpaceDN w:val="0"/>
              <w:adjustRightInd w:val="0"/>
              <w:ind w:left="851" w:hanging="284"/>
              <w:jc w:val="both"/>
              <w:rPr>
                <w:rFonts w:ascii="Footlight MT Light" w:eastAsia="Gentium Basic" w:hAnsi="Footlight MT Light" w:cs="Gentium Basic"/>
              </w:rPr>
            </w:pPr>
            <w:r w:rsidRPr="00076AB8">
              <w:rPr>
                <w:rFonts w:ascii="Footlight MT Light" w:hAnsi="Footlight MT Light"/>
              </w:rPr>
              <w:t>unsur-unsur yang dievaluasi</w:t>
            </w:r>
            <w:r w:rsidRPr="00076AB8">
              <w:rPr>
                <w:rFonts w:ascii="Footlight MT Light" w:hAnsi="Footlight MT Light"/>
                <w:lang w:val="en-ID"/>
              </w:rPr>
              <w:t xml:space="preserve"> teknis</w:t>
            </w:r>
            <w:r w:rsidRPr="00076AB8">
              <w:rPr>
                <w:rFonts w:ascii="Footlight MT Light" w:hAnsi="Footlight MT Light"/>
              </w:rPr>
              <w:t xml:space="preserve"> sesuai </w:t>
            </w:r>
            <w:r w:rsidRPr="00076AB8">
              <w:rPr>
                <w:rFonts w:ascii="Footlight MT Light" w:hAnsi="Footlight MT Light"/>
                <w:lang w:val="en-ID"/>
              </w:rPr>
              <w:t xml:space="preserve">dengan </w:t>
            </w:r>
            <w:r w:rsidR="002650EB" w:rsidRPr="00076AB8">
              <w:rPr>
                <w:rFonts w:ascii="Footlight MT Light" w:hAnsi="Footlight MT Light"/>
                <w:lang w:val="en-ID"/>
              </w:rPr>
              <w:t xml:space="preserve">KAK </w:t>
            </w:r>
            <w:r w:rsidRPr="00076AB8">
              <w:rPr>
                <w:rFonts w:ascii="Footlight MT Light" w:hAnsi="Footlight MT Light"/>
                <w:lang w:val="en-ID"/>
              </w:rPr>
              <w:t xml:space="preserve">yang ditetapkan dalam </w:t>
            </w:r>
            <w:r w:rsidR="00C66100" w:rsidRPr="00076AB8">
              <w:rPr>
                <w:rFonts w:ascii="Footlight MT Light" w:hAnsi="Footlight MT Light"/>
                <w:lang w:val="en-ID"/>
              </w:rPr>
              <w:t xml:space="preserve">Lembar </w:t>
            </w:r>
            <w:r w:rsidR="00C66100" w:rsidRPr="00076AB8">
              <w:rPr>
                <w:rFonts w:ascii="Footlight MT Light" w:hAnsi="Footlight MT Light"/>
              </w:rPr>
              <w:t>Kriteria Evaluasi</w:t>
            </w:r>
            <w:r w:rsidRPr="00076AB8">
              <w:rPr>
                <w:rFonts w:ascii="Footlight MT Light" w:hAnsi="Footlight MT Light"/>
              </w:rPr>
              <w:t>;</w:t>
            </w:r>
          </w:p>
          <w:p w14:paraId="3AEA8D25" w14:textId="77777777" w:rsidR="009139E6" w:rsidRPr="00076AB8" w:rsidRDefault="006271A7" w:rsidP="00A92E83">
            <w:pPr>
              <w:numPr>
                <w:ilvl w:val="1"/>
                <w:numId w:val="85"/>
              </w:numPr>
              <w:autoSpaceDE w:val="0"/>
              <w:autoSpaceDN w:val="0"/>
              <w:adjustRightInd w:val="0"/>
              <w:ind w:left="851" w:hanging="284"/>
              <w:jc w:val="both"/>
              <w:rPr>
                <w:rFonts w:ascii="Footlight MT Light" w:eastAsia="Gentium Basic" w:hAnsi="Footlight MT Light" w:cs="Gentium Basic"/>
              </w:rPr>
            </w:pPr>
            <w:r w:rsidRPr="00076AB8">
              <w:rPr>
                <w:rFonts w:ascii="Footlight MT Light" w:hAnsi="Footlight MT Light"/>
              </w:rPr>
              <w:t xml:space="preserve"> </w:t>
            </w:r>
            <w:r w:rsidR="009139E6" w:rsidRPr="00076AB8">
              <w:rPr>
                <w:rFonts w:ascii="Footlight MT Light" w:eastAsia="Gentium Basic" w:hAnsi="Footlight MT Light" w:cs="Gentium Basic"/>
              </w:rPr>
              <w:t>Evaluasi teknis dilakukan dengan cara memberikan nilai angka tertentu pada setiap kriteria yang dinilai berdasarkan bobot yang telah ditetapkan sebagaimana tercantum dalam Lembar Kriteria Evaluasi, kemudian membandingkan jumlah perolehan nilai dari para peserta, dengan ketentuan:</w:t>
            </w:r>
          </w:p>
          <w:p w14:paraId="53358B9F" w14:textId="77777777" w:rsidR="009139E6" w:rsidRPr="00076AB8" w:rsidRDefault="009139E6" w:rsidP="00A92E83">
            <w:pPr>
              <w:numPr>
                <w:ilvl w:val="1"/>
                <w:numId w:val="191"/>
              </w:numPr>
              <w:ind w:left="1384" w:hanging="425"/>
              <w:jc w:val="both"/>
              <w:rPr>
                <w:rFonts w:ascii="Footlight MT Light" w:eastAsia="Gentium Basic" w:hAnsi="Footlight MT Light" w:cs="Gentium Basic"/>
              </w:rPr>
            </w:pPr>
            <w:r w:rsidRPr="00076AB8">
              <w:rPr>
                <w:rFonts w:ascii="Footlight MT Light" w:eastAsia="Gentium Basic" w:hAnsi="Footlight MT Light" w:cs="Gentium Basic"/>
              </w:rPr>
              <w:t xml:space="preserve">unsur-unsur pokok yang dinilai adalah: </w:t>
            </w:r>
          </w:p>
          <w:p w14:paraId="483A4208" w14:textId="77777777" w:rsidR="009139E6" w:rsidRPr="00076AB8" w:rsidRDefault="009139E6" w:rsidP="00A92E83">
            <w:pPr>
              <w:numPr>
                <w:ilvl w:val="0"/>
                <w:numId w:val="190"/>
              </w:numPr>
              <w:ind w:left="1781"/>
              <w:jc w:val="both"/>
              <w:rPr>
                <w:rFonts w:ascii="Footlight MT Light" w:eastAsia="Gentium Basic" w:hAnsi="Footlight MT Light" w:cs="Gentium Basic"/>
              </w:rPr>
            </w:pPr>
            <w:r w:rsidRPr="00076AB8">
              <w:rPr>
                <w:rFonts w:ascii="Footlight MT Light" w:eastAsia="Gentium Basic" w:hAnsi="Footlight MT Light" w:cs="Gentium Basic"/>
              </w:rPr>
              <w:t>pengalaman perusahaan (bobot nilai antara 15-30%);</w:t>
            </w:r>
          </w:p>
          <w:p w14:paraId="7E03FCA0" w14:textId="77777777" w:rsidR="009139E6" w:rsidRPr="00076AB8" w:rsidRDefault="009139E6" w:rsidP="00A92E83">
            <w:pPr>
              <w:numPr>
                <w:ilvl w:val="0"/>
                <w:numId w:val="190"/>
              </w:numPr>
              <w:ind w:left="1781"/>
              <w:jc w:val="both"/>
              <w:rPr>
                <w:rFonts w:ascii="Footlight MT Light" w:eastAsia="Gentium Basic" w:hAnsi="Footlight MT Light" w:cs="Gentium Basic"/>
              </w:rPr>
            </w:pPr>
            <w:r w:rsidRPr="00076AB8">
              <w:rPr>
                <w:rFonts w:ascii="Footlight MT Light" w:eastAsia="Gentium Basic" w:hAnsi="Footlight MT Light" w:cs="Gentium Basic"/>
              </w:rPr>
              <w:t xml:space="preserve">proposal teknis (bobot nilai antara 20-35%); </w:t>
            </w:r>
          </w:p>
          <w:p w14:paraId="79FF9084" w14:textId="77777777" w:rsidR="009139E6" w:rsidRPr="00076AB8" w:rsidRDefault="009139E6" w:rsidP="00A92E83">
            <w:pPr>
              <w:numPr>
                <w:ilvl w:val="0"/>
                <w:numId w:val="190"/>
              </w:numPr>
              <w:ind w:left="1781"/>
              <w:jc w:val="both"/>
              <w:rPr>
                <w:rFonts w:ascii="Footlight MT Light" w:eastAsia="Gentium Basic" w:hAnsi="Footlight MT Light" w:cs="Gentium Basic"/>
              </w:rPr>
            </w:pPr>
            <w:r w:rsidRPr="00076AB8">
              <w:rPr>
                <w:rFonts w:ascii="Footlight MT Light" w:eastAsia="Gentium Basic" w:hAnsi="Footlight MT Light" w:cs="Gentium Basic"/>
              </w:rPr>
              <w:t>kualifikasi tenaga ahli (bobot nilai antara 50-65%).</w:t>
            </w:r>
          </w:p>
          <w:p w14:paraId="5C5804AC" w14:textId="77777777" w:rsidR="009139E6" w:rsidRPr="00076AB8" w:rsidRDefault="009139E6" w:rsidP="00A92E83">
            <w:pPr>
              <w:numPr>
                <w:ilvl w:val="0"/>
                <w:numId w:val="190"/>
              </w:numPr>
              <w:ind w:left="1781"/>
              <w:jc w:val="both"/>
              <w:rPr>
                <w:rFonts w:ascii="Footlight MT Light" w:eastAsia="Gentium Basic" w:hAnsi="Footlight MT Light" w:cs="Gentium Basic"/>
              </w:rPr>
            </w:pPr>
            <w:r w:rsidRPr="00076AB8">
              <w:rPr>
                <w:rFonts w:ascii="Footlight MT Light" w:eastAsia="Gentium Basic" w:hAnsi="Footlight MT Light" w:cs="Gentium Basic"/>
              </w:rPr>
              <w:t>jumlah pembobotan a)+b)+c) =100%.</w:t>
            </w:r>
          </w:p>
          <w:p w14:paraId="37B829E7" w14:textId="77777777" w:rsidR="009139E6" w:rsidRPr="00076AB8" w:rsidRDefault="009139E6" w:rsidP="00A92E83">
            <w:pPr>
              <w:numPr>
                <w:ilvl w:val="1"/>
                <w:numId w:val="191"/>
              </w:numPr>
              <w:ind w:left="1384" w:hanging="425"/>
              <w:jc w:val="both"/>
              <w:rPr>
                <w:rFonts w:ascii="Footlight MT Light" w:eastAsia="Gentium Basic" w:hAnsi="Footlight MT Light" w:cs="Gentium Basic"/>
              </w:rPr>
            </w:pPr>
            <w:r w:rsidRPr="00076AB8">
              <w:rPr>
                <w:rFonts w:ascii="Footlight MT Light" w:eastAsia="Gentium Basic" w:hAnsi="Footlight MT Light" w:cs="Gentium Basic"/>
              </w:rPr>
              <w:t>bobot masing-masing unsur ditetapkan oleh Pokja Pemilihan berdasarkan jenis pekerjaan yang akan dilaksanakan.</w:t>
            </w:r>
          </w:p>
          <w:p w14:paraId="2F2C6094" w14:textId="77777777" w:rsidR="009139E6" w:rsidRPr="00076AB8" w:rsidRDefault="009139E6" w:rsidP="00A92E83">
            <w:pPr>
              <w:numPr>
                <w:ilvl w:val="1"/>
                <w:numId w:val="191"/>
              </w:numPr>
              <w:ind w:left="1384" w:hanging="425"/>
              <w:jc w:val="both"/>
              <w:rPr>
                <w:rFonts w:ascii="Footlight MT Light" w:eastAsia="Gentium Basic" w:hAnsi="Footlight MT Light" w:cs="Gentium Basic"/>
              </w:rPr>
            </w:pPr>
            <w:r w:rsidRPr="00076AB8">
              <w:rPr>
                <w:rFonts w:ascii="Footlight MT Light" w:eastAsia="Gentium Basic" w:hAnsi="Footlight MT Light" w:cs="Gentium Basic"/>
              </w:rPr>
              <w:t>Pokja Pemilihan menentukan ambang batas nilai teknis (</w:t>
            </w:r>
            <w:r w:rsidRPr="00076AB8">
              <w:rPr>
                <w:rFonts w:ascii="Footlight MT Light" w:eastAsia="Gentium Basic" w:hAnsi="Footlight MT Light" w:cs="Gentium Basic"/>
                <w:i/>
              </w:rPr>
              <w:t>passing grade</w:t>
            </w:r>
            <w:r w:rsidRPr="00076AB8">
              <w:rPr>
                <w:rFonts w:ascii="Footlight MT Light" w:eastAsia="Gentium Basic" w:hAnsi="Footlight MT Light" w:cs="Gentium Basic"/>
              </w:rPr>
              <w:t>) untuk masing-masing unsur kecuali unsur pengalaman perusahaan;</w:t>
            </w:r>
          </w:p>
          <w:p w14:paraId="5481E98D" w14:textId="77777777" w:rsidR="009139E6" w:rsidRPr="00076AB8" w:rsidRDefault="009139E6" w:rsidP="00A92E83">
            <w:pPr>
              <w:numPr>
                <w:ilvl w:val="1"/>
                <w:numId w:val="191"/>
              </w:numPr>
              <w:ind w:left="1384" w:hanging="425"/>
              <w:jc w:val="both"/>
              <w:rPr>
                <w:rFonts w:ascii="Footlight MT Light" w:eastAsia="Gentium Basic" w:hAnsi="Footlight MT Light" w:cs="Gentium Basic"/>
              </w:rPr>
            </w:pPr>
            <w:r w:rsidRPr="00076AB8">
              <w:rPr>
                <w:rFonts w:ascii="Footlight MT Light" w:eastAsia="Gentium Basic" w:hAnsi="Footlight MT Light" w:cs="Gentium Basic"/>
              </w:rPr>
              <w:t>Pokja Pemilihan menentukan ambang batas nilai teknis (</w:t>
            </w:r>
            <w:r w:rsidRPr="00076AB8">
              <w:rPr>
                <w:rFonts w:ascii="Footlight MT Light" w:eastAsia="Gentium Basic" w:hAnsi="Footlight MT Light" w:cs="Gentium Basic"/>
                <w:i/>
              </w:rPr>
              <w:t>passing grade</w:t>
            </w:r>
            <w:r w:rsidRPr="00076AB8">
              <w:rPr>
                <w:rFonts w:ascii="Footlight MT Light" w:eastAsia="Gentium Basic" w:hAnsi="Footlight MT Light" w:cs="Gentium Basic"/>
              </w:rPr>
              <w:t>) dari nilai total;</w:t>
            </w:r>
          </w:p>
          <w:p w14:paraId="16E9B39F" w14:textId="77777777" w:rsidR="009139E6" w:rsidRPr="00076AB8" w:rsidRDefault="009139E6" w:rsidP="00A92E83">
            <w:pPr>
              <w:numPr>
                <w:ilvl w:val="1"/>
                <w:numId w:val="191"/>
              </w:numPr>
              <w:ind w:left="1384" w:hanging="425"/>
              <w:jc w:val="both"/>
              <w:rPr>
                <w:rFonts w:ascii="Footlight MT Light" w:eastAsia="Gentium Basic" w:hAnsi="Footlight MT Light" w:cs="Gentium Basic"/>
              </w:rPr>
            </w:pPr>
            <w:r w:rsidRPr="00076AB8">
              <w:rPr>
                <w:rFonts w:ascii="Footlight MT Light" w:eastAsia="Gentium Basic" w:hAnsi="Footlight MT Light" w:cs="Gentium Basic"/>
              </w:rPr>
              <w:t>Kriteria evaluasi dan nilai ambang batas (</w:t>
            </w:r>
            <w:r w:rsidRPr="00076AB8">
              <w:rPr>
                <w:rFonts w:ascii="Footlight MT Light" w:eastAsia="Gentium Basic" w:hAnsi="Footlight MT Light" w:cs="Gentium Basic"/>
                <w:i/>
              </w:rPr>
              <w:t>passing grade</w:t>
            </w:r>
            <w:r w:rsidRPr="00076AB8">
              <w:rPr>
                <w:rFonts w:ascii="Footlight MT Light" w:eastAsia="Gentium Basic" w:hAnsi="Footlight MT Light" w:cs="Gentium Basic"/>
              </w:rPr>
              <w:t>) sebagaimana tercantum dalam Lembar Kriteria Evaluasi.</w:t>
            </w:r>
          </w:p>
          <w:p w14:paraId="1E9C95BC" w14:textId="77777777" w:rsidR="009139E6" w:rsidRPr="00076AB8" w:rsidRDefault="009139E6" w:rsidP="00A92E83">
            <w:pPr>
              <w:numPr>
                <w:ilvl w:val="1"/>
                <w:numId w:val="85"/>
              </w:numPr>
              <w:autoSpaceDE w:val="0"/>
              <w:autoSpaceDN w:val="0"/>
              <w:adjustRightInd w:val="0"/>
              <w:ind w:left="851" w:hanging="284"/>
              <w:jc w:val="both"/>
              <w:rPr>
                <w:rFonts w:ascii="Footlight MT Light" w:eastAsia="Gentium Basic" w:hAnsi="Footlight MT Light" w:cs="Gentium Basic"/>
              </w:rPr>
            </w:pPr>
            <w:r w:rsidRPr="00076AB8">
              <w:rPr>
                <w:rFonts w:ascii="Footlight MT Light" w:eastAsia="Gentium Basic" w:hAnsi="Footlight MT Light" w:cs="Gentium Basic"/>
              </w:rPr>
              <w:t>Penilaian terhadap unsur Pengalaman Perusahaan dilakukan dengan ketentuan:</w:t>
            </w:r>
          </w:p>
          <w:p w14:paraId="7828FEE5" w14:textId="77777777" w:rsidR="009139E6" w:rsidRPr="00076AB8" w:rsidRDefault="009139E6" w:rsidP="00A92E83">
            <w:pPr>
              <w:numPr>
                <w:ilvl w:val="0"/>
                <w:numId w:val="199"/>
              </w:numPr>
              <w:ind w:left="1384" w:hanging="425"/>
              <w:jc w:val="both"/>
              <w:rPr>
                <w:rFonts w:ascii="Footlight MT Light" w:eastAsia="Gentium Basic" w:hAnsi="Footlight MT Light" w:cs="Gentium Basic"/>
              </w:rPr>
            </w:pPr>
            <w:r w:rsidRPr="00076AB8">
              <w:rPr>
                <w:rFonts w:ascii="Footlight MT Light" w:eastAsia="Gentium Basic" w:hAnsi="Footlight MT Light" w:cs="Gentium Basic"/>
              </w:rPr>
              <w:t>Pengalaman perusahaan yang telah dibuktikan pada saat pembuktian kualifikasi, maka digunakan dalam penilaian terhadap pengalaman perusahaan;</w:t>
            </w:r>
          </w:p>
          <w:p w14:paraId="57C7A0D5" w14:textId="77777777" w:rsidR="009139E6" w:rsidRPr="00076AB8" w:rsidRDefault="009139E6" w:rsidP="00A92E83">
            <w:pPr>
              <w:numPr>
                <w:ilvl w:val="0"/>
                <w:numId w:val="199"/>
              </w:numPr>
              <w:ind w:left="1384" w:hanging="425"/>
              <w:jc w:val="both"/>
              <w:rPr>
                <w:rFonts w:ascii="Footlight MT Light" w:eastAsia="Gentium Basic" w:hAnsi="Footlight MT Light" w:cs="Gentium Basic"/>
              </w:rPr>
            </w:pPr>
            <w:r w:rsidRPr="00076AB8">
              <w:rPr>
                <w:rFonts w:ascii="Footlight MT Light" w:eastAsia="Gentium Basic" w:hAnsi="Footlight MT Light" w:cs="Gentium Basic"/>
              </w:rPr>
              <w:t>Apabila terdapat data pengalaman tambahan yang belum dibuktikan saat pembuktian kualifikasi, maka harus dilampiri dengan bukti kontrak beserta adendumnya (apabila ada) dan bukti serah terima pekerjaan dan/atau bukti serah terima pekerjaan/referensi dari pemberi kerja/bukti pembayaran terakhir/bukti potong pajak pembayaran terakhir. Apabila tidak disertai bukti kontrak beserta adendumnya (apabila ada) dan/atau bukti serah terima pekerjaan/referensi dari pemberi kerja/bukti pembayaran terakhir/bukti potong pajak pembayaran terakhir maka tidak dinilai;</w:t>
            </w:r>
          </w:p>
          <w:p w14:paraId="2071FF25" w14:textId="77777777" w:rsidR="009139E6" w:rsidRPr="00076AB8" w:rsidRDefault="009139E6" w:rsidP="00A92E83">
            <w:pPr>
              <w:numPr>
                <w:ilvl w:val="0"/>
                <w:numId w:val="199"/>
              </w:numPr>
              <w:ind w:left="1384" w:hanging="425"/>
              <w:jc w:val="both"/>
              <w:rPr>
                <w:rFonts w:ascii="Footlight MT Light" w:eastAsia="Gentium Basic" w:hAnsi="Footlight MT Light" w:cs="Gentium Basic"/>
              </w:rPr>
            </w:pPr>
            <w:r w:rsidRPr="00076AB8">
              <w:rPr>
                <w:rFonts w:ascii="Footlight MT Light" w:eastAsia="Gentium Basic" w:hAnsi="Footlight MT Light" w:cs="Gentium Basic"/>
              </w:rPr>
              <w:t>sub unsur Pengalaman Perusahaan yang dinilai adalah:</w:t>
            </w:r>
          </w:p>
          <w:p w14:paraId="5055FA45" w14:textId="77777777" w:rsidR="009139E6" w:rsidRPr="00076AB8" w:rsidRDefault="009139E6" w:rsidP="00A92E83">
            <w:pPr>
              <w:numPr>
                <w:ilvl w:val="0"/>
                <w:numId w:val="192"/>
              </w:numPr>
              <w:ind w:left="1809" w:hanging="425"/>
              <w:jc w:val="both"/>
              <w:rPr>
                <w:rFonts w:ascii="Footlight MT Light" w:eastAsia="Gentium Basic" w:hAnsi="Footlight MT Light" w:cs="Gentium Basic"/>
              </w:rPr>
            </w:pPr>
            <w:r w:rsidRPr="00076AB8">
              <w:rPr>
                <w:rFonts w:ascii="Footlight MT Light" w:eastAsia="Gentium Basic" w:hAnsi="Footlight MT Light" w:cs="Gentium Basic"/>
              </w:rPr>
              <w:t>pengalaman melaksanakan pekerjaan sejenis (Bobot 7-12%)</w:t>
            </w:r>
          </w:p>
          <w:p w14:paraId="0D6EFC04" w14:textId="77777777" w:rsidR="009139E6" w:rsidRPr="00076AB8" w:rsidRDefault="009139E6" w:rsidP="00A92E83">
            <w:pPr>
              <w:numPr>
                <w:ilvl w:val="0"/>
                <w:numId w:val="192"/>
              </w:numPr>
              <w:ind w:left="1809" w:hanging="425"/>
              <w:jc w:val="both"/>
              <w:rPr>
                <w:rFonts w:ascii="Footlight MT Light" w:eastAsia="Gentium Basic" w:hAnsi="Footlight MT Light" w:cs="Gentium Basic"/>
              </w:rPr>
            </w:pPr>
            <w:r w:rsidRPr="00076AB8">
              <w:rPr>
                <w:rFonts w:ascii="Footlight MT Light" w:eastAsia="Gentium Basic" w:hAnsi="Footlight MT Light" w:cs="Gentium Basic"/>
              </w:rPr>
              <w:lastRenderedPageBreak/>
              <w:t xml:space="preserve">pengalaman melaksanakan pekerjaan di provinsi lokasi kegiatan (Bobot 3-8%); </w:t>
            </w:r>
          </w:p>
          <w:p w14:paraId="75C6DBD9" w14:textId="77777777" w:rsidR="009139E6" w:rsidRPr="00076AB8" w:rsidRDefault="009139E6" w:rsidP="00A92E83">
            <w:pPr>
              <w:numPr>
                <w:ilvl w:val="0"/>
                <w:numId w:val="192"/>
              </w:numPr>
              <w:ind w:left="1809" w:hanging="425"/>
              <w:jc w:val="both"/>
              <w:rPr>
                <w:rFonts w:ascii="Footlight MT Light" w:eastAsia="Gentium Basic" w:hAnsi="Footlight MT Light" w:cs="Gentium Basic"/>
              </w:rPr>
            </w:pPr>
            <w:r w:rsidRPr="00076AB8">
              <w:rPr>
                <w:rFonts w:ascii="Footlight MT Light" w:eastAsia="Gentium Basic" w:hAnsi="Footlight MT Light" w:cs="Gentium Basic"/>
              </w:rPr>
              <w:t>nilai pekerjaan sejenis tertinggi (Bobot 5-10%)</w:t>
            </w:r>
          </w:p>
          <w:p w14:paraId="68ED0F16" w14:textId="77777777" w:rsidR="009139E6" w:rsidRPr="00076AB8" w:rsidRDefault="009139E6" w:rsidP="00A92E83">
            <w:pPr>
              <w:numPr>
                <w:ilvl w:val="0"/>
                <w:numId w:val="199"/>
              </w:numPr>
              <w:ind w:left="1384" w:hanging="425"/>
              <w:jc w:val="both"/>
              <w:rPr>
                <w:rFonts w:ascii="Footlight MT Light" w:eastAsia="Gentium Basic" w:hAnsi="Footlight MT Light" w:cs="Gentium Basic"/>
                <w:i/>
              </w:rPr>
            </w:pPr>
            <w:r w:rsidRPr="00076AB8">
              <w:rPr>
                <w:rFonts w:ascii="Footlight MT Light" w:eastAsia="Gentium Basic" w:hAnsi="Footlight MT Light" w:cs="Gentium Basic"/>
              </w:rPr>
              <w:t>bobot masing-masing sub unsur ditetapkan oleh Pokja Pemilihan berdasarkan jenis pekerjaan yang akan dilaksanakan sebagaimana tercantum dalam Lembar Kriteria Evaluasi.</w:t>
            </w:r>
          </w:p>
          <w:p w14:paraId="6968B78D" w14:textId="77777777" w:rsidR="009139E6" w:rsidRPr="00076AB8" w:rsidRDefault="009139E6" w:rsidP="00A92E83">
            <w:pPr>
              <w:numPr>
                <w:ilvl w:val="1"/>
                <w:numId w:val="85"/>
              </w:numPr>
              <w:autoSpaceDE w:val="0"/>
              <w:autoSpaceDN w:val="0"/>
              <w:adjustRightInd w:val="0"/>
              <w:ind w:left="851" w:hanging="284"/>
              <w:jc w:val="both"/>
              <w:rPr>
                <w:rFonts w:ascii="Footlight MT Light" w:eastAsia="Gentium Basic" w:hAnsi="Footlight MT Light" w:cs="Gentium Basic"/>
              </w:rPr>
            </w:pPr>
            <w:r w:rsidRPr="00076AB8">
              <w:rPr>
                <w:rFonts w:ascii="Footlight MT Light" w:eastAsia="Gentium Basic" w:hAnsi="Footlight MT Light" w:cs="Gentium Basic"/>
              </w:rPr>
              <w:t>Penilaian terhadap unsur Proposal Teknis dilakukan atas:</w:t>
            </w:r>
          </w:p>
          <w:p w14:paraId="71568006" w14:textId="77777777" w:rsidR="009139E6" w:rsidRPr="00076AB8" w:rsidRDefault="009139E6" w:rsidP="00A92E83">
            <w:pPr>
              <w:numPr>
                <w:ilvl w:val="1"/>
                <w:numId w:val="193"/>
              </w:numPr>
              <w:ind w:left="1384" w:hanging="425"/>
              <w:jc w:val="both"/>
              <w:rPr>
                <w:rFonts w:ascii="Footlight MT Light" w:eastAsia="Gentium Basic" w:hAnsi="Footlight MT Light" w:cs="Gentium Basic"/>
              </w:rPr>
            </w:pPr>
            <w:r w:rsidRPr="00076AB8">
              <w:rPr>
                <w:rFonts w:ascii="Footlight MT Light" w:eastAsia="Gentium Basic" w:hAnsi="Footlight MT Light" w:cs="Gentium Basic"/>
              </w:rPr>
              <w:t xml:space="preserve">pemahaman perusahaan peserta atas lingkup pekerjaan/jasa layanan yang diminta dalam KAK, pemahaman atas sasaran/tujuan, kualitas metodologi, dan hasil kerja; </w:t>
            </w:r>
          </w:p>
          <w:p w14:paraId="1E7A6449" w14:textId="77777777" w:rsidR="009139E6" w:rsidRPr="00076AB8" w:rsidRDefault="009139E6" w:rsidP="00A92E83">
            <w:pPr>
              <w:numPr>
                <w:ilvl w:val="1"/>
                <w:numId w:val="193"/>
              </w:numPr>
              <w:ind w:left="1384" w:hanging="425"/>
              <w:jc w:val="both"/>
              <w:rPr>
                <w:rFonts w:ascii="Footlight MT Light" w:eastAsia="Gentium Basic" w:hAnsi="Footlight MT Light" w:cs="Gentium Basic"/>
              </w:rPr>
            </w:pPr>
            <w:r w:rsidRPr="00076AB8">
              <w:rPr>
                <w:rFonts w:ascii="Footlight MT Light" w:eastAsia="Gentium Basic" w:hAnsi="Footlight MT Light" w:cs="Gentium Basic"/>
              </w:rPr>
              <w:t>sub unsur Proposal teknis yang dinilai adalah:</w:t>
            </w:r>
          </w:p>
          <w:p w14:paraId="586612F8" w14:textId="77777777" w:rsidR="009139E6" w:rsidRPr="00076AB8" w:rsidRDefault="009139E6" w:rsidP="00A92E83">
            <w:pPr>
              <w:numPr>
                <w:ilvl w:val="1"/>
                <w:numId w:val="196"/>
              </w:numPr>
              <w:ind w:left="1809" w:hanging="425"/>
              <w:jc w:val="both"/>
              <w:rPr>
                <w:rFonts w:ascii="Footlight MT Light" w:eastAsia="Gentium Basic" w:hAnsi="Footlight MT Light" w:cs="Gentium Basic"/>
              </w:rPr>
            </w:pPr>
            <w:r w:rsidRPr="00076AB8">
              <w:rPr>
                <w:rFonts w:ascii="Footlight MT Light" w:eastAsia="Gentium Basic" w:hAnsi="Footlight MT Light" w:cs="Gentium Basic"/>
              </w:rPr>
              <w:t>pemahaman atas jasa layanan yang tercantum dalam KAK dan pemahaman atas sasaran/tujuan, penilaian terutama meliputi: pengertian terhadap sasaran/tujuan kegiatan, lingkup serta jasa konsultansi yang diperlukan (aspek-aspek utama yang diindikasikan dalam KAK), dan pengenalan lapangan (bobot 4-9%);</w:t>
            </w:r>
          </w:p>
          <w:p w14:paraId="5EF294C0" w14:textId="77777777" w:rsidR="009139E6" w:rsidRPr="00076AB8" w:rsidRDefault="009139E6" w:rsidP="00A92E83">
            <w:pPr>
              <w:numPr>
                <w:ilvl w:val="1"/>
                <w:numId w:val="196"/>
              </w:numPr>
              <w:ind w:left="1809" w:hanging="425"/>
              <w:jc w:val="both"/>
              <w:rPr>
                <w:rFonts w:ascii="Footlight MT Light" w:eastAsia="Gentium Basic" w:hAnsi="Footlight MT Light" w:cs="Gentium Basic"/>
              </w:rPr>
            </w:pPr>
            <w:r w:rsidRPr="00076AB8">
              <w:rPr>
                <w:rFonts w:ascii="Footlight MT Light" w:eastAsia="Gentium Basic" w:hAnsi="Footlight MT Light" w:cs="Gentium Basic"/>
              </w:rPr>
              <w:t>kualitas metodologi, penilaian terutama meliputi: ketepatan menganalisis masalah dan langkah pemecahan yang diusulkan dengan tetap mengacu kepada persyaratan KAK, konsistensi antara metodologi dengan rencana kerja, tanggapan terhadap KAK khususnya mengenai data yang tersedia, uraian penugasan tenaga ahli, jangka waktu pelaksanaan, laporan-laporan yang disyaratkan, program kerja, jadwal pekerjaan, jadwal penugasan, organisasi, dan kebutuhan fasilitas penunjang (bobot 10-18%);</w:t>
            </w:r>
          </w:p>
          <w:p w14:paraId="1B416FBB" w14:textId="77777777" w:rsidR="009139E6" w:rsidRPr="00076AB8" w:rsidRDefault="009139E6" w:rsidP="00A92E83">
            <w:pPr>
              <w:numPr>
                <w:ilvl w:val="1"/>
                <w:numId w:val="196"/>
              </w:numPr>
              <w:ind w:left="1809" w:hanging="425"/>
              <w:jc w:val="both"/>
              <w:rPr>
                <w:rFonts w:ascii="Footlight MT Light" w:eastAsia="Gentium Basic" w:hAnsi="Footlight MT Light" w:cs="Gentium Basic"/>
              </w:rPr>
            </w:pPr>
            <w:r w:rsidRPr="00076AB8">
              <w:rPr>
                <w:rFonts w:ascii="Footlight MT Light" w:eastAsia="Gentium Basic" w:hAnsi="Footlight MT Light" w:cs="Gentium Basic"/>
              </w:rPr>
              <w:t>hasil kerja (</w:t>
            </w:r>
            <w:r w:rsidRPr="00076AB8">
              <w:rPr>
                <w:rFonts w:ascii="Footlight MT Light" w:eastAsia="Gentium Basic" w:hAnsi="Footlight MT Light" w:cs="Gentium Basic"/>
                <w:i/>
              </w:rPr>
              <w:t>deliverable</w:t>
            </w:r>
            <w:r w:rsidRPr="00076AB8">
              <w:rPr>
                <w:rFonts w:ascii="Footlight MT Light" w:eastAsia="Gentium Basic" w:hAnsi="Footlight MT Light" w:cs="Gentium Basic"/>
              </w:rPr>
              <w:t>), penilaian meliputi antara lain: penyajian analisis, gambar-gambar kerja, spesifikasi teknis, perhitungan teknis, dan laporan-laporan (bobot 4-8%);</w:t>
            </w:r>
          </w:p>
          <w:p w14:paraId="38681494" w14:textId="77777777" w:rsidR="009139E6" w:rsidRPr="00076AB8" w:rsidRDefault="009139E6" w:rsidP="00A92E83">
            <w:pPr>
              <w:numPr>
                <w:ilvl w:val="1"/>
                <w:numId w:val="196"/>
              </w:numPr>
              <w:ind w:left="1809" w:hanging="425"/>
              <w:jc w:val="both"/>
              <w:rPr>
                <w:rFonts w:ascii="Footlight MT Light" w:eastAsia="Gentium Basic" w:hAnsi="Footlight MT Light" w:cs="Gentium Basic"/>
              </w:rPr>
            </w:pPr>
            <w:r w:rsidRPr="00076AB8">
              <w:rPr>
                <w:rFonts w:ascii="Footlight MT Light" w:eastAsia="Gentium Basic" w:hAnsi="Footlight MT Light" w:cs="Gentium Basic"/>
              </w:rPr>
              <w:t>Peserta yang mengajukan gagasan baru yang meningkatkan kualitas keluaran yang diinginkan dalam KAK diberikan nilai lebih (bobot 2%)</w:t>
            </w:r>
          </w:p>
          <w:p w14:paraId="0BEA3BB9" w14:textId="77777777" w:rsidR="009139E6" w:rsidRPr="00076AB8" w:rsidRDefault="009139E6" w:rsidP="00A92E83">
            <w:pPr>
              <w:numPr>
                <w:ilvl w:val="1"/>
                <w:numId w:val="193"/>
              </w:numPr>
              <w:ind w:left="1384" w:hanging="425"/>
              <w:jc w:val="both"/>
              <w:rPr>
                <w:rFonts w:ascii="Footlight MT Light" w:eastAsia="Gentium Basic" w:hAnsi="Footlight MT Light" w:cs="Gentium Basic"/>
                <w:i/>
              </w:rPr>
            </w:pPr>
            <w:r w:rsidRPr="00076AB8">
              <w:rPr>
                <w:rFonts w:ascii="Footlight MT Light" w:eastAsia="Gentium Basic" w:hAnsi="Footlight MT Light" w:cs="Gentium Basic"/>
              </w:rPr>
              <w:t>bobot masing-masing sub unsur ditetapkan oleh Pokja Pemilihan berdasarkan jenis pekerjaan sesuai dengan yang tercantum dalam Lembar Kriteria Evaluasi.</w:t>
            </w:r>
          </w:p>
          <w:p w14:paraId="3401E666" w14:textId="77777777" w:rsidR="009139E6" w:rsidRPr="00076AB8" w:rsidRDefault="009139E6" w:rsidP="00A92E83">
            <w:pPr>
              <w:numPr>
                <w:ilvl w:val="1"/>
                <w:numId w:val="85"/>
              </w:numPr>
              <w:autoSpaceDE w:val="0"/>
              <w:autoSpaceDN w:val="0"/>
              <w:adjustRightInd w:val="0"/>
              <w:ind w:left="851" w:hanging="284"/>
              <w:jc w:val="both"/>
              <w:rPr>
                <w:rFonts w:ascii="Footlight MT Light" w:eastAsia="Gentium Basic" w:hAnsi="Footlight MT Light" w:cs="Gentium Basic"/>
              </w:rPr>
            </w:pPr>
            <w:r w:rsidRPr="00076AB8">
              <w:rPr>
                <w:rFonts w:ascii="Footlight MT Light" w:eastAsia="Gentium Basic" w:hAnsi="Footlight MT Light" w:cs="Gentium Basic"/>
              </w:rPr>
              <w:t>Penilaian unsur Kualifikasi Tenaga Ahli dilakukan dengan ketentuan:</w:t>
            </w:r>
          </w:p>
          <w:p w14:paraId="47F0A7C1" w14:textId="77777777" w:rsidR="009139E6" w:rsidRPr="00076AB8" w:rsidRDefault="009139E6" w:rsidP="00A92E83">
            <w:pPr>
              <w:numPr>
                <w:ilvl w:val="1"/>
                <w:numId w:val="194"/>
              </w:numPr>
              <w:ind w:left="1384" w:hanging="425"/>
              <w:jc w:val="both"/>
              <w:rPr>
                <w:rFonts w:ascii="Footlight MT Light" w:eastAsia="Gentium Basic" w:hAnsi="Footlight MT Light" w:cs="Gentium Basic"/>
              </w:rPr>
            </w:pPr>
            <w:r w:rsidRPr="00076AB8">
              <w:rPr>
                <w:rFonts w:ascii="Footlight MT Light" w:eastAsia="Gentium Basic" w:hAnsi="Footlight MT Light" w:cs="Gentium Basic"/>
              </w:rPr>
              <w:t>penilaian dilakukan terhadap tenaga ahli yang diusulkan untuk melaksanakan pekerjaan dengan memperhatikan persyaratan di dalam KAK;</w:t>
            </w:r>
          </w:p>
          <w:p w14:paraId="766062A3" w14:textId="77777777" w:rsidR="009139E6" w:rsidRPr="00076AB8" w:rsidRDefault="009139E6" w:rsidP="00A92E83">
            <w:pPr>
              <w:numPr>
                <w:ilvl w:val="1"/>
                <w:numId w:val="194"/>
              </w:numPr>
              <w:ind w:left="1384" w:hanging="425"/>
              <w:jc w:val="both"/>
              <w:rPr>
                <w:rFonts w:ascii="Footlight MT Light" w:eastAsia="Gentium Basic" w:hAnsi="Footlight MT Light" w:cs="Gentium Basic"/>
              </w:rPr>
            </w:pPr>
            <w:r w:rsidRPr="00076AB8">
              <w:rPr>
                <w:rFonts w:ascii="Footlight MT Light" w:eastAsia="Gentium Basic" w:hAnsi="Footlight MT Light" w:cs="Gentium Basic"/>
              </w:rPr>
              <w:t>seorang Tenaga Ahli hanya dinilai untuk satu jabatan tertentu yang berkesesuaian dengan karakteristik pekerjaan dalam periode waktu yang sama;</w:t>
            </w:r>
          </w:p>
          <w:p w14:paraId="6AB50B03" w14:textId="77777777" w:rsidR="009139E6" w:rsidRPr="00076AB8" w:rsidRDefault="009139E6" w:rsidP="00A92E83">
            <w:pPr>
              <w:numPr>
                <w:ilvl w:val="1"/>
                <w:numId w:val="194"/>
              </w:numPr>
              <w:ind w:left="1384" w:hanging="425"/>
              <w:jc w:val="both"/>
              <w:rPr>
                <w:rFonts w:ascii="Footlight MT Light" w:eastAsia="Gentium Basic" w:hAnsi="Footlight MT Light" w:cs="Gentium Basic"/>
              </w:rPr>
            </w:pPr>
            <w:r w:rsidRPr="00076AB8">
              <w:rPr>
                <w:rFonts w:ascii="Footlight MT Light" w:eastAsia="Gentium Basic" w:hAnsi="Footlight MT Light" w:cs="Gentium Basic"/>
              </w:rPr>
              <w:t xml:space="preserve">tenaga ahli yang ditawarkan harus dilengkapi dengan Surat Pernyataan Kesediaan untuk tenaga </w:t>
            </w:r>
            <w:r w:rsidRPr="00076AB8">
              <w:rPr>
                <w:rFonts w:ascii="Footlight MT Light" w:eastAsia="Gentium Basic" w:hAnsi="Footlight MT Light" w:cs="Gentium Basic"/>
              </w:rPr>
              <w:lastRenderedPageBreak/>
              <w:t>ahli yang ditandatangani di atas meterai oleh Tenaga Ahli yang bersangkutan. Apabila tidak dilengkapi dan/atau tidak ditandatangani, maka penilaian tenaga ahli yang bersangkutan diberi nilai 0</w:t>
            </w:r>
            <w:r w:rsidRPr="00076AB8">
              <w:rPr>
                <w:rFonts w:ascii="Footlight MT Light" w:eastAsia="Gentium Basic" w:hAnsi="Footlight MT Light" w:cs="Gentium Basic"/>
                <w:lang w:val="en-US"/>
              </w:rPr>
              <w:t xml:space="preserve"> (nol)</w:t>
            </w:r>
            <w:r w:rsidRPr="00076AB8">
              <w:rPr>
                <w:rFonts w:ascii="Footlight MT Light" w:eastAsia="Gentium Basic" w:hAnsi="Footlight MT Light" w:cs="Gentium Basic"/>
              </w:rPr>
              <w:t>.</w:t>
            </w:r>
          </w:p>
          <w:p w14:paraId="3E745F69" w14:textId="77777777" w:rsidR="009139E6" w:rsidRPr="00076AB8" w:rsidRDefault="009139E6" w:rsidP="00A92E83">
            <w:pPr>
              <w:numPr>
                <w:ilvl w:val="1"/>
                <w:numId w:val="194"/>
              </w:numPr>
              <w:ind w:left="1384" w:hanging="425"/>
              <w:jc w:val="both"/>
              <w:rPr>
                <w:rFonts w:ascii="Footlight MT Light" w:eastAsia="Gentium Basic" w:hAnsi="Footlight MT Light" w:cs="Gentium Basic"/>
              </w:rPr>
            </w:pPr>
            <w:r w:rsidRPr="00076AB8">
              <w:rPr>
                <w:rFonts w:ascii="Footlight MT Light" w:eastAsia="Gentium Basic" w:hAnsi="Footlight MT Light" w:cs="Gentium Basic"/>
              </w:rPr>
              <w:t>surat pernyataan yang tidak diberi meterai tidak digugurkan, peserta diminta untuk membayar denda Bea Meterai pada tahap Klarifikasi dan Negosiasi apabila telah ditetapkan sebagai pemenang.</w:t>
            </w:r>
          </w:p>
          <w:p w14:paraId="117D1983" w14:textId="77777777" w:rsidR="009139E6" w:rsidRPr="00076AB8" w:rsidRDefault="009139E6" w:rsidP="00A92E83">
            <w:pPr>
              <w:numPr>
                <w:ilvl w:val="1"/>
                <w:numId w:val="194"/>
              </w:numPr>
              <w:ind w:left="1384" w:hanging="425"/>
              <w:jc w:val="both"/>
              <w:rPr>
                <w:rFonts w:ascii="Footlight MT Light" w:eastAsia="Gentium Basic" w:hAnsi="Footlight MT Light" w:cs="Gentium Basic"/>
              </w:rPr>
            </w:pPr>
            <w:r w:rsidRPr="00076AB8">
              <w:rPr>
                <w:rFonts w:ascii="Footlight MT Light" w:eastAsia="Gentium Basic" w:hAnsi="Footlight MT Light" w:cs="Gentium Basic"/>
              </w:rPr>
              <w:t>apabila ditemukan pemalsuan terhadap surat pernyataan dan/atau dokumen pendukung tenaga ahli lainnya, maka penawaran dinyatakan gugur, dan peserta dikenakan Sanksi Daftar Hitam.</w:t>
            </w:r>
          </w:p>
          <w:p w14:paraId="07486C51" w14:textId="77777777" w:rsidR="009139E6" w:rsidRPr="00076AB8" w:rsidRDefault="009139E6" w:rsidP="00A92E83">
            <w:pPr>
              <w:numPr>
                <w:ilvl w:val="1"/>
                <w:numId w:val="194"/>
              </w:numPr>
              <w:ind w:left="1384" w:hanging="425"/>
              <w:jc w:val="both"/>
              <w:rPr>
                <w:rFonts w:ascii="Footlight MT Light" w:eastAsia="Gentium Basic" w:hAnsi="Footlight MT Light" w:cs="Gentium Basic"/>
              </w:rPr>
            </w:pPr>
            <w:r w:rsidRPr="00076AB8">
              <w:rPr>
                <w:rFonts w:ascii="Footlight MT Light" w:eastAsia="Gentium Basic" w:hAnsi="Footlight MT Light" w:cs="Gentium Basic"/>
              </w:rPr>
              <w:t>tenaga Ahli yang ditawarkan tidak boleh berstatus sebagai ASN aktif (kecuali sedang cuti di luar tanggungan negara). Apabila Tenaga Ahli tersebut berstatus sebagai ASN maka Tenaga Ahli yang bersangkutan diberi nilai 0</w:t>
            </w:r>
            <w:r w:rsidRPr="00076AB8">
              <w:rPr>
                <w:rFonts w:ascii="Footlight MT Light" w:eastAsia="Gentium Basic" w:hAnsi="Footlight MT Light" w:cs="Gentium Basic"/>
                <w:lang w:val="en-US"/>
              </w:rPr>
              <w:t xml:space="preserve"> (nol)</w:t>
            </w:r>
            <w:r w:rsidRPr="00076AB8">
              <w:rPr>
                <w:rFonts w:ascii="Footlight MT Light" w:eastAsia="Gentium Basic" w:hAnsi="Footlight MT Light" w:cs="Gentium Basic"/>
              </w:rPr>
              <w:t>;</w:t>
            </w:r>
          </w:p>
          <w:p w14:paraId="00701BF9" w14:textId="77777777" w:rsidR="009139E6" w:rsidRPr="00076AB8" w:rsidRDefault="009139E6" w:rsidP="00A92E83">
            <w:pPr>
              <w:numPr>
                <w:ilvl w:val="1"/>
                <w:numId w:val="194"/>
              </w:numPr>
              <w:ind w:left="1384" w:hanging="425"/>
              <w:jc w:val="both"/>
              <w:rPr>
                <w:rFonts w:ascii="Footlight MT Light" w:eastAsia="Gentium Basic" w:hAnsi="Footlight MT Light" w:cs="Gentium Basic"/>
              </w:rPr>
            </w:pPr>
            <w:r w:rsidRPr="00076AB8">
              <w:rPr>
                <w:rFonts w:ascii="Footlight MT Light" w:eastAsia="Gentium Basic" w:hAnsi="Footlight MT Light" w:cs="Gentium Basic"/>
              </w:rPr>
              <w:t>sub unsur yang dinilai pada Tenaga Ahli adalah:</w:t>
            </w:r>
          </w:p>
          <w:p w14:paraId="67EDC9F0" w14:textId="77777777" w:rsidR="009139E6" w:rsidRPr="00076AB8" w:rsidRDefault="009139E6" w:rsidP="00A92E83">
            <w:pPr>
              <w:numPr>
                <w:ilvl w:val="0"/>
                <w:numId w:val="195"/>
              </w:numPr>
              <w:ind w:left="1809" w:hanging="425"/>
              <w:jc w:val="both"/>
              <w:rPr>
                <w:rFonts w:ascii="Footlight MT Light" w:eastAsia="Gentium Basic" w:hAnsi="Footlight MT Light" w:cs="Gentium Basic"/>
              </w:rPr>
            </w:pPr>
            <w:r w:rsidRPr="00076AB8">
              <w:rPr>
                <w:rFonts w:ascii="Footlight MT Light" w:eastAsia="Gentium Basic" w:hAnsi="Footlight MT Light" w:cs="Gentium Basic"/>
              </w:rPr>
              <w:t xml:space="preserve">tingkat dan jurusan pendidikan, yaitu lulusan perguruan tinggi negeri atau perguruan tinggi swasta yang telah diakreditasi, atau perguruan tinggi luar negeri yang telah diakreditasi, disertai dengan pindaian ijazah asli atau legalisir (bobot 10-15%). </w:t>
            </w:r>
          </w:p>
          <w:p w14:paraId="2868FC05" w14:textId="77777777" w:rsidR="009139E6" w:rsidRPr="00076AB8" w:rsidRDefault="009139E6" w:rsidP="009139E6">
            <w:pPr>
              <w:ind w:left="1809"/>
              <w:jc w:val="both"/>
              <w:rPr>
                <w:rFonts w:ascii="Footlight MT Light" w:eastAsia="Gentium Basic" w:hAnsi="Footlight MT Light" w:cs="Gentium Basic"/>
              </w:rPr>
            </w:pPr>
            <w:r w:rsidRPr="00076AB8">
              <w:rPr>
                <w:rFonts w:ascii="Footlight MT Light" w:eastAsia="Gentium Basic" w:hAnsi="Footlight MT Light" w:cs="Gentium Basic"/>
              </w:rPr>
              <w:t>Apabila tingkat dan jurusan pendidikan Tenaga Ahli kurang dari yang dipersyaratkan dalam KAK maka nilai Tenaga Ahli yang bersangkutan diberi nilai 0 (nol);</w:t>
            </w:r>
          </w:p>
          <w:p w14:paraId="5E99061C" w14:textId="77777777" w:rsidR="009139E6" w:rsidRPr="00076AB8" w:rsidRDefault="009139E6" w:rsidP="00A92E83">
            <w:pPr>
              <w:numPr>
                <w:ilvl w:val="0"/>
                <w:numId w:val="195"/>
              </w:numPr>
              <w:ind w:left="1809" w:hanging="425"/>
              <w:jc w:val="both"/>
              <w:rPr>
                <w:rFonts w:ascii="Footlight MT Light" w:eastAsia="Gentium Basic" w:hAnsi="Footlight MT Light" w:cs="Gentium Basic"/>
              </w:rPr>
            </w:pPr>
            <w:r w:rsidRPr="00076AB8">
              <w:rPr>
                <w:rFonts w:ascii="Footlight MT Light" w:eastAsia="Gentium Basic" w:hAnsi="Footlight MT Light" w:cs="Gentium Basic"/>
              </w:rPr>
              <w:t>pengalaman kerja profesional seperti yang disyaratkan dalam KAK, didukung dengan referensi/kontrak sebelumnya. (bobot 30-40%)</w:t>
            </w:r>
          </w:p>
          <w:p w14:paraId="2F8C4627" w14:textId="77777777" w:rsidR="009139E6" w:rsidRPr="00076AB8" w:rsidRDefault="009139E6" w:rsidP="009139E6">
            <w:pPr>
              <w:ind w:left="1809"/>
              <w:jc w:val="both"/>
              <w:rPr>
                <w:rFonts w:ascii="Footlight MT Light" w:eastAsia="Gentium Basic" w:hAnsi="Footlight MT Light" w:cs="Gentium Basic"/>
              </w:rPr>
            </w:pPr>
            <w:r w:rsidRPr="00076AB8">
              <w:rPr>
                <w:rFonts w:ascii="Footlight MT Light" w:eastAsia="Gentium Basic" w:hAnsi="Footlight MT Light" w:cs="Gentium Basic"/>
              </w:rPr>
              <w:t>Bagi Tenaga Ahli yang diusulkan sebagai pemimpin/wakil pemimpin pelaksana pekerjaan (</w:t>
            </w:r>
            <w:r w:rsidRPr="00076AB8">
              <w:rPr>
                <w:rFonts w:ascii="Footlight MT Light" w:eastAsia="Gentium Basic" w:hAnsi="Footlight MT Light" w:cs="Gentium Basic"/>
                <w:i/>
              </w:rPr>
              <w:t>team leader</w:t>
            </w:r>
            <w:r w:rsidRPr="00076AB8">
              <w:rPr>
                <w:rFonts w:ascii="Footlight MT Light" w:eastAsia="Gentium Basic" w:hAnsi="Footlight MT Light" w:cs="Gentium Basic"/>
              </w:rPr>
              <w:t>/</w:t>
            </w:r>
            <w:r w:rsidRPr="00076AB8">
              <w:rPr>
                <w:rFonts w:ascii="Footlight MT Light" w:eastAsia="Gentium Basic" w:hAnsi="Footlight MT Light" w:cs="Gentium Basic"/>
                <w:i/>
              </w:rPr>
              <w:t>co team leader</w:t>
            </w:r>
            <w:r w:rsidRPr="00076AB8">
              <w:rPr>
                <w:rFonts w:ascii="Footlight MT Light" w:eastAsia="Gentium Basic" w:hAnsi="Footlight MT Light" w:cs="Gentium Basic"/>
              </w:rPr>
              <w:t>) dinilai pula pengalaman sebagai pemimpin/ wakil pemimpin tim. Ketentuan penghitungan pengalaman kerja profesional dilakukan sebagai berikut:</w:t>
            </w:r>
          </w:p>
          <w:p w14:paraId="336C01D0" w14:textId="77777777" w:rsidR="009139E6" w:rsidRPr="00076AB8" w:rsidRDefault="009139E6" w:rsidP="00A92E83">
            <w:pPr>
              <w:numPr>
                <w:ilvl w:val="2"/>
                <w:numId w:val="194"/>
              </w:numPr>
              <w:ind w:left="2430" w:hanging="630"/>
              <w:jc w:val="both"/>
              <w:rPr>
                <w:rFonts w:ascii="Footlight MT Light" w:eastAsia="Gentium Basic" w:hAnsi="Footlight MT Light" w:cs="Gentium Basic"/>
              </w:rPr>
            </w:pPr>
            <w:r w:rsidRPr="00076AB8">
              <w:rPr>
                <w:rFonts w:ascii="Footlight MT Light" w:eastAsia="Gentium Basic" w:hAnsi="Footlight MT Light" w:cs="Gentium Basic"/>
              </w:rPr>
              <w:t>Khusus untuk pengalaman yang menggunakan kontrak harga satuan/waktu penugasan (</w:t>
            </w:r>
            <w:r w:rsidRPr="00076AB8">
              <w:rPr>
                <w:rFonts w:ascii="Footlight MT Light" w:eastAsia="Gentium Basic" w:hAnsi="Footlight MT Light" w:cs="Gentium Basic"/>
                <w:i/>
              </w:rPr>
              <w:t>time based</w:t>
            </w:r>
            <w:r w:rsidRPr="00076AB8">
              <w:rPr>
                <w:rFonts w:ascii="Footlight MT Light" w:eastAsia="Gentium Basic" w:hAnsi="Footlight MT Light" w:cs="Gentium Basic"/>
              </w:rPr>
              <w:t>) tidak boleh terjadi tumpang tindih (</w:t>
            </w:r>
            <w:r w:rsidRPr="00076AB8">
              <w:rPr>
                <w:rFonts w:ascii="Footlight MT Light" w:eastAsia="Gentium Basic" w:hAnsi="Footlight MT Light" w:cs="Gentium Basic"/>
                <w:i/>
              </w:rPr>
              <w:t>overlap</w:t>
            </w:r>
            <w:r w:rsidRPr="00076AB8">
              <w:rPr>
                <w:rFonts w:ascii="Footlight MT Light" w:eastAsia="Gentium Basic" w:hAnsi="Footlight MT Light" w:cs="Gentium Basic"/>
              </w:rPr>
              <w:t xml:space="preserve">), bila terjadi </w:t>
            </w:r>
            <w:r w:rsidRPr="00076AB8">
              <w:rPr>
                <w:rFonts w:ascii="Footlight MT Light" w:eastAsia="Gentium Basic" w:hAnsi="Footlight MT Light" w:cs="Gentium Basic"/>
                <w:i/>
              </w:rPr>
              <w:t>overlap</w:t>
            </w:r>
            <w:r w:rsidRPr="00076AB8">
              <w:rPr>
                <w:rFonts w:ascii="Footlight MT Light" w:eastAsia="Gentium Basic" w:hAnsi="Footlight MT Light" w:cs="Gentium Basic"/>
              </w:rPr>
              <w:t xml:space="preserve"> yang dihitung hanya salah satu (yang terbaik berdasarkan Kesesuaian lingkup pekerjaan dan posisi pengalaman kerja profesional);</w:t>
            </w:r>
          </w:p>
          <w:p w14:paraId="518E5284" w14:textId="77777777" w:rsidR="009139E6" w:rsidRPr="00076AB8" w:rsidRDefault="009139E6" w:rsidP="00A92E83">
            <w:pPr>
              <w:numPr>
                <w:ilvl w:val="2"/>
                <w:numId w:val="194"/>
              </w:numPr>
              <w:ind w:left="2430" w:hanging="630"/>
              <w:jc w:val="both"/>
              <w:rPr>
                <w:rFonts w:ascii="Footlight MT Light" w:eastAsia="Gentium Basic" w:hAnsi="Footlight MT Light" w:cs="Gentium Basic"/>
              </w:rPr>
            </w:pPr>
            <w:r w:rsidRPr="00076AB8">
              <w:rPr>
                <w:rFonts w:ascii="Footlight MT Light" w:eastAsia="Gentium Basic" w:hAnsi="Footlight MT Light" w:cs="Gentium Basic"/>
              </w:rPr>
              <w:t xml:space="preserve">apabila terdapat perhitungan bulan menurut Pokja Pemilihan lebih kecil dari yang tertulis dalam penawaran, maka yang diambil adalah perhitungan Pokja Pemilihan. Apabila perhitungan Pokja Pemilihan lebih besar </w:t>
            </w:r>
            <w:r w:rsidRPr="00076AB8">
              <w:rPr>
                <w:rFonts w:ascii="Footlight MT Light" w:eastAsia="Gentium Basic" w:hAnsi="Footlight MT Light" w:cs="Gentium Basic"/>
              </w:rPr>
              <w:lastRenderedPageBreak/>
              <w:t>dibandingkan dengan yang tertulis dalam penawaran, maka yang diambil adalah yang tertulis dalam penawaran;</w:t>
            </w:r>
          </w:p>
          <w:p w14:paraId="5C007681" w14:textId="77777777" w:rsidR="009139E6" w:rsidRPr="00076AB8" w:rsidRDefault="009139E6" w:rsidP="00A92E83">
            <w:pPr>
              <w:numPr>
                <w:ilvl w:val="2"/>
                <w:numId w:val="194"/>
              </w:numPr>
              <w:ind w:left="2430" w:hanging="630"/>
              <w:jc w:val="both"/>
              <w:rPr>
                <w:rFonts w:ascii="Footlight MT Light" w:eastAsia="Gentium Basic" w:hAnsi="Footlight MT Light" w:cs="Gentium Basic"/>
              </w:rPr>
            </w:pPr>
            <w:r w:rsidRPr="00076AB8">
              <w:rPr>
                <w:rFonts w:ascii="Footlight MT Light" w:eastAsia="Gentium Basic" w:hAnsi="Footlight MT Light" w:cs="Gentium Basic"/>
              </w:rPr>
              <w:t xml:space="preserve">apabila jangka waktu pengalaman kerja profesional ditulis secara lengkap tanggal, bulan, dan tahunnya maka pengalaman kerja akan dihitung secara penuh (kecuali bila terjadi </w:t>
            </w:r>
            <w:r w:rsidRPr="00076AB8">
              <w:rPr>
                <w:rFonts w:ascii="Footlight MT Light" w:eastAsia="Gentium Basic" w:hAnsi="Footlight MT Light" w:cs="Gentium Basic"/>
                <w:i/>
              </w:rPr>
              <w:t>overlap</w:t>
            </w:r>
            <w:r w:rsidRPr="00076AB8">
              <w:rPr>
                <w:rFonts w:ascii="Footlight MT Light" w:eastAsia="Gentium Basic" w:hAnsi="Footlight MT Light" w:cs="Gentium Basic"/>
              </w:rPr>
              <w:t xml:space="preserve">, maka bulan yang </w:t>
            </w:r>
            <w:r w:rsidRPr="00076AB8">
              <w:rPr>
                <w:rFonts w:ascii="Footlight MT Light" w:eastAsia="Gentium Basic" w:hAnsi="Footlight MT Light" w:cs="Gentium Basic"/>
                <w:i/>
              </w:rPr>
              <w:t>overlap</w:t>
            </w:r>
            <w:r w:rsidRPr="00076AB8">
              <w:rPr>
                <w:rFonts w:ascii="Footlight MT Light" w:eastAsia="Gentium Basic" w:hAnsi="Footlight MT Light" w:cs="Gentium Basic"/>
              </w:rPr>
              <w:t xml:space="preserve"> dihitung satu kali (khusus untuk pengalaman yang menggunakan kontrak harga satuan/waktu penugasan (</w:t>
            </w:r>
            <w:r w:rsidRPr="00076AB8">
              <w:rPr>
                <w:rFonts w:ascii="Footlight MT Light" w:eastAsia="Gentium Basic" w:hAnsi="Footlight MT Light" w:cs="Gentium Basic"/>
                <w:i/>
              </w:rPr>
              <w:t>time based</w:t>
            </w:r>
            <w:r w:rsidRPr="00076AB8">
              <w:rPr>
                <w:rFonts w:ascii="Footlight MT Light" w:eastAsia="Gentium Basic" w:hAnsi="Footlight MT Light" w:cs="Gentium Basic"/>
              </w:rPr>
              <w:t>));</w:t>
            </w:r>
          </w:p>
          <w:p w14:paraId="18CF29ED" w14:textId="77777777" w:rsidR="009139E6" w:rsidRPr="00076AB8" w:rsidRDefault="009139E6" w:rsidP="00A92E83">
            <w:pPr>
              <w:numPr>
                <w:ilvl w:val="2"/>
                <w:numId w:val="194"/>
              </w:numPr>
              <w:ind w:left="2430" w:hanging="630"/>
              <w:jc w:val="both"/>
              <w:rPr>
                <w:rFonts w:ascii="Footlight MT Light" w:eastAsia="Gentium Basic" w:hAnsi="Footlight MT Light" w:cs="Gentium Basic"/>
              </w:rPr>
            </w:pPr>
            <w:r w:rsidRPr="00076AB8">
              <w:rPr>
                <w:rFonts w:ascii="Footlight MT Light" w:eastAsia="Gentium Basic" w:hAnsi="Footlight MT Light" w:cs="Gentium Basic"/>
              </w:rPr>
              <w:t>apabila jangka waktu pengalaman kerja profesional ditulis bulan dan tahunnya saja (tanpa tanggal) maka pengalaman kerja yang dihitung adalah total bulannya dikurangi 1 (satu) bulan;</w:t>
            </w:r>
          </w:p>
          <w:p w14:paraId="5E8834A0" w14:textId="77777777" w:rsidR="009139E6" w:rsidRPr="00076AB8" w:rsidRDefault="009139E6" w:rsidP="00A92E83">
            <w:pPr>
              <w:numPr>
                <w:ilvl w:val="2"/>
                <w:numId w:val="194"/>
              </w:numPr>
              <w:ind w:left="2430" w:hanging="630"/>
              <w:jc w:val="both"/>
              <w:rPr>
                <w:rFonts w:ascii="Footlight MT Light" w:eastAsia="Gentium Basic" w:hAnsi="Footlight MT Light" w:cs="Gentium Basic"/>
              </w:rPr>
            </w:pPr>
            <w:r w:rsidRPr="00076AB8">
              <w:rPr>
                <w:rFonts w:ascii="Footlight MT Light" w:eastAsia="Gentium Basic" w:hAnsi="Footlight MT Light" w:cs="Gentium Basic"/>
              </w:rPr>
              <w:t>apabila jangka waktu pengalaman kerja profesional ditulis tahunnya saja (tanpa tanggal dan bulan) maka pengalaman kerja yang dihitung hanya 25 % dari total bulannya;</w:t>
            </w:r>
          </w:p>
          <w:p w14:paraId="2A57BB90" w14:textId="77777777" w:rsidR="009139E6" w:rsidRPr="00076AB8" w:rsidRDefault="009139E6" w:rsidP="00A92E83">
            <w:pPr>
              <w:numPr>
                <w:ilvl w:val="2"/>
                <w:numId w:val="194"/>
              </w:numPr>
              <w:ind w:left="2430" w:hanging="630"/>
              <w:jc w:val="both"/>
              <w:rPr>
                <w:rFonts w:ascii="Footlight MT Light" w:eastAsia="Gentium Basic" w:hAnsi="Footlight MT Light" w:cs="Gentium Basic"/>
              </w:rPr>
            </w:pPr>
            <w:r w:rsidRPr="00076AB8">
              <w:rPr>
                <w:rFonts w:ascii="Footlight MT Light" w:eastAsia="Gentium Basic" w:hAnsi="Footlight MT Light" w:cs="Gentium Basic"/>
              </w:rPr>
              <w:t>Kesesuaian lingkup pekerjaan,  dan posisi pengalaman kerja profesional dibandingkan dengan yang dipersyaratkan dalam KAK, dinilai dengan kriteria sebagai berikut:</w:t>
            </w:r>
          </w:p>
          <w:p w14:paraId="02C34A33" w14:textId="77777777" w:rsidR="009139E6" w:rsidRPr="00076AB8" w:rsidRDefault="009139E6" w:rsidP="00A92E83">
            <w:pPr>
              <w:numPr>
                <w:ilvl w:val="3"/>
                <w:numId w:val="194"/>
              </w:numPr>
              <w:ind w:left="2790"/>
              <w:jc w:val="both"/>
              <w:rPr>
                <w:rFonts w:ascii="Footlight MT Light" w:eastAsia="Gentium Basic" w:hAnsi="Footlight MT Light" w:cs="Gentium Basic"/>
              </w:rPr>
            </w:pPr>
            <w:r w:rsidRPr="00076AB8">
              <w:rPr>
                <w:rFonts w:ascii="Footlight MT Light" w:eastAsia="Gentium Basic" w:hAnsi="Footlight MT Light" w:cs="Gentium Basic"/>
              </w:rPr>
              <w:t>lingkup pekerjaan:</w:t>
            </w:r>
          </w:p>
          <w:p w14:paraId="19023390" w14:textId="77777777" w:rsidR="009139E6" w:rsidRPr="00076AB8" w:rsidRDefault="009139E6" w:rsidP="00A92E83">
            <w:pPr>
              <w:numPr>
                <w:ilvl w:val="0"/>
                <w:numId w:val="197"/>
              </w:numPr>
              <w:ind w:left="3085" w:hanging="283"/>
              <w:jc w:val="both"/>
              <w:rPr>
                <w:rFonts w:ascii="Footlight MT Light" w:eastAsia="Gentium Basic" w:hAnsi="Footlight MT Light" w:cs="Gentium Basic"/>
              </w:rPr>
            </w:pPr>
            <w:r w:rsidRPr="00076AB8">
              <w:rPr>
                <w:rFonts w:ascii="Footlight MT Light" w:eastAsia="Gentium Basic" w:hAnsi="Footlight MT Light" w:cs="Gentium Basic"/>
              </w:rPr>
              <w:t>sesuai (nilai 1);</w:t>
            </w:r>
          </w:p>
          <w:p w14:paraId="0480D52A" w14:textId="77777777" w:rsidR="009139E6" w:rsidRPr="00076AB8" w:rsidRDefault="009139E6" w:rsidP="00A92E83">
            <w:pPr>
              <w:numPr>
                <w:ilvl w:val="0"/>
                <w:numId w:val="197"/>
              </w:numPr>
              <w:ind w:left="3085" w:hanging="283"/>
              <w:rPr>
                <w:rFonts w:ascii="Footlight MT Light" w:eastAsia="Gentium Basic" w:hAnsi="Footlight MT Light" w:cs="Gentium Basic"/>
              </w:rPr>
            </w:pPr>
            <w:r w:rsidRPr="00076AB8">
              <w:rPr>
                <w:rFonts w:ascii="Footlight MT Light" w:eastAsia="Gentium Basic" w:hAnsi="Footlight MT Light" w:cs="Gentium Basic"/>
              </w:rPr>
              <w:t>menunjang (nilai 0,75);</w:t>
            </w:r>
          </w:p>
          <w:p w14:paraId="5D7E5910" w14:textId="77777777" w:rsidR="009139E6" w:rsidRPr="00076AB8" w:rsidRDefault="009139E6" w:rsidP="00A92E83">
            <w:pPr>
              <w:numPr>
                <w:ilvl w:val="0"/>
                <w:numId w:val="197"/>
              </w:numPr>
              <w:ind w:left="3085" w:hanging="283"/>
              <w:jc w:val="both"/>
              <w:rPr>
                <w:rFonts w:ascii="Footlight MT Light" w:eastAsia="Gentium Basic" w:hAnsi="Footlight MT Light" w:cs="Gentium Basic"/>
              </w:rPr>
            </w:pPr>
            <w:r w:rsidRPr="00076AB8">
              <w:rPr>
                <w:rFonts w:ascii="Footlight MT Light" w:eastAsia="Gentium Basic" w:hAnsi="Footlight MT Light" w:cs="Gentium Basic"/>
              </w:rPr>
              <w:t>terkait (nilai 0,5).</w:t>
            </w:r>
          </w:p>
          <w:p w14:paraId="532BAC7A" w14:textId="77777777" w:rsidR="009139E6" w:rsidRPr="00076AB8" w:rsidRDefault="009139E6" w:rsidP="00A92E83">
            <w:pPr>
              <w:numPr>
                <w:ilvl w:val="3"/>
                <w:numId w:val="194"/>
              </w:numPr>
              <w:ind w:left="2790"/>
              <w:jc w:val="both"/>
              <w:rPr>
                <w:rFonts w:ascii="Footlight MT Light" w:eastAsia="Gentium Basic" w:hAnsi="Footlight MT Light" w:cs="Gentium Basic"/>
              </w:rPr>
            </w:pPr>
            <w:r w:rsidRPr="00076AB8">
              <w:rPr>
                <w:rFonts w:ascii="Footlight MT Light" w:eastAsia="Gentium Basic" w:hAnsi="Footlight MT Light" w:cs="Gentium Basic"/>
              </w:rPr>
              <w:t>posisi:</w:t>
            </w:r>
          </w:p>
          <w:p w14:paraId="4D84B337" w14:textId="77777777" w:rsidR="009139E6" w:rsidRPr="00076AB8" w:rsidRDefault="009139E6" w:rsidP="00A92E83">
            <w:pPr>
              <w:numPr>
                <w:ilvl w:val="0"/>
                <w:numId w:val="198"/>
              </w:numPr>
              <w:ind w:left="3085" w:hanging="295"/>
              <w:jc w:val="both"/>
              <w:rPr>
                <w:rFonts w:ascii="Footlight MT Light" w:eastAsia="Gentium Basic" w:hAnsi="Footlight MT Light" w:cs="Gentium Basic"/>
              </w:rPr>
            </w:pPr>
            <w:r w:rsidRPr="00076AB8">
              <w:rPr>
                <w:rFonts w:ascii="Footlight MT Light" w:eastAsia="Gentium Basic" w:hAnsi="Footlight MT Light" w:cs="Gentium Basic"/>
              </w:rPr>
              <w:t>sesuai  (nilai 1);</w:t>
            </w:r>
          </w:p>
          <w:p w14:paraId="76DC1839" w14:textId="77777777" w:rsidR="009139E6" w:rsidRPr="00076AB8" w:rsidRDefault="009139E6" w:rsidP="00A92E83">
            <w:pPr>
              <w:numPr>
                <w:ilvl w:val="0"/>
                <w:numId w:val="198"/>
              </w:numPr>
              <w:ind w:left="3085" w:hanging="295"/>
              <w:jc w:val="both"/>
              <w:rPr>
                <w:rFonts w:ascii="Footlight MT Light" w:eastAsia="Gentium Basic" w:hAnsi="Footlight MT Light" w:cs="Gentium Basic"/>
              </w:rPr>
            </w:pPr>
            <w:r w:rsidRPr="00076AB8">
              <w:rPr>
                <w:rFonts w:ascii="Footlight MT Light" w:eastAsia="Gentium Basic" w:hAnsi="Footlight MT Light" w:cs="Gentium Basic"/>
              </w:rPr>
              <w:t>tidak sesuai (nilai 0,5).</w:t>
            </w:r>
          </w:p>
          <w:p w14:paraId="749A3B57" w14:textId="77777777" w:rsidR="009139E6" w:rsidRPr="00076AB8" w:rsidRDefault="009139E6" w:rsidP="00A92E83">
            <w:pPr>
              <w:numPr>
                <w:ilvl w:val="3"/>
                <w:numId w:val="194"/>
              </w:numPr>
              <w:ind w:left="2790"/>
              <w:jc w:val="both"/>
              <w:rPr>
                <w:rFonts w:ascii="Footlight MT Light" w:eastAsia="Gentium Basic" w:hAnsi="Footlight MT Light" w:cs="Gentium Basic"/>
              </w:rPr>
            </w:pPr>
            <w:r w:rsidRPr="00076AB8">
              <w:rPr>
                <w:rFonts w:ascii="Footlight MT Light" w:eastAsia="Gentium Basic" w:hAnsi="Footlight MT Light" w:cs="Gentium Basic"/>
              </w:rPr>
              <w:t xml:space="preserve">kriteria lingkup pekerjaan dan posisi ditetapkan oleh Pokja dalam Lembar Kriteria Evaluasi. </w:t>
            </w:r>
          </w:p>
          <w:p w14:paraId="5BE36387" w14:textId="77777777" w:rsidR="009139E6" w:rsidRPr="00076AB8" w:rsidRDefault="009139E6" w:rsidP="00A92E83">
            <w:pPr>
              <w:numPr>
                <w:ilvl w:val="2"/>
                <w:numId w:val="194"/>
              </w:numPr>
              <w:ind w:left="2430" w:hanging="630"/>
              <w:jc w:val="both"/>
              <w:rPr>
                <w:rFonts w:ascii="Footlight MT Light" w:eastAsia="Gentium Basic" w:hAnsi="Footlight MT Light" w:cs="Gentium Basic"/>
              </w:rPr>
            </w:pPr>
            <w:r w:rsidRPr="00076AB8">
              <w:rPr>
                <w:rFonts w:ascii="Footlight MT Light" w:eastAsia="Gentium Basic" w:hAnsi="Footlight MT Light" w:cs="Gentium Basic"/>
              </w:rPr>
              <w:t>Bulan kerja profesional yang didapatkan dari angka (2), (3), (4), dan (5) dikalikan dengan nilai kesesuaian lingkup pekerjaan dan posisi yang didapatkan dari angka (6);</w:t>
            </w:r>
          </w:p>
          <w:p w14:paraId="3D6E13AD" w14:textId="77777777" w:rsidR="009139E6" w:rsidRPr="00076AB8" w:rsidRDefault="009139E6" w:rsidP="00A92E83">
            <w:pPr>
              <w:numPr>
                <w:ilvl w:val="2"/>
                <w:numId w:val="194"/>
              </w:numPr>
              <w:ind w:left="2430" w:hanging="630"/>
              <w:jc w:val="both"/>
              <w:rPr>
                <w:rFonts w:ascii="Footlight MT Light" w:eastAsia="Gentium Basic" w:hAnsi="Footlight MT Light" w:cs="Gentium Basic"/>
              </w:rPr>
            </w:pPr>
            <w:r w:rsidRPr="00076AB8">
              <w:rPr>
                <w:rFonts w:ascii="Footlight MT Light" w:eastAsia="Gentium Basic" w:hAnsi="Footlight MT Light" w:cs="Gentium Basic"/>
              </w:rPr>
              <w:t>Total seluruh bulan kerja profesional dibagi dengan angka 12 (dua belas) sehingga didapatkan jangka waktu pengalaman kerja profesional seorang Tenaga Ahli;</w:t>
            </w:r>
          </w:p>
          <w:p w14:paraId="42F5A153" w14:textId="77777777" w:rsidR="009139E6" w:rsidRPr="00076AB8" w:rsidRDefault="009139E6" w:rsidP="00A92E83">
            <w:pPr>
              <w:numPr>
                <w:ilvl w:val="2"/>
                <w:numId w:val="194"/>
              </w:numPr>
              <w:ind w:left="2430" w:hanging="630"/>
              <w:jc w:val="both"/>
              <w:rPr>
                <w:rFonts w:ascii="Footlight MT Light" w:eastAsia="Gentium Basic" w:hAnsi="Footlight MT Light" w:cs="Gentium Basic"/>
              </w:rPr>
            </w:pPr>
            <w:r w:rsidRPr="00076AB8">
              <w:rPr>
                <w:rFonts w:ascii="Footlight MT Light" w:eastAsia="Gentium Basic" w:hAnsi="Footlight MT Light" w:cs="Gentium Basic"/>
              </w:rPr>
              <w:t>Nilai jangka waktu pengalaman kerja profesional Tenaga Ahli dicantumkan dalam Lembar Kriteria Evaluasi;</w:t>
            </w:r>
          </w:p>
          <w:p w14:paraId="643ABFF2" w14:textId="77777777" w:rsidR="009139E6" w:rsidRPr="00076AB8" w:rsidRDefault="009139E6" w:rsidP="00A92E83">
            <w:pPr>
              <w:numPr>
                <w:ilvl w:val="2"/>
                <w:numId w:val="194"/>
              </w:numPr>
              <w:ind w:left="2430" w:hanging="630"/>
              <w:jc w:val="both"/>
              <w:rPr>
                <w:rFonts w:ascii="Footlight MT Light" w:eastAsia="Gentium Basic" w:hAnsi="Footlight MT Light" w:cs="Gentium Basic"/>
              </w:rPr>
            </w:pPr>
            <w:r w:rsidRPr="00076AB8">
              <w:rPr>
                <w:rFonts w:ascii="Footlight MT Light" w:eastAsia="Gentium Basic" w:hAnsi="Footlight MT Light" w:cs="Gentium Basic"/>
              </w:rPr>
              <w:t xml:space="preserve">Dalam hal Tenaga Ahli yang diusulkan pernah menjabat sebagai ASN, maka pengalaman kerja semasa menjabat sebagai ASN yang sesuai dengan lingkup pekerjaan yang akan dilaksanakan dapat diperhitungkan, dan dinilai </w:t>
            </w:r>
            <w:r w:rsidRPr="00076AB8">
              <w:rPr>
                <w:rFonts w:ascii="Footlight MT Light" w:eastAsia="Gentium Basic" w:hAnsi="Footlight MT Light" w:cs="Gentium Basic"/>
              </w:rPr>
              <w:lastRenderedPageBreak/>
              <w:t>kesesuaiannya dengan lingkup pekerjaan “MENUNJANG” dan posisi “TIDAK SESUAI”.</w:t>
            </w:r>
          </w:p>
          <w:p w14:paraId="3CE29C1A" w14:textId="77777777" w:rsidR="009139E6" w:rsidRPr="00076AB8" w:rsidRDefault="009139E6" w:rsidP="00A92E83">
            <w:pPr>
              <w:numPr>
                <w:ilvl w:val="0"/>
                <w:numId w:val="195"/>
              </w:numPr>
              <w:ind w:left="1809" w:hanging="425"/>
              <w:jc w:val="both"/>
              <w:rPr>
                <w:rFonts w:ascii="Footlight MT Light" w:eastAsia="Gentium Basic" w:hAnsi="Footlight MT Light" w:cs="Gentium Basic"/>
              </w:rPr>
            </w:pPr>
            <w:r w:rsidRPr="00076AB8">
              <w:rPr>
                <w:rFonts w:ascii="Footlight MT Light" w:eastAsia="Gentium Basic" w:hAnsi="Footlight MT Light" w:cs="Gentium Basic"/>
              </w:rPr>
              <w:t>Status tenaga ahli yang diusulkan adalah tenaga ahli tetap atau tenaga ahli tidak tetap, dengan nilai sesuai dengan yang tercantum pada Lembar Kriteria Evaluasi (bobot 5%) dengan ketentuan:</w:t>
            </w:r>
          </w:p>
          <w:p w14:paraId="5C8B6E94" w14:textId="77777777" w:rsidR="009139E6" w:rsidRPr="00076AB8" w:rsidRDefault="009139E6" w:rsidP="00A92E83">
            <w:pPr>
              <w:numPr>
                <w:ilvl w:val="1"/>
                <w:numId w:val="192"/>
              </w:numPr>
              <w:pBdr>
                <w:top w:val="nil"/>
                <w:left w:val="nil"/>
                <w:bottom w:val="nil"/>
                <w:right w:val="nil"/>
                <w:between w:val="nil"/>
              </w:pBdr>
              <w:ind w:left="2230"/>
              <w:jc w:val="both"/>
              <w:rPr>
                <w:rFonts w:ascii="Footlight MT Light" w:eastAsia="Gentium Basic" w:hAnsi="Footlight MT Light" w:cs="Gentium Basic"/>
              </w:rPr>
            </w:pPr>
            <w:r w:rsidRPr="00076AB8">
              <w:rPr>
                <w:rFonts w:ascii="Footlight MT Light" w:eastAsia="Gentium Basic" w:hAnsi="Footlight MT Light" w:cs="Gentium Basic"/>
              </w:rPr>
              <w:t>Peserta menyampaikan bukti potong/lapor pajak PPh Pasal 21 Form 1721 atau Form 1721-A1 yang mencantumkan nama jelas serta nama perusahaan yang sama dengan nama perusahaan peserta;</w:t>
            </w:r>
          </w:p>
          <w:p w14:paraId="6C1E1B80" w14:textId="77777777" w:rsidR="009139E6" w:rsidRPr="00076AB8" w:rsidRDefault="009139E6" w:rsidP="00A92E83">
            <w:pPr>
              <w:numPr>
                <w:ilvl w:val="1"/>
                <w:numId w:val="192"/>
              </w:numPr>
              <w:pBdr>
                <w:top w:val="nil"/>
                <w:left w:val="nil"/>
                <w:bottom w:val="nil"/>
                <w:right w:val="nil"/>
                <w:between w:val="nil"/>
              </w:pBdr>
              <w:ind w:left="2230"/>
              <w:jc w:val="both"/>
              <w:rPr>
                <w:rFonts w:ascii="Footlight MT Light" w:eastAsia="Gentium Basic" w:hAnsi="Footlight MT Light" w:cs="Gentium Basic"/>
              </w:rPr>
            </w:pPr>
            <w:r w:rsidRPr="00076AB8">
              <w:rPr>
                <w:rFonts w:ascii="Footlight MT Light" w:eastAsia="Gentium Basic" w:hAnsi="Footlight MT Light" w:cs="Gentium Basic"/>
              </w:rPr>
              <w:t xml:space="preserve">Apabila bukti potong/lapor pajak PPh Pasal 21 Form 1721 atau Form 1721-A1 tidak disampaikan atau tidak sesuai, maka status tenaga ahli dinilai sebagai tenaga ahli tidak tetap.  </w:t>
            </w:r>
          </w:p>
          <w:p w14:paraId="5A11E161" w14:textId="77777777" w:rsidR="009139E6" w:rsidRPr="00076AB8" w:rsidRDefault="009139E6" w:rsidP="00A92E83">
            <w:pPr>
              <w:numPr>
                <w:ilvl w:val="0"/>
                <w:numId w:val="195"/>
              </w:numPr>
              <w:ind w:left="1809" w:hanging="425"/>
              <w:jc w:val="both"/>
              <w:rPr>
                <w:rFonts w:ascii="Footlight MT Light" w:eastAsia="Gentium Basic" w:hAnsi="Footlight MT Light" w:cs="Gentium Basic"/>
              </w:rPr>
            </w:pPr>
            <w:r w:rsidRPr="00076AB8">
              <w:rPr>
                <w:rFonts w:ascii="Footlight MT Light" w:eastAsia="Gentium Basic" w:hAnsi="Footlight MT Light" w:cs="Gentium Basic"/>
              </w:rPr>
              <w:t>lain-lain: penguasaan Bahasa Inggris, Bahasa Indonesia (bagi konsultan Asing), bahasa setempat, aspek pengenalan (</w:t>
            </w:r>
            <w:r w:rsidRPr="00076AB8">
              <w:rPr>
                <w:rFonts w:ascii="Footlight MT Light" w:eastAsia="Gentium Basic" w:hAnsi="Footlight MT Light" w:cs="Gentium Basic"/>
                <w:i/>
              </w:rPr>
              <w:t>familiarity</w:t>
            </w:r>
            <w:r w:rsidRPr="00076AB8">
              <w:rPr>
                <w:rFonts w:ascii="Footlight MT Light" w:eastAsia="Gentium Basic" w:hAnsi="Footlight MT Light" w:cs="Gentium Basic"/>
              </w:rPr>
              <w:t>) atas tata-cara, aturan, situasi, dan kondisi (</w:t>
            </w:r>
            <w:r w:rsidRPr="00076AB8">
              <w:rPr>
                <w:rFonts w:ascii="Footlight MT Light" w:eastAsia="Gentium Basic" w:hAnsi="Footlight MT Light" w:cs="Gentium Basic"/>
                <w:i/>
              </w:rPr>
              <w:t>custom</w:t>
            </w:r>
            <w:r w:rsidRPr="00076AB8">
              <w:rPr>
                <w:rFonts w:ascii="Footlight MT Light" w:eastAsia="Gentium Basic" w:hAnsi="Footlight MT Light" w:cs="Gentium Basic"/>
              </w:rPr>
              <w:t>) setempat. Personel yang menguasai/memahami aspek-aspek tersebut di atas diberikan nilai secara proporsional (bobot 5%);</w:t>
            </w:r>
          </w:p>
          <w:p w14:paraId="7B002505" w14:textId="77777777" w:rsidR="009139E6" w:rsidRPr="00076AB8" w:rsidRDefault="009139E6" w:rsidP="00A92E83">
            <w:pPr>
              <w:numPr>
                <w:ilvl w:val="1"/>
                <w:numId w:val="194"/>
              </w:numPr>
              <w:ind w:left="1384" w:hanging="425"/>
              <w:jc w:val="both"/>
              <w:rPr>
                <w:rFonts w:ascii="Footlight MT Light" w:eastAsia="Gentium Basic" w:hAnsi="Footlight MT Light" w:cs="Gentium Basic"/>
                <w:i/>
              </w:rPr>
            </w:pPr>
            <w:r w:rsidRPr="00076AB8">
              <w:rPr>
                <w:rFonts w:ascii="Footlight MT Light" w:eastAsia="Gentium Basic" w:hAnsi="Footlight MT Light" w:cs="Gentium Basic"/>
              </w:rPr>
              <w:t>Bobot masing-masing sub unsur ditetapkan oleh Pokja Pemilihan berdasarkan jenis pekerjaan yang akan dilaksanakan sesuai dengan yang tercantum dalam Lembar Kriteria Evaluasi;</w:t>
            </w:r>
          </w:p>
          <w:p w14:paraId="4F992867" w14:textId="77777777" w:rsidR="009139E6" w:rsidRPr="00076AB8" w:rsidRDefault="009139E6" w:rsidP="00A92E83">
            <w:pPr>
              <w:numPr>
                <w:ilvl w:val="1"/>
                <w:numId w:val="194"/>
              </w:numPr>
              <w:ind w:left="1384" w:hanging="425"/>
              <w:jc w:val="both"/>
              <w:rPr>
                <w:rFonts w:ascii="Footlight MT Light" w:eastAsia="Gentium Basic" w:hAnsi="Footlight MT Light" w:cs="Gentium Basic"/>
                <w:i/>
              </w:rPr>
            </w:pPr>
            <w:r w:rsidRPr="00076AB8">
              <w:rPr>
                <w:rFonts w:ascii="Footlight MT Light" w:eastAsia="Gentium Basic" w:hAnsi="Footlight MT Light" w:cs="Gentium Basic"/>
              </w:rPr>
              <w:t>Kualifikasi dari tenaga ahli yang melebihi dari kualifikasi yang dipersyaratkan dalam KAK tidak mendapat tambahan nilai;</w:t>
            </w:r>
          </w:p>
          <w:p w14:paraId="41AFCD5C" w14:textId="77777777" w:rsidR="009139E6" w:rsidRPr="00076AB8" w:rsidRDefault="009139E6" w:rsidP="00A92E83">
            <w:pPr>
              <w:numPr>
                <w:ilvl w:val="1"/>
                <w:numId w:val="85"/>
              </w:numPr>
              <w:autoSpaceDE w:val="0"/>
              <w:autoSpaceDN w:val="0"/>
              <w:adjustRightInd w:val="0"/>
              <w:ind w:left="851" w:hanging="284"/>
              <w:jc w:val="both"/>
              <w:rPr>
                <w:rFonts w:ascii="Footlight MT Light" w:eastAsia="Gentium Basic" w:hAnsi="Footlight MT Light" w:cs="Gentium Basic"/>
              </w:rPr>
            </w:pPr>
            <w:r w:rsidRPr="00076AB8">
              <w:rPr>
                <w:rFonts w:ascii="Footlight MT Light" w:eastAsia="Gentium Basic" w:hAnsi="Footlight MT Light" w:cs="Gentium Basic"/>
              </w:rPr>
              <w:t>Penawaran dinyatakan lulus evaluasi teknis apabila masing-masing unsur dan nilai total keseluruhan unsur memenuhi ambang batas (</w:t>
            </w:r>
            <w:r w:rsidRPr="00076AB8">
              <w:rPr>
                <w:rFonts w:ascii="Footlight MT Light" w:eastAsia="Gentium Basic" w:hAnsi="Footlight MT Light" w:cs="Gentium Basic"/>
                <w:i/>
              </w:rPr>
              <w:t>passing grade</w:t>
            </w:r>
            <w:r w:rsidRPr="00076AB8">
              <w:rPr>
                <w:rFonts w:ascii="Footlight MT Light" w:eastAsia="Gentium Basic" w:hAnsi="Footlight MT Light" w:cs="Gentium Basic"/>
              </w:rPr>
              <w:t>) yang ditentukan dalam Lembar Kriteria Evaluasi;</w:t>
            </w:r>
          </w:p>
          <w:p w14:paraId="10662960" w14:textId="77777777" w:rsidR="009139E6" w:rsidRPr="00076AB8" w:rsidRDefault="009139E6" w:rsidP="00A92E83">
            <w:pPr>
              <w:numPr>
                <w:ilvl w:val="1"/>
                <w:numId w:val="85"/>
              </w:numPr>
              <w:autoSpaceDE w:val="0"/>
              <w:autoSpaceDN w:val="0"/>
              <w:adjustRightInd w:val="0"/>
              <w:ind w:left="851" w:hanging="284"/>
              <w:jc w:val="both"/>
              <w:rPr>
                <w:rFonts w:ascii="Footlight MT Light" w:eastAsia="Gentium Basic" w:hAnsi="Footlight MT Light" w:cs="Gentium Basic"/>
              </w:rPr>
            </w:pPr>
            <w:r w:rsidRPr="00076AB8">
              <w:rPr>
                <w:rFonts w:ascii="Footlight MT Light" w:eastAsia="Gentium Basic" w:hAnsi="Footlight MT Light" w:cs="Gentium Basic"/>
              </w:rPr>
              <w:t>Apabila dalam evaluasi teknis terdapat hal-hal yang kurang jelas atau meragukan, Pokja Pemilihan melakukan klarifikasi kepada peserta. Apabila diperlukan, Pokja Pemilihan dapat meminta Peserta untuk memperlihatkan dokumen asli pendukung penawaran teknis. Dalam klarifikasi peserta tidak diperkenankan mengubah substansi penawaran. Hasil klarifikasi dapat menggugurkan penawaran;</w:t>
            </w:r>
          </w:p>
          <w:p w14:paraId="3A4E1161" w14:textId="77777777" w:rsidR="009139E6" w:rsidRPr="00076AB8" w:rsidRDefault="009139E6" w:rsidP="00A92E83">
            <w:pPr>
              <w:numPr>
                <w:ilvl w:val="1"/>
                <w:numId w:val="85"/>
              </w:numPr>
              <w:autoSpaceDE w:val="0"/>
              <w:autoSpaceDN w:val="0"/>
              <w:adjustRightInd w:val="0"/>
              <w:ind w:left="851" w:hanging="284"/>
              <w:jc w:val="both"/>
              <w:rPr>
                <w:rFonts w:ascii="Footlight MT Light" w:eastAsia="Gentium Basic" w:hAnsi="Footlight MT Light" w:cs="Gentium Basic"/>
              </w:rPr>
            </w:pPr>
            <w:r w:rsidRPr="00076AB8">
              <w:rPr>
                <w:rFonts w:ascii="Footlight MT Light" w:eastAsia="Gentium Basic" w:hAnsi="Footlight MT Light" w:cs="Gentium Basic"/>
              </w:rPr>
              <w:t>Dalam hal klarifikasi dilakukan kepada peserta, peserta yang tidak hadir atau tidak memberikan tanggapan atas permintaan klarifkasi, maka menggugurkan penawaran;</w:t>
            </w:r>
            <w:r w:rsidR="007F0E84" w:rsidRPr="00076AB8">
              <w:rPr>
                <w:rFonts w:ascii="Footlight MT Light" w:eastAsia="Gentium Basic" w:hAnsi="Footlight MT Light" w:cs="Gentium Basic"/>
                <w:lang w:val="en-US"/>
              </w:rPr>
              <w:t xml:space="preserve"> dan</w:t>
            </w:r>
          </w:p>
          <w:p w14:paraId="5FFD9758" w14:textId="77777777" w:rsidR="009139E6" w:rsidRPr="00076AB8" w:rsidRDefault="009139E6" w:rsidP="00A92E83">
            <w:pPr>
              <w:numPr>
                <w:ilvl w:val="1"/>
                <w:numId w:val="85"/>
              </w:numPr>
              <w:autoSpaceDE w:val="0"/>
              <w:autoSpaceDN w:val="0"/>
              <w:adjustRightInd w:val="0"/>
              <w:ind w:left="851" w:hanging="284"/>
              <w:jc w:val="both"/>
              <w:rPr>
                <w:rFonts w:ascii="Footlight MT Light" w:eastAsia="Gentium Basic" w:hAnsi="Footlight MT Light" w:cs="Gentium Basic"/>
              </w:rPr>
            </w:pPr>
            <w:r w:rsidRPr="00076AB8">
              <w:rPr>
                <w:rFonts w:ascii="Footlight MT Light" w:eastAsia="Gentium Basic" w:hAnsi="Footlight MT Light" w:cs="Gentium Basic"/>
              </w:rPr>
              <w:t xml:space="preserve">Apabila tidak ada peserta yang lulus evaluasi teknis maka </w:t>
            </w:r>
            <w:r w:rsidR="00227693" w:rsidRPr="00076AB8">
              <w:rPr>
                <w:rFonts w:ascii="Footlight MT Light" w:eastAsia="Gentium Basic" w:hAnsi="Footlight MT Light" w:cs="Gentium Basic"/>
                <w:lang w:val="en-US"/>
              </w:rPr>
              <w:t>penunjukan langsung</w:t>
            </w:r>
            <w:r w:rsidRPr="00076AB8">
              <w:rPr>
                <w:rFonts w:ascii="Footlight MT Light" w:eastAsia="Gentium Basic" w:hAnsi="Footlight MT Light" w:cs="Gentium Basic"/>
              </w:rPr>
              <w:t xml:space="preserve"> dinyatakan gagal.</w:t>
            </w:r>
          </w:p>
          <w:p w14:paraId="1EA3F465" w14:textId="77777777" w:rsidR="009139E6" w:rsidRPr="00076AB8" w:rsidRDefault="009139E6" w:rsidP="009139E6">
            <w:pPr>
              <w:suppressAutoHyphens/>
              <w:ind w:right="-41"/>
              <w:jc w:val="both"/>
              <w:outlineLvl w:val="1"/>
              <w:rPr>
                <w:rFonts w:ascii="Footlight MT Light" w:hAnsi="Footlight MT Light"/>
                <w:b/>
                <w:szCs w:val="20"/>
              </w:rPr>
            </w:pPr>
          </w:p>
          <w:p w14:paraId="12E38FF9" w14:textId="77777777" w:rsidR="009139E6" w:rsidRPr="00076AB8" w:rsidRDefault="009139E6" w:rsidP="00A92E83">
            <w:pPr>
              <w:pStyle w:val="ListParagraph"/>
              <w:numPr>
                <w:ilvl w:val="0"/>
                <w:numId w:val="202"/>
              </w:numPr>
              <w:pBdr>
                <w:top w:val="nil"/>
                <w:left w:val="nil"/>
                <w:bottom w:val="nil"/>
                <w:right w:val="nil"/>
                <w:between w:val="nil"/>
              </w:pBdr>
              <w:ind w:left="709" w:hanging="709"/>
              <w:jc w:val="both"/>
              <w:rPr>
                <w:rFonts w:ascii="Footlight MT Light" w:eastAsia="Gentium Basic" w:hAnsi="Footlight MT Light" w:cs="Gentium Basic"/>
              </w:rPr>
            </w:pPr>
            <w:r w:rsidRPr="00076AB8">
              <w:rPr>
                <w:rFonts w:ascii="Footlight MT Light" w:eastAsia="Gentium Basic" w:hAnsi="Footlight MT Light" w:cs="Gentium Basic"/>
              </w:rPr>
              <w:t>Pokja Pemilihan membuat Berita Acara Hasil Evaluasi yang paling sedikit memuat:</w:t>
            </w:r>
          </w:p>
          <w:p w14:paraId="3F170FA9" w14:textId="77777777" w:rsidR="009139E6" w:rsidRPr="00076AB8" w:rsidRDefault="009139E6" w:rsidP="00A92E83">
            <w:pPr>
              <w:numPr>
                <w:ilvl w:val="0"/>
                <w:numId w:val="200"/>
              </w:numPr>
              <w:pBdr>
                <w:top w:val="nil"/>
                <w:left w:val="nil"/>
                <w:bottom w:val="nil"/>
                <w:right w:val="nil"/>
                <w:between w:val="nil"/>
              </w:pBdr>
              <w:ind w:left="1134" w:hanging="425"/>
              <w:jc w:val="both"/>
              <w:rPr>
                <w:rFonts w:ascii="Footlight MT Light" w:eastAsia="Gentium Basic" w:hAnsi="Footlight MT Light" w:cs="Gentium Basic"/>
              </w:rPr>
            </w:pPr>
            <w:r w:rsidRPr="00076AB8">
              <w:rPr>
                <w:rFonts w:ascii="Footlight MT Light" w:eastAsia="Gentium Basic" w:hAnsi="Footlight MT Light" w:cs="Gentium Basic"/>
              </w:rPr>
              <w:t>Tanggal dibuatnya berita acara;</w:t>
            </w:r>
          </w:p>
          <w:p w14:paraId="72C095D1" w14:textId="77777777" w:rsidR="009139E6" w:rsidRPr="00076AB8" w:rsidRDefault="009139E6" w:rsidP="00A92E83">
            <w:pPr>
              <w:numPr>
                <w:ilvl w:val="0"/>
                <w:numId w:val="200"/>
              </w:numPr>
              <w:pBdr>
                <w:top w:val="nil"/>
                <w:left w:val="nil"/>
                <w:bottom w:val="nil"/>
                <w:right w:val="nil"/>
                <w:between w:val="nil"/>
              </w:pBdr>
              <w:ind w:left="1134" w:hanging="425"/>
              <w:jc w:val="both"/>
              <w:rPr>
                <w:rFonts w:ascii="Footlight MT Light" w:eastAsia="Gentium Basic" w:hAnsi="Footlight MT Light" w:cs="Gentium Basic"/>
              </w:rPr>
            </w:pPr>
            <w:r w:rsidRPr="00076AB8">
              <w:rPr>
                <w:rFonts w:ascii="Footlight MT Light" w:eastAsia="Gentium Basic" w:hAnsi="Footlight MT Light" w:cs="Gentium Basic"/>
              </w:rPr>
              <w:lastRenderedPageBreak/>
              <w:t>Nama peserta;</w:t>
            </w:r>
          </w:p>
          <w:p w14:paraId="61406171" w14:textId="77777777" w:rsidR="009139E6" w:rsidRPr="00076AB8" w:rsidRDefault="009139E6" w:rsidP="00A92E83">
            <w:pPr>
              <w:numPr>
                <w:ilvl w:val="0"/>
                <w:numId w:val="200"/>
              </w:numPr>
              <w:pBdr>
                <w:top w:val="nil"/>
                <w:left w:val="nil"/>
                <w:bottom w:val="nil"/>
                <w:right w:val="nil"/>
                <w:between w:val="nil"/>
              </w:pBdr>
              <w:ind w:left="1134" w:hanging="425"/>
              <w:jc w:val="both"/>
              <w:rPr>
                <w:rFonts w:ascii="Footlight MT Light" w:eastAsia="Gentium Basic" w:hAnsi="Footlight MT Light" w:cs="Gentium Basic"/>
              </w:rPr>
            </w:pPr>
            <w:r w:rsidRPr="00076AB8">
              <w:rPr>
                <w:rFonts w:ascii="Footlight MT Light" w:eastAsia="Gentium Basic" w:hAnsi="Footlight MT Light" w:cs="Gentium Basic"/>
              </w:rPr>
              <w:t>Hasil evaluasi penawaran administrasi dan teknis termasuk alasan ketidaklulusan peserta;</w:t>
            </w:r>
          </w:p>
          <w:p w14:paraId="7DE72941" w14:textId="77777777" w:rsidR="009139E6" w:rsidRPr="00076AB8" w:rsidRDefault="009139E6" w:rsidP="00A92E83">
            <w:pPr>
              <w:numPr>
                <w:ilvl w:val="0"/>
                <w:numId w:val="200"/>
              </w:numPr>
              <w:pBdr>
                <w:top w:val="nil"/>
                <w:left w:val="nil"/>
                <w:bottom w:val="nil"/>
                <w:right w:val="nil"/>
                <w:between w:val="nil"/>
              </w:pBdr>
              <w:ind w:left="1134" w:hanging="425"/>
              <w:jc w:val="both"/>
              <w:rPr>
                <w:rFonts w:ascii="Footlight MT Light" w:eastAsia="Gentium Basic" w:hAnsi="Footlight MT Light" w:cs="Gentium Basic"/>
                <w:strike/>
              </w:rPr>
            </w:pPr>
            <w:r w:rsidRPr="00076AB8">
              <w:rPr>
                <w:rFonts w:ascii="Footlight MT Light" w:eastAsia="Gentium Basic" w:hAnsi="Footlight MT Light" w:cs="Gentium Basic"/>
              </w:rPr>
              <w:t>Nilai evaluasi teknis</w:t>
            </w:r>
            <w:r w:rsidR="007F0E84" w:rsidRPr="00076AB8">
              <w:rPr>
                <w:rFonts w:ascii="Footlight MT Light" w:eastAsia="Gentium Basic" w:hAnsi="Footlight MT Light" w:cs="Gentium Basic"/>
                <w:lang w:val="en-US"/>
              </w:rPr>
              <w:t>;</w:t>
            </w:r>
          </w:p>
          <w:p w14:paraId="28269076" w14:textId="77777777" w:rsidR="009139E6" w:rsidRPr="00076AB8" w:rsidRDefault="009139E6" w:rsidP="00A92E83">
            <w:pPr>
              <w:numPr>
                <w:ilvl w:val="0"/>
                <w:numId w:val="200"/>
              </w:numPr>
              <w:pBdr>
                <w:top w:val="nil"/>
                <w:left w:val="nil"/>
                <w:bottom w:val="nil"/>
                <w:right w:val="nil"/>
                <w:between w:val="nil"/>
              </w:pBdr>
              <w:ind w:left="1134" w:hanging="425"/>
              <w:jc w:val="both"/>
              <w:rPr>
                <w:rFonts w:ascii="Footlight MT Light" w:eastAsia="Gentium Basic" w:hAnsi="Footlight MT Light" w:cs="Gentium Basic"/>
              </w:rPr>
            </w:pPr>
            <w:r w:rsidRPr="00076AB8">
              <w:rPr>
                <w:rFonts w:ascii="Footlight MT Light" w:eastAsia="Gentium Basic" w:hAnsi="Footlight MT Light" w:cs="Gentium Basic"/>
              </w:rPr>
              <w:t>Ambang batas masing-masing unsur dan  nilai total teknis;</w:t>
            </w:r>
          </w:p>
          <w:p w14:paraId="6A80BD6E" w14:textId="77777777" w:rsidR="009139E6" w:rsidRPr="00076AB8" w:rsidRDefault="009139E6" w:rsidP="00A92E83">
            <w:pPr>
              <w:numPr>
                <w:ilvl w:val="0"/>
                <w:numId w:val="200"/>
              </w:numPr>
              <w:pBdr>
                <w:top w:val="nil"/>
                <w:left w:val="nil"/>
                <w:bottom w:val="nil"/>
                <w:right w:val="nil"/>
                <w:between w:val="nil"/>
              </w:pBdr>
              <w:ind w:left="1134" w:hanging="425"/>
              <w:jc w:val="both"/>
              <w:rPr>
                <w:rFonts w:ascii="Footlight MT Light" w:eastAsia="Gentium Basic" w:hAnsi="Footlight MT Light" w:cs="Gentium Basic"/>
              </w:rPr>
            </w:pPr>
            <w:r w:rsidRPr="00076AB8">
              <w:rPr>
                <w:rFonts w:ascii="Footlight MT Light" w:eastAsia="Gentium Basic" w:hAnsi="Footlight MT Light" w:cs="Gentium Basic"/>
              </w:rPr>
              <w:t xml:space="preserve">Keterangan-keterangan lain yang dianggap perlu mengenai pelaksanaan </w:t>
            </w:r>
            <w:r w:rsidR="00227693" w:rsidRPr="00076AB8">
              <w:rPr>
                <w:rFonts w:ascii="Footlight MT Light" w:eastAsia="Gentium Basic" w:hAnsi="Footlight MT Light" w:cs="Gentium Basic"/>
                <w:lang w:val="en-US"/>
              </w:rPr>
              <w:t>Penunjukan Langsung</w:t>
            </w:r>
            <w:r w:rsidRPr="00076AB8">
              <w:rPr>
                <w:rFonts w:ascii="Footlight MT Light" w:eastAsia="Gentium Basic" w:hAnsi="Footlight MT Light" w:cs="Gentium Basic"/>
              </w:rPr>
              <w:t>; dan</w:t>
            </w:r>
          </w:p>
          <w:p w14:paraId="67F01880" w14:textId="77777777" w:rsidR="009139E6" w:rsidRPr="00076AB8" w:rsidRDefault="009139E6" w:rsidP="00A92E83">
            <w:pPr>
              <w:numPr>
                <w:ilvl w:val="0"/>
                <w:numId w:val="200"/>
              </w:numPr>
              <w:pBdr>
                <w:top w:val="nil"/>
                <w:left w:val="nil"/>
                <w:bottom w:val="nil"/>
                <w:right w:val="nil"/>
                <w:between w:val="nil"/>
              </w:pBdr>
              <w:ind w:left="1134" w:hanging="425"/>
              <w:jc w:val="both"/>
              <w:rPr>
                <w:rFonts w:ascii="Footlight MT Light" w:eastAsia="Gentium Basic" w:hAnsi="Footlight MT Light" w:cs="Gentium Basic"/>
              </w:rPr>
            </w:pPr>
            <w:r w:rsidRPr="00076AB8">
              <w:rPr>
                <w:rFonts w:ascii="Footlight MT Light" w:eastAsia="Gentium Basic" w:hAnsi="Footlight MT Light" w:cs="Gentium Basic"/>
              </w:rPr>
              <w:t xml:space="preserve">Pernyataan bahwa </w:t>
            </w:r>
            <w:r w:rsidR="00227693" w:rsidRPr="00076AB8">
              <w:rPr>
                <w:rFonts w:ascii="Footlight MT Light" w:eastAsia="Gentium Basic" w:hAnsi="Footlight MT Light" w:cs="Gentium Basic"/>
                <w:lang w:val="en-US"/>
              </w:rPr>
              <w:t>Penunjukan Langsung</w:t>
            </w:r>
            <w:r w:rsidRPr="00076AB8">
              <w:rPr>
                <w:rFonts w:ascii="Footlight MT Light" w:eastAsia="Gentium Basic" w:hAnsi="Footlight MT Light" w:cs="Gentium Basic"/>
              </w:rPr>
              <w:t xml:space="preserve"> gagal apabila tidak ada penawaran yang memenuhi syarat.</w:t>
            </w:r>
          </w:p>
          <w:p w14:paraId="00E8C3CA" w14:textId="77777777" w:rsidR="009139E6" w:rsidRPr="00076AB8" w:rsidRDefault="009139E6" w:rsidP="009139E6">
            <w:pPr>
              <w:autoSpaceDE w:val="0"/>
              <w:autoSpaceDN w:val="0"/>
              <w:adjustRightInd w:val="0"/>
              <w:ind w:left="851"/>
              <w:jc w:val="both"/>
              <w:rPr>
                <w:rFonts w:ascii="Footlight MT Light" w:hAnsi="Footlight MT Light"/>
              </w:rPr>
            </w:pPr>
          </w:p>
          <w:p w14:paraId="7CABD553" w14:textId="77777777" w:rsidR="006271A7" w:rsidRPr="00076AB8" w:rsidRDefault="006271A7" w:rsidP="00A92E83">
            <w:pPr>
              <w:pStyle w:val="ListParagraph"/>
              <w:numPr>
                <w:ilvl w:val="0"/>
                <w:numId w:val="202"/>
              </w:numPr>
              <w:ind w:left="709" w:hanging="709"/>
              <w:jc w:val="both"/>
              <w:rPr>
                <w:rFonts w:ascii="Footlight MT Light" w:hAnsi="Footlight MT Light"/>
              </w:rPr>
            </w:pPr>
            <w:r w:rsidRPr="00076AB8">
              <w:rPr>
                <w:rFonts w:ascii="Footlight MT Light" w:hAnsi="Footlight MT Light"/>
              </w:rPr>
              <w:t xml:space="preserve">Evaluasi </w:t>
            </w:r>
            <w:r w:rsidR="007F0E84" w:rsidRPr="00076AB8">
              <w:rPr>
                <w:rFonts w:ascii="Footlight MT Light" w:hAnsi="Footlight MT Light"/>
                <w:lang w:val="en-US"/>
              </w:rPr>
              <w:t>Biaya</w:t>
            </w:r>
            <w:r w:rsidRPr="00076AB8">
              <w:rPr>
                <w:rFonts w:ascii="Footlight MT Light" w:hAnsi="Footlight MT Light"/>
              </w:rPr>
              <w:t>:</w:t>
            </w:r>
          </w:p>
          <w:p w14:paraId="6723D327" w14:textId="77777777" w:rsidR="00A143B8" w:rsidRPr="00076AB8" w:rsidRDefault="007F0E84" w:rsidP="00A92E83">
            <w:pPr>
              <w:numPr>
                <w:ilvl w:val="0"/>
                <w:numId w:val="205"/>
              </w:numPr>
              <w:autoSpaceDE w:val="0"/>
              <w:autoSpaceDN w:val="0"/>
              <w:adjustRightInd w:val="0"/>
              <w:ind w:left="1030" w:hanging="350"/>
              <w:jc w:val="both"/>
              <w:rPr>
                <w:rFonts w:ascii="Footlight MT Light" w:eastAsia="Gentium Basic" w:hAnsi="Footlight MT Light" w:cs="Gentium Basic"/>
              </w:rPr>
            </w:pPr>
            <w:r w:rsidRPr="00076AB8">
              <w:rPr>
                <w:rFonts w:ascii="Footlight MT Light" w:hAnsi="Footlight MT Light"/>
                <w:lang w:val="en-US"/>
              </w:rPr>
              <w:t xml:space="preserve">Nilai penawaran </w:t>
            </w:r>
            <w:r w:rsidRPr="00076AB8">
              <w:rPr>
                <w:rFonts w:ascii="Footlight MT Light" w:eastAsia="Gentium Basic" w:hAnsi="Footlight MT Light" w:cs="Gentium Basic"/>
              </w:rPr>
              <w:t xml:space="preserve"> untuk Kontrak Lumsum berdasarkan harga yang tercantum dalam surat penawaran biaya</w:t>
            </w:r>
            <w:r w:rsidRPr="00076AB8">
              <w:rPr>
                <w:rFonts w:ascii="Footlight MT Light" w:eastAsia="Gentium Basic" w:hAnsi="Footlight MT Light" w:cs="Gentium Basic"/>
                <w:lang w:val="en-US"/>
              </w:rPr>
              <w:t>.</w:t>
            </w:r>
          </w:p>
          <w:p w14:paraId="64686A3D" w14:textId="77777777" w:rsidR="00A143B8" w:rsidRPr="00076AB8" w:rsidRDefault="00A143B8" w:rsidP="00A92E83">
            <w:pPr>
              <w:numPr>
                <w:ilvl w:val="0"/>
                <w:numId w:val="205"/>
              </w:numPr>
              <w:autoSpaceDE w:val="0"/>
              <w:autoSpaceDN w:val="0"/>
              <w:adjustRightInd w:val="0"/>
              <w:ind w:left="1030" w:hanging="350"/>
              <w:jc w:val="both"/>
              <w:rPr>
                <w:rFonts w:ascii="Footlight MT Light" w:eastAsia="Gentium Basic" w:hAnsi="Footlight MT Light" w:cs="Gentium Basic"/>
              </w:rPr>
            </w:pPr>
            <w:r w:rsidRPr="00076AB8">
              <w:rPr>
                <w:rFonts w:ascii="Footlight MT Light" w:eastAsia="Gentium Basic" w:hAnsi="Footlight MT Light" w:cs="Gentium Basic"/>
              </w:rPr>
              <w:t>Nilai penawaran untuk kontrak Waktu Penugasan berdasarkan biaya setelah koreksi aritmatik dengan ketentuan:</w:t>
            </w:r>
          </w:p>
          <w:p w14:paraId="14C095A8" w14:textId="77777777" w:rsidR="00A143B8" w:rsidRPr="00076AB8" w:rsidRDefault="00A143B8" w:rsidP="00A92E83">
            <w:pPr>
              <w:numPr>
                <w:ilvl w:val="0"/>
                <w:numId w:val="204"/>
              </w:numPr>
              <w:ind w:left="1485" w:hanging="425"/>
              <w:jc w:val="both"/>
              <w:rPr>
                <w:rFonts w:ascii="Footlight MT Light" w:eastAsia="Gentium Basic" w:hAnsi="Footlight MT Light" w:cs="Gentium Basic"/>
              </w:rPr>
            </w:pPr>
            <w:r w:rsidRPr="00076AB8">
              <w:rPr>
                <w:rFonts w:ascii="Footlight MT Light" w:eastAsia="Gentium Basic" w:hAnsi="Footlight MT Light" w:cs="Gentium Basic"/>
              </w:rPr>
              <w:t xml:space="preserve">waktu penugasan tenaga ahli </w:t>
            </w:r>
            <w:r w:rsidRPr="00076AB8">
              <w:rPr>
                <w:rFonts w:ascii="Footlight MT Light" w:eastAsia="Gentium Basic" w:hAnsi="Footlight MT Light" w:cs="Gentium Basic"/>
                <w:i/>
              </w:rPr>
              <w:t>(man/month)</w:t>
            </w:r>
            <w:r w:rsidRPr="00076AB8">
              <w:rPr>
                <w:rFonts w:ascii="Footlight MT Light" w:eastAsia="Gentium Basic" w:hAnsi="Footlight MT Light" w:cs="Gentium Basic"/>
              </w:rPr>
              <w:t xml:space="preserve"> dan/atau volume jenis biaya langsung non-personel yang tercantum dalam Rekapitulasi Penawaran Biaya disesuaikan dengan waktu penugasan tenaga ahli dan/atau volume jenis biaya langsung non-personel yang tercantum dalam Dokumen Penunjukan Langsung;</w:t>
            </w:r>
          </w:p>
          <w:p w14:paraId="3B3A0C4C" w14:textId="77777777" w:rsidR="00A143B8" w:rsidRPr="00076AB8" w:rsidRDefault="00A143B8" w:rsidP="00A92E83">
            <w:pPr>
              <w:numPr>
                <w:ilvl w:val="0"/>
                <w:numId w:val="204"/>
              </w:numPr>
              <w:ind w:left="1485" w:hanging="425"/>
              <w:jc w:val="both"/>
              <w:rPr>
                <w:rFonts w:ascii="Footlight MT Light" w:eastAsia="Gentium Basic" w:hAnsi="Footlight MT Light" w:cs="Gentium Basic"/>
              </w:rPr>
            </w:pPr>
            <w:r w:rsidRPr="00076AB8">
              <w:rPr>
                <w:rFonts w:ascii="Footlight MT Light" w:eastAsia="Gentium Basic" w:hAnsi="Footlight MT Light" w:cs="Gentium Basic"/>
              </w:rPr>
              <w:t xml:space="preserve">apabila terjadi kesalahan hasil perkalian antara waktu penugasan tenaga ahli </w:t>
            </w:r>
            <w:r w:rsidRPr="00076AB8">
              <w:rPr>
                <w:rFonts w:ascii="Footlight MT Light" w:eastAsia="Gentium Basic" w:hAnsi="Footlight MT Light" w:cs="Gentium Basic"/>
                <w:i/>
              </w:rPr>
              <w:t>(man/month)</w:t>
            </w:r>
            <w:r w:rsidRPr="00076AB8">
              <w:rPr>
                <w:rFonts w:ascii="Footlight MT Light" w:eastAsia="Gentium Basic" w:hAnsi="Footlight MT Light" w:cs="Gentium Basic"/>
              </w:rPr>
              <w:t xml:space="preserve"> dan/atau volume jenis biaya langsung non-personel dan remunerasi/harga satuan, maka dilakukan pembetulan dan harga yang berlaku adalah hasil perkalian sebenarnya (setelah koreksi aritmatik); </w:t>
            </w:r>
          </w:p>
          <w:p w14:paraId="3CF69747" w14:textId="77777777" w:rsidR="00A143B8" w:rsidRPr="00076AB8" w:rsidRDefault="00A143B8" w:rsidP="00A92E83">
            <w:pPr>
              <w:numPr>
                <w:ilvl w:val="0"/>
                <w:numId w:val="204"/>
              </w:numPr>
              <w:ind w:left="1485" w:hanging="425"/>
              <w:jc w:val="both"/>
              <w:rPr>
                <w:rFonts w:ascii="Footlight MT Light" w:eastAsia="Gentium Basic" w:hAnsi="Footlight MT Light" w:cs="Gentium Basic"/>
              </w:rPr>
            </w:pPr>
            <w:r w:rsidRPr="00076AB8">
              <w:rPr>
                <w:rFonts w:ascii="Footlight MT Light" w:eastAsia="Gentium Basic" w:hAnsi="Footlight MT Light" w:cs="Gentium Basic"/>
              </w:rPr>
              <w:t>penawaran biaya hasil koreksi aritmatik pada bagian harga satuan dapat mengubah biaya penawaran; dan</w:t>
            </w:r>
          </w:p>
          <w:p w14:paraId="5B164633" w14:textId="77777777" w:rsidR="00A143B8" w:rsidRPr="00076AB8" w:rsidRDefault="00A143B8" w:rsidP="00A92E83">
            <w:pPr>
              <w:numPr>
                <w:ilvl w:val="0"/>
                <w:numId w:val="204"/>
              </w:numPr>
              <w:ind w:left="1485" w:hanging="425"/>
              <w:jc w:val="both"/>
              <w:rPr>
                <w:rFonts w:ascii="Footlight MT Light" w:eastAsia="Gentium Basic" w:hAnsi="Footlight MT Light" w:cs="Gentium Basic"/>
              </w:rPr>
            </w:pPr>
            <w:r w:rsidRPr="00076AB8">
              <w:rPr>
                <w:rFonts w:ascii="Footlight MT Light" w:eastAsia="Gentium Basic" w:hAnsi="Footlight MT Light" w:cs="Gentium Basic"/>
              </w:rPr>
              <w:t>Apabila hasil koreksi aritmatik melebihi nilai HPS, maka Penawaran peserta tidak digugurkan.</w:t>
            </w:r>
          </w:p>
          <w:p w14:paraId="008FF057" w14:textId="77777777" w:rsidR="00A143B8" w:rsidRPr="00076AB8" w:rsidRDefault="00A143B8" w:rsidP="00A92E83">
            <w:pPr>
              <w:numPr>
                <w:ilvl w:val="0"/>
                <w:numId w:val="205"/>
              </w:numPr>
              <w:ind w:left="1030" w:hanging="350"/>
              <w:jc w:val="both"/>
              <w:rPr>
                <w:rFonts w:ascii="Footlight MT Light" w:eastAsia="Gentium Basic" w:hAnsi="Footlight MT Light" w:cs="Gentium Basic"/>
              </w:rPr>
            </w:pPr>
            <w:r w:rsidRPr="00076AB8">
              <w:rPr>
                <w:rFonts w:ascii="Footlight MT Light" w:eastAsia="Gentium Basic" w:hAnsi="Footlight MT Light" w:cs="Gentium Basic"/>
              </w:rPr>
              <w:t>Unsur-unsur yang perlu diteliti dan dinilai dalam evaluasi penawaran biaya pada Kontrak berdasarkan Waktu Penugasan dilakukan terhadap:</w:t>
            </w:r>
          </w:p>
          <w:p w14:paraId="2D03FCF8" w14:textId="77777777" w:rsidR="00A143B8" w:rsidRPr="00076AB8" w:rsidRDefault="00A143B8" w:rsidP="00A92E83">
            <w:pPr>
              <w:numPr>
                <w:ilvl w:val="1"/>
                <w:numId w:val="203"/>
              </w:numPr>
              <w:ind w:left="1447"/>
              <w:jc w:val="both"/>
              <w:rPr>
                <w:rFonts w:ascii="Footlight MT Light" w:eastAsia="Gentium Basic" w:hAnsi="Footlight MT Light" w:cs="Gentium Basic"/>
              </w:rPr>
            </w:pPr>
            <w:r w:rsidRPr="00076AB8">
              <w:rPr>
                <w:rFonts w:ascii="Footlight MT Light" w:eastAsia="Gentium Basic" w:hAnsi="Footlight MT Light" w:cs="Gentium Basic"/>
              </w:rPr>
              <w:t xml:space="preserve">kewajaran biaya pada Rincian Biaya Langsung Personel </w:t>
            </w:r>
            <w:r w:rsidRPr="00076AB8">
              <w:rPr>
                <w:rFonts w:ascii="Footlight MT Light" w:eastAsia="Gentium Basic" w:hAnsi="Footlight MT Light" w:cs="Gentium Basic"/>
                <w:i/>
              </w:rPr>
              <w:t>(remuneration);</w:t>
            </w:r>
          </w:p>
          <w:p w14:paraId="0D0C74E3" w14:textId="77777777" w:rsidR="00A143B8" w:rsidRPr="00076AB8" w:rsidRDefault="00A143B8" w:rsidP="00A92E83">
            <w:pPr>
              <w:numPr>
                <w:ilvl w:val="1"/>
                <w:numId w:val="203"/>
              </w:numPr>
              <w:ind w:left="1447"/>
              <w:jc w:val="both"/>
              <w:rPr>
                <w:rFonts w:ascii="Footlight MT Light" w:eastAsia="Gentium Basic" w:hAnsi="Footlight MT Light" w:cs="Gentium Basic"/>
              </w:rPr>
            </w:pPr>
            <w:r w:rsidRPr="00076AB8">
              <w:rPr>
                <w:rFonts w:ascii="Footlight MT Light" w:eastAsia="Gentium Basic" w:hAnsi="Footlight MT Light" w:cs="Gentium Basic"/>
              </w:rPr>
              <w:t xml:space="preserve">kewajaran waktu penugasan tenaga ahli </w:t>
            </w:r>
            <w:r w:rsidRPr="00076AB8">
              <w:rPr>
                <w:rFonts w:ascii="Footlight MT Light" w:eastAsia="Gentium Basic" w:hAnsi="Footlight MT Light" w:cs="Gentium Basic"/>
                <w:i/>
              </w:rPr>
              <w:t>(man/ month)</w:t>
            </w:r>
            <w:r w:rsidRPr="00076AB8">
              <w:rPr>
                <w:rFonts w:ascii="Footlight MT Light" w:eastAsia="Gentium Basic" w:hAnsi="Footlight MT Light" w:cs="Gentium Basic"/>
              </w:rPr>
              <w:t xml:space="preserve"> sesuai Proposal Teknis;</w:t>
            </w:r>
          </w:p>
          <w:p w14:paraId="31ECEFAF" w14:textId="77777777" w:rsidR="00A143B8" w:rsidRPr="00076AB8" w:rsidRDefault="00A143B8" w:rsidP="00A92E83">
            <w:pPr>
              <w:numPr>
                <w:ilvl w:val="1"/>
                <w:numId w:val="203"/>
              </w:numPr>
              <w:ind w:left="1447"/>
              <w:jc w:val="both"/>
              <w:rPr>
                <w:rFonts w:ascii="Footlight MT Light" w:eastAsia="Gentium Basic" w:hAnsi="Footlight MT Light" w:cs="Gentium Basic"/>
              </w:rPr>
            </w:pPr>
            <w:r w:rsidRPr="00076AB8">
              <w:rPr>
                <w:rFonts w:ascii="Footlight MT Light" w:eastAsia="Gentium Basic" w:hAnsi="Footlight MT Light" w:cs="Gentium Basic"/>
              </w:rPr>
              <w:t xml:space="preserve">kewajaran biaya pada Rincian Biaya Langsung Non-Personel </w:t>
            </w:r>
            <w:r w:rsidRPr="00076AB8">
              <w:rPr>
                <w:rFonts w:ascii="Footlight MT Light" w:eastAsia="Gentium Basic" w:hAnsi="Footlight MT Light" w:cs="Gentium Basic"/>
                <w:i/>
              </w:rPr>
              <w:t>(direct reimbursable cost)</w:t>
            </w:r>
            <w:r w:rsidRPr="00076AB8">
              <w:rPr>
                <w:rFonts w:ascii="Footlight MT Light" w:eastAsia="Gentium Basic" w:hAnsi="Footlight MT Light" w:cs="Gentium Basic"/>
              </w:rPr>
              <w:t>.</w:t>
            </w:r>
          </w:p>
          <w:p w14:paraId="69B3EC25" w14:textId="77777777" w:rsidR="00A143B8" w:rsidRPr="00076AB8" w:rsidRDefault="00A143B8" w:rsidP="00A92E83">
            <w:pPr>
              <w:numPr>
                <w:ilvl w:val="0"/>
                <w:numId w:val="205"/>
              </w:numPr>
              <w:ind w:left="1030" w:hanging="350"/>
              <w:jc w:val="both"/>
              <w:rPr>
                <w:rFonts w:ascii="Footlight MT Light" w:eastAsia="Gentium Basic" w:hAnsi="Footlight MT Light" w:cs="Gentium Basic"/>
              </w:rPr>
            </w:pPr>
            <w:r w:rsidRPr="00076AB8">
              <w:rPr>
                <w:rFonts w:ascii="Footlight MT Light" w:eastAsia="Gentium Basic" w:hAnsi="Footlight MT Light" w:cs="Gentium Basic"/>
              </w:rPr>
              <w:t>Apabila diperlukan Pokja Pemilihan dapat melakukan klarifikasi kepada Peserta terkait hasil pemeriksaan biaya penawaran pada Kontrak Lumsum dan hasil koreksi aritmatik pada Kontrak berdasarkan Waktu Penugasan.</w:t>
            </w:r>
          </w:p>
          <w:p w14:paraId="3677284A" w14:textId="77777777" w:rsidR="00857926" w:rsidRPr="00076AB8" w:rsidRDefault="00857926" w:rsidP="001955B7">
            <w:pPr>
              <w:autoSpaceDE w:val="0"/>
              <w:autoSpaceDN w:val="0"/>
              <w:adjustRightInd w:val="0"/>
              <w:ind w:left="1485"/>
              <w:jc w:val="both"/>
              <w:rPr>
                <w:rFonts w:ascii="Footlight MT Light" w:hAnsi="Footlight MT Light" w:cs="Arial"/>
              </w:rPr>
            </w:pPr>
            <w:r w:rsidRPr="00076AB8">
              <w:rPr>
                <w:rFonts w:ascii="Footlight MT Light" w:hAnsi="Footlight MT Light" w:cs="Arial"/>
                <w:lang w:val="en-US"/>
              </w:rPr>
              <w:t xml:space="preserve"> </w:t>
            </w:r>
          </w:p>
        </w:tc>
      </w:tr>
      <w:tr w:rsidR="006271A7" w:rsidRPr="00076AB8" w14:paraId="474700C6" w14:textId="77777777" w:rsidTr="001955B7">
        <w:trPr>
          <w:trHeight w:val="1064"/>
        </w:trPr>
        <w:tc>
          <w:tcPr>
            <w:tcW w:w="2165" w:type="dxa"/>
          </w:tcPr>
          <w:p w14:paraId="1060F31F" w14:textId="77777777" w:rsidR="006271A7" w:rsidRPr="00076AB8" w:rsidRDefault="00EF432A" w:rsidP="008B7F5E">
            <w:pPr>
              <w:pStyle w:val="Heading2"/>
              <w:ind w:left="459" w:hanging="425"/>
              <w:jc w:val="left"/>
            </w:pPr>
            <w:bookmarkStart w:id="1103" w:name="_Toc529510893"/>
            <w:bookmarkStart w:id="1104" w:name="_Toc70316996"/>
            <w:r w:rsidRPr="00076AB8">
              <w:rPr>
                <w:lang w:val="en-ID"/>
              </w:rPr>
              <w:lastRenderedPageBreak/>
              <w:t>2</w:t>
            </w:r>
            <w:r w:rsidR="00A84341" w:rsidRPr="00076AB8">
              <w:rPr>
                <w:lang w:val="en-ID"/>
              </w:rPr>
              <w:t>5</w:t>
            </w:r>
            <w:r w:rsidRPr="00076AB8">
              <w:rPr>
                <w:lang w:val="en-ID"/>
              </w:rPr>
              <w:t xml:space="preserve">. </w:t>
            </w:r>
            <w:r w:rsidR="006271A7" w:rsidRPr="00076AB8">
              <w:rPr>
                <w:lang w:val="en-ID"/>
              </w:rPr>
              <w:t xml:space="preserve">Klarifikasi dan Negosiasi Teknis dan </w:t>
            </w:r>
            <w:bookmarkEnd w:id="1103"/>
            <w:bookmarkEnd w:id="1104"/>
            <w:r w:rsidR="00202D42" w:rsidRPr="00076AB8">
              <w:rPr>
                <w:lang w:val="en-ID"/>
              </w:rPr>
              <w:t>Biaya</w:t>
            </w:r>
          </w:p>
        </w:tc>
        <w:tc>
          <w:tcPr>
            <w:tcW w:w="6570" w:type="dxa"/>
          </w:tcPr>
          <w:p w14:paraId="725BA1E8" w14:textId="77777777" w:rsidR="003248A6" w:rsidRPr="00076AB8" w:rsidRDefault="003248A6" w:rsidP="00A92E83">
            <w:pPr>
              <w:numPr>
                <w:ilvl w:val="0"/>
                <w:numId w:val="98"/>
              </w:numPr>
              <w:pBdr>
                <w:top w:val="nil"/>
                <w:left w:val="nil"/>
                <w:bottom w:val="nil"/>
                <w:right w:val="nil"/>
                <w:between w:val="nil"/>
              </w:pBdr>
              <w:ind w:left="720" w:hanging="720"/>
              <w:jc w:val="both"/>
              <w:rPr>
                <w:rFonts w:ascii="Footlight MT Light" w:eastAsia="Gentium Basic" w:hAnsi="Footlight MT Light" w:cs="Gentium Basic"/>
              </w:rPr>
            </w:pPr>
            <w:r w:rsidRPr="00076AB8">
              <w:rPr>
                <w:rFonts w:ascii="Footlight MT Light" w:eastAsia="Gentium Basic" w:hAnsi="Footlight MT Light" w:cs="Gentium Basic"/>
              </w:rPr>
              <w:t>Peserta menyampaikan Rincian Komponen Remunerasi Personel sebagaimana pada klausul 1</w:t>
            </w:r>
            <w:r w:rsidR="00801E82" w:rsidRPr="00076AB8">
              <w:rPr>
                <w:rFonts w:ascii="Footlight MT Light" w:eastAsia="Gentium Basic" w:hAnsi="Footlight MT Light" w:cs="Gentium Basic"/>
                <w:lang w:val="en-US"/>
              </w:rPr>
              <w:t>6</w:t>
            </w:r>
            <w:r w:rsidRPr="00076AB8">
              <w:rPr>
                <w:rFonts w:ascii="Footlight MT Light" w:eastAsia="Gentium Basic" w:hAnsi="Footlight MT Light" w:cs="Gentium Basic"/>
              </w:rPr>
              <w:t>.</w:t>
            </w:r>
            <w:r w:rsidR="00801E82" w:rsidRPr="00076AB8">
              <w:rPr>
                <w:rFonts w:ascii="Footlight MT Light" w:eastAsia="Gentium Basic" w:hAnsi="Footlight MT Light" w:cs="Gentium Basic"/>
                <w:lang w:val="en-US"/>
              </w:rPr>
              <w:t>2</w:t>
            </w:r>
            <w:r w:rsidRPr="00076AB8">
              <w:rPr>
                <w:rFonts w:ascii="Footlight MT Light" w:eastAsia="Gentium Basic" w:hAnsi="Footlight MT Light" w:cs="Gentium Basic"/>
              </w:rPr>
              <w:t xml:space="preserve"> huruf c.</w:t>
            </w:r>
          </w:p>
          <w:p w14:paraId="405F4395" w14:textId="77777777" w:rsidR="003248A6" w:rsidRPr="00076AB8" w:rsidRDefault="003248A6" w:rsidP="00A90E47">
            <w:pPr>
              <w:jc w:val="both"/>
              <w:rPr>
                <w:rFonts w:ascii="Footlight MT Light" w:eastAsia="Gentium Basic" w:hAnsi="Footlight MT Light" w:cs="Gentium Basic"/>
                <w:sz w:val="20"/>
                <w:szCs w:val="20"/>
              </w:rPr>
            </w:pPr>
          </w:p>
          <w:p w14:paraId="21B0802D" w14:textId="77777777" w:rsidR="003248A6" w:rsidRPr="00076AB8" w:rsidRDefault="003248A6" w:rsidP="00A92E83">
            <w:pPr>
              <w:numPr>
                <w:ilvl w:val="0"/>
                <w:numId w:val="98"/>
              </w:numPr>
              <w:pBdr>
                <w:top w:val="nil"/>
                <w:left w:val="nil"/>
                <w:bottom w:val="nil"/>
                <w:right w:val="nil"/>
                <w:between w:val="nil"/>
              </w:pBdr>
              <w:ind w:left="720" w:hanging="720"/>
              <w:jc w:val="both"/>
              <w:rPr>
                <w:rFonts w:ascii="Footlight MT Light" w:eastAsia="Gentium Basic" w:hAnsi="Footlight MT Light" w:cs="Gentium Basic"/>
              </w:rPr>
            </w:pPr>
            <w:r w:rsidRPr="00076AB8">
              <w:rPr>
                <w:rFonts w:ascii="Footlight MT Light" w:eastAsia="Gentium Basic" w:hAnsi="Footlight MT Light" w:cs="Gentium Basic"/>
              </w:rPr>
              <w:lastRenderedPageBreak/>
              <w:t xml:space="preserve">Aspek-aspek teknis yang perlu diklarifikasi dan dinegosiasi terutama mencerminkan kesesuaian dengan KAK: </w:t>
            </w:r>
          </w:p>
          <w:p w14:paraId="0B31F80C" w14:textId="77777777" w:rsidR="003248A6" w:rsidRPr="00076AB8" w:rsidRDefault="003248A6" w:rsidP="00A92E83">
            <w:pPr>
              <w:numPr>
                <w:ilvl w:val="1"/>
                <w:numId w:val="93"/>
              </w:numPr>
              <w:jc w:val="both"/>
              <w:rPr>
                <w:rFonts w:ascii="Footlight MT Light" w:eastAsia="Gentium Basic" w:hAnsi="Footlight MT Light" w:cs="Gentium Basic"/>
              </w:rPr>
            </w:pPr>
            <w:r w:rsidRPr="00076AB8">
              <w:rPr>
                <w:rFonts w:ascii="Footlight MT Light" w:eastAsia="Gentium Basic" w:hAnsi="Footlight MT Light" w:cs="Gentium Basic"/>
              </w:rPr>
              <w:t>lingkup dan sasaran jasa konsultansi;</w:t>
            </w:r>
          </w:p>
          <w:p w14:paraId="17059298" w14:textId="77777777" w:rsidR="003248A6" w:rsidRPr="00076AB8" w:rsidRDefault="003248A6" w:rsidP="00A92E83">
            <w:pPr>
              <w:numPr>
                <w:ilvl w:val="1"/>
                <w:numId w:val="93"/>
              </w:numPr>
              <w:jc w:val="both"/>
              <w:rPr>
                <w:rFonts w:ascii="Footlight MT Light" w:eastAsia="Gentium Basic" w:hAnsi="Footlight MT Light" w:cs="Gentium Basic"/>
              </w:rPr>
            </w:pPr>
            <w:r w:rsidRPr="00076AB8">
              <w:rPr>
                <w:rFonts w:ascii="Footlight MT Light" w:eastAsia="Gentium Basic" w:hAnsi="Footlight MT Light" w:cs="Gentium Basic"/>
              </w:rPr>
              <w:t xml:space="preserve">metodologi pelaksanaan pekerjaan; </w:t>
            </w:r>
          </w:p>
          <w:p w14:paraId="4BD58777" w14:textId="77777777" w:rsidR="003248A6" w:rsidRPr="00076AB8" w:rsidRDefault="003248A6" w:rsidP="00A92E83">
            <w:pPr>
              <w:numPr>
                <w:ilvl w:val="1"/>
                <w:numId w:val="93"/>
              </w:numPr>
              <w:jc w:val="both"/>
              <w:rPr>
                <w:rFonts w:ascii="Footlight MT Light" w:eastAsia="Gentium Basic" w:hAnsi="Footlight MT Light" w:cs="Gentium Basic"/>
              </w:rPr>
            </w:pPr>
            <w:r w:rsidRPr="00076AB8">
              <w:rPr>
                <w:rFonts w:ascii="Footlight MT Light" w:eastAsia="Gentium Basic" w:hAnsi="Footlight MT Light" w:cs="Gentium Basic"/>
              </w:rPr>
              <w:t>kualifikasi Tenaga Ahli</w:t>
            </w:r>
            <w:r w:rsidRPr="00076AB8">
              <w:rPr>
                <w:rFonts w:ascii="Footlight MT Light" w:eastAsia="Gentium Basic" w:hAnsi="Footlight MT Light" w:cs="Gentium Basic"/>
                <w:lang w:val="en-US"/>
              </w:rPr>
              <w:t xml:space="preserve"> dan tenaga pendukung</w:t>
            </w:r>
            <w:r w:rsidRPr="00076AB8">
              <w:rPr>
                <w:rFonts w:ascii="Footlight MT Light" w:eastAsia="Gentium Basic" w:hAnsi="Footlight MT Light" w:cs="Gentium Basic"/>
              </w:rPr>
              <w:t>, terutama Kualifikasi Tenaga Ahli inti harus dipastikan ketersediaannya oleh peserta;</w:t>
            </w:r>
          </w:p>
          <w:p w14:paraId="59BACD8D" w14:textId="77777777" w:rsidR="003248A6" w:rsidRPr="00076AB8" w:rsidRDefault="003248A6" w:rsidP="00A92E83">
            <w:pPr>
              <w:numPr>
                <w:ilvl w:val="1"/>
                <w:numId w:val="93"/>
              </w:numPr>
              <w:jc w:val="both"/>
              <w:rPr>
                <w:rFonts w:ascii="Footlight MT Light" w:eastAsia="Gentium Basic" w:hAnsi="Footlight MT Light" w:cs="Gentium Basic"/>
              </w:rPr>
            </w:pPr>
            <w:r w:rsidRPr="00076AB8">
              <w:rPr>
                <w:rFonts w:ascii="Footlight MT Light" w:eastAsia="Gentium Basic" w:hAnsi="Footlight MT Light" w:cs="Gentium Basic"/>
              </w:rPr>
              <w:t>organisasi pelaksanaan;</w:t>
            </w:r>
          </w:p>
          <w:p w14:paraId="6E6C7495" w14:textId="77777777" w:rsidR="003248A6" w:rsidRPr="00076AB8" w:rsidRDefault="003248A6" w:rsidP="00A92E83">
            <w:pPr>
              <w:numPr>
                <w:ilvl w:val="1"/>
                <w:numId w:val="93"/>
              </w:numPr>
              <w:jc w:val="both"/>
              <w:rPr>
                <w:rFonts w:ascii="Footlight MT Light" w:eastAsia="Gentium Basic" w:hAnsi="Footlight MT Light" w:cs="Gentium Basic"/>
              </w:rPr>
            </w:pPr>
            <w:r w:rsidRPr="00076AB8">
              <w:rPr>
                <w:rFonts w:ascii="Footlight MT Light" w:eastAsia="Gentium Basic" w:hAnsi="Footlight MT Light" w:cs="Gentium Basic"/>
                <w:lang w:val="en-US"/>
              </w:rPr>
              <w:t>program alih pengetahuan</w:t>
            </w:r>
          </w:p>
          <w:p w14:paraId="51C17A94" w14:textId="77777777" w:rsidR="003248A6" w:rsidRPr="00076AB8" w:rsidRDefault="003248A6" w:rsidP="00A92E83">
            <w:pPr>
              <w:numPr>
                <w:ilvl w:val="1"/>
                <w:numId w:val="93"/>
              </w:numPr>
              <w:jc w:val="both"/>
              <w:rPr>
                <w:rFonts w:ascii="Footlight MT Light" w:eastAsia="Gentium Basic" w:hAnsi="Footlight MT Light" w:cs="Gentium Basic"/>
              </w:rPr>
            </w:pPr>
            <w:r w:rsidRPr="00076AB8">
              <w:rPr>
                <w:rFonts w:ascii="Footlight MT Light" w:eastAsia="Gentium Basic" w:hAnsi="Footlight MT Light" w:cs="Gentium Basic"/>
              </w:rPr>
              <w:t xml:space="preserve">jadwal pelaksanaan pekerjaan; </w:t>
            </w:r>
          </w:p>
          <w:p w14:paraId="068862C0" w14:textId="77777777" w:rsidR="003248A6" w:rsidRPr="00076AB8" w:rsidRDefault="003248A6" w:rsidP="00A92E83">
            <w:pPr>
              <w:numPr>
                <w:ilvl w:val="1"/>
                <w:numId w:val="93"/>
              </w:numPr>
              <w:jc w:val="both"/>
              <w:rPr>
                <w:rFonts w:ascii="Footlight MT Light" w:eastAsia="Gentium Basic" w:hAnsi="Footlight MT Light" w:cs="Gentium Basic"/>
              </w:rPr>
            </w:pPr>
            <w:r w:rsidRPr="00076AB8">
              <w:rPr>
                <w:rFonts w:ascii="Footlight MT Light" w:eastAsia="Gentium Basic" w:hAnsi="Footlight MT Light" w:cs="Gentium Basic"/>
              </w:rPr>
              <w:t xml:space="preserve">jadwal penugasan personel; dan/atau </w:t>
            </w:r>
          </w:p>
          <w:p w14:paraId="39411134" w14:textId="77777777" w:rsidR="003248A6" w:rsidRPr="00076AB8" w:rsidRDefault="003248A6" w:rsidP="00A92E83">
            <w:pPr>
              <w:numPr>
                <w:ilvl w:val="1"/>
                <w:numId w:val="93"/>
              </w:numPr>
              <w:jc w:val="both"/>
              <w:rPr>
                <w:rFonts w:ascii="Footlight MT Light" w:eastAsia="Gentium Basic" w:hAnsi="Footlight MT Light" w:cs="Gentium Basic"/>
              </w:rPr>
            </w:pPr>
            <w:r w:rsidRPr="00076AB8">
              <w:rPr>
                <w:rFonts w:ascii="Footlight MT Light" w:eastAsia="Gentium Basic" w:hAnsi="Footlight MT Light" w:cs="Gentium Basic"/>
              </w:rPr>
              <w:t xml:space="preserve">fasilitas penunjang. </w:t>
            </w:r>
          </w:p>
          <w:p w14:paraId="103DCD3D" w14:textId="77777777" w:rsidR="003248A6" w:rsidRPr="00076AB8" w:rsidRDefault="003248A6" w:rsidP="00A90E47">
            <w:pPr>
              <w:ind w:left="1085"/>
              <w:jc w:val="both"/>
              <w:rPr>
                <w:rFonts w:ascii="Footlight MT Light" w:eastAsia="Gentium Basic" w:hAnsi="Footlight MT Light" w:cs="Gentium Basic"/>
              </w:rPr>
            </w:pPr>
          </w:p>
          <w:p w14:paraId="2DF74C5E" w14:textId="77777777" w:rsidR="003248A6" w:rsidRPr="00076AB8" w:rsidRDefault="003248A6" w:rsidP="00A92E83">
            <w:pPr>
              <w:numPr>
                <w:ilvl w:val="0"/>
                <w:numId w:val="98"/>
              </w:numPr>
              <w:pBdr>
                <w:top w:val="nil"/>
                <w:left w:val="nil"/>
                <w:bottom w:val="nil"/>
                <w:right w:val="nil"/>
                <w:between w:val="nil"/>
              </w:pBdr>
              <w:ind w:left="720" w:hanging="720"/>
              <w:jc w:val="both"/>
              <w:rPr>
                <w:rFonts w:ascii="Footlight MT Light" w:eastAsia="Gentium Basic" w:hAnsi="Footlight MT Light" w:cs="Gentium Basic"/>
              </w:rPr>
            </w:pPr>
            <w:r w:rsidRPr="00076AB8">
              <w:rPr>
                <w:rFonts w:ascii="Footlight MT Light" w:eastAsia="Gentium Basic" w:hAnsi="Footlight MT Light" w:cs="Gentium Basic"/>
              </w:rPr>
              <w:t xml:space="preserve">Aspek-aspek biaya yang perlu diklarifikasi dan dinegosiasi terutama: </w:t>
            </w:r>
          </w:p>
          <w:p w14:paraId="03397643" w14:textId="77777777" w:rsidR="003248A6" w:rsidRPr="00076AB8" w:rsidRDefault="003248A6" w:rsidP="00A92E83">
            <w:pPr>
              <w:numPr>
                <w:ilvl w:val="1"/>
                <w:numId w:val="94"/>
              </w:numPr>
              <w:jc w:val="both"/>
              <w:rPr>
                <w:rFonts w:ascii="Footlight MT Light" w:eastAsia="Gentium Basic" w:hAnsi="Footlight MT Light" w:cs="Gentium Basic"/>
              </w:rPr>
            </w:pPr>
            <w:r w:rsidRPr="00076AB8">
              <w:rPr>
                <w:rFonts w:ascii="Footlight MT Light" w:eastAsia="Gentium Basic" w:hAnsi="Footlight MT Light" w:cs="Gentium Basic"/>
              </w:rPr>
              <w:t>Tenaga ahli</w:t>
            </w:r>
            <w:r w:rsidRPr="00076AB8">
              <w:rPr>
                <w:rFonts w:ascii="Footlight MT Light" w:eastAsia="Gentium Basic" w:hAnsi="Footlight MT Light" w:cs="Gentium Basic"/>
                <w:lang w:val="en-US"/>
              </w:rPr>
              <w:t>;</w:t>
            </w:r>
          </w:p>
          <w:p w14:paraId="4E7AA016" w14:textId="77777777" w:rsidR="003248A6" w:rsidRPr="00076AB8" w:rsidRDefault="003248A6" w:rsidP="00A92E83">
            <w:pPr>
              <w:numPr>
                <w:ilvl w:val="1"/>
                <w:numId w:val="94"/>
              </w:numPr>
              <w:jc w:val="both"/>
              <w:rPr>
                <w:rFonts w:ascii="Footlight MT Light" w:eastAsia="Gentium Basic" w:hAnsi="Footlight MT Light" w:cs="Gentium Basic"/>
              </w:rPr>
            </w:pPr>
            <w:r w:rsidRPr="00076AB8">
              <w:rPr>
                <w:rFonts w:ascii="Footlight MT Light" w:eastAsia="Gentium Basic" w:hAnsi="Footlight MT Light" w:cs="Gentium Basic"/>
              </w:rPr>
              <w:t>kesesuaian rencana kerja, metodologi</w:t>
            </w:r>
            <w:r w:rsidRPr="00076AB8">
              <w:rPr>
                <w:rFonts w:ascii="Footlight MT Light" w:eastAsia="Gentium Basic" w:hAnsi="Footlight MT Light" w:cs="Gentium Basic"/>
                <w:lang w:val="en-US"/>
              </w:rPr>
              <w:t xml:space="preserve"> dan</w:t>
            </w:r>
            <w:r w:rsidRPr="00076AB8">
              <w:rPr>
                <w:rFonts w:ascii="Footlight MT Light" w:eastAsia="Gentium Basic" w:hAnsi="Footlight MT Light" w:cs="Gentium Basic"/>
              </w:rPr>
              <w:t xml:space="preserve"> jenis pengeluaran; </w:t>
            </w:r>
          </w:p>
          <w:p w14:paraId="515C4B3A" w14:textId="77777777" w:rsidR="003248A6" w:rsidRPr="00076AB8" w:rsidRDefault="003248A6" w:rsidP="00A92E83">
            <w:pPr>
              <w:numPr>
                <w:ilvl w:val="1"/>
                <w:numId w:val="94"/>
              </w:numPr>
              <w:jc w:val="both"/>
              <w:rPr>
                <w:rFonts w:ascii="Footlight MT Light" w:eastAsia="Gentium Basic" w:hAnsi="Footlight MT Light" w:cs="Gentium Basic"/>
              </w:rPr>
            </w:pPr>
            <w:r w:rsidRPr="00076AB8">
              <w:rPr>
                <w:rFonts w:ascii="Footlight MT Light" w:eastAsia="Gentium Basic" w:hAnsi="Footlight MT Light" w:cs="Gentium Basic"/>
              </w:rPr>
              <w:t xml:space="preserve">volume kegiatan dan jenis pengeluaran; dan </w:t>
            </w:r>
          </w:p>
          <w:p w14:paraId="5CBEDBBE" w14:textId="77777777" w:rsidR="003248A6" w:rsidRPr="00076AB8" w:rsidRDefault="003248A6" w:rsidP="00A92E83">
            <w:pPr>
              <w:numPr>
                <w:ilvl w:val="1"/>
                <w:numId w:val="94"/>
              </w:numPr>
              <w:jc w:val="both"/>
              <w:rPr>
                <w:rFonts w:ascii="Footlight MT Light" w:eastAsia="Gentium Basic" w:hAnsi="Footlight MT Light" w:cs="Gentium Basic"/>
              </w:rPr>
            </w:pPr>
            <w:r w:rsidRPr="00076AB8">
              <w:rPr>
                <w:rFonts w:ascii="Footlight MT Light" w:eastAsia="Gentium Basic" w:hAnsi="Footlight MT Light" w:cs="Gentium Basic"/>
              </w:rPr>
              <w:t xml:space="preserve">biaya langsung </w:t>
            </w:r>
            <w:r w:rsidRPr="00076AB8">
              <w:rPr>
                <w:rFonts w:ascii="Footlight MT Light" w:eastAsia="Gentium Basic" w:hAnsi="Footlight MT Light" w:cs="Gentium Basic"/>
                <w:lang w:val="en-US"/>
              </w:rPr>
              <w:t>non-</w:t>
            </w:r>
            <w:r w:rsidRPr="00076AB8">
              <w:rPr>
                <w:rFonts w:ascii="Footlight MT Light" w:eastAsia="Gentium Basic" w:hAnsi="Footlight MT Light" w:cs="Gentium Basic"/>
              </w:rPr>
              <w:t xml:space="preserve">personel. </w:t>
            </w:r>
          </w:p>
          <w:p w14:paraId="2100E28A" w14:textId="77777777" w:rsidR="003248A6" w:rsidRPr="00076AB8" w:rsidRDefault="003248A6" w:rsidP="00A90E47">
            <w:pPr>
              <w:jc w:val="both"/>
              <w:rPr>
                <w:rFonts w:ascii="Footlight MT Light" w:eastAsia="Gentium Basic" w:hAnsi="Footlight MT Light" w:cs="Gentium Basic"/>
              </w:rPr>
            </w:pPr>
          </w:p>
          <w:p w14:paraId="39FF8BCB" w14:textId="77777777" w:rsidR="003248A6" w:rsidRPr="00076AB8" w:rsidRDefault="003248A6" w:rsidP="00A92E83">
            <w:pPr>
              <w:numPr>
                <w:ilvl w:val="0"/>
                <w:numId w:val="98"/>
              </w:numPr>
              <w:pBdr>
                <w:top w:val="nil"/>
                <w:left w:val="nil"/>
                <w:bottom w:val="nil"/>
                <w:right w:val="nil"/>
                <w:between w:val="nil"/>
              </w:pBdr>
              <w:ind w:left="720" w:hanging="720"/>
              <w:jc w:val="both"/>
              <w:rPr>
                <w:rFonts w:ascii="Footlight MT Light" w:eastAsia="Gentium Basic" w:hAnsi="Footlight MT Light" w:cs="Gentium Basic"/>
              </w:rPr>
            </w:pPr>
            <w:r w:rsidRPr="00076AB8">
              <w:rPr>
                <w:rFonts w:ascii="Footlight MT Light" w:eastAsia="Gentium Basic" w:hAnsi="Footlight MT Light" w:cs="Gentium Basic"/>
              </w:rPr>
              <w:t xml:space="preserve">Klarifikasi dan negosiasi terhadap unit biaya personel (Tenaga Ahli) dilakukan dengan ketentuan:  </w:t>
            </w:r>
          </w:p>
          <w:p w14:paraId="1BA2C569" w14:textId="77777777" w:rsidR="003248A6" w:rsidRPr="00076AB8" w:rsidRDefault="003248A6" w:rsidP="00A92E83">
            <w:pPr>
              <w:numPr>
                <w:ilvl w:val="1"/>
                <w:numId w:val="95"/>
              </w:numPr>
              <w:jc w:val="both"/>
              <w:rPr>
                <w:rFonts w:ascii="Footlight MT Light" w:eastAsia="Gentium Basic" w:hAnsi="Footlight MT Light" w:cs="Gentium Basic"/>
              </w:rPr>
            </w:pPr>
            <w:r w:rsidRPr="00076AB8">
              <w:rPr>
                <w:rFonts w:ascii="Footlight MT Light" w:eastAsia="Gentium Basic" w:hAnsi="Footlight MT Light" w:cs="Gentium Basic"/>
              </w:rPr>
              <w:t>Klarifikasi biaya pada Rincian Komponen Remunerasi Personel dan Rincian Biaya Langsung Personel didasarkan pada peraturan perundang-undangan yang terkait dengan standar remunerasi tenaga ahli.</w:t>
            </w:r>
          </w:p>
          <w:p w14:paraId="4E7C1EBE" w14:textId="77777777" w:rsidR="003248A6" w:rsidRPr="00076AB8" w:rsidRDefault="003248A6" w:rsidP="00A92E83">
            <w:pPr>
              <w:numPr>
                <w:ilvl w:val="1"/>
                <w:numId w:val="95"/>
              </w:numPr>
              <w:jc w:val="both"/>
              <w:rPr>
                <w:rFonts w:ascii="Footlight MT Light" w:eastAsia="Gentium Basic" w:hAnsi="Footlight MT Light" w:cs="Gentium Basic"/>
              </w:rPr>
            </w:pPr>
            <w:r w:rsidRPr="00076AB8">
              <w:rPr>
                <w:rFonts w:ascii="Footlight MT Light" w:eastAsia="Gentium Basic" w:hAnsi="Footlight MT Light" w:cs="Gentium Basic"/>
              </w:rPr>
              <w:t>Apabila biaya tenaga ahli lebih rendah dari standar remunerasi minimal berdasarkan pada peraturan perundang-undangan yang terkait standar remunerasi tenaga ahli maka:</w:t>
            </w:r>
          </w:p>
          <w:p w14:paraId="0AB43173" w14:textId="77777777" w:rsidR="003248A6" w:rsidRPr="00076AB8" w:rsidRDefault="003248A6" w:rsidP="00A92E83">
            <w:pPr>
              <w:numPr>
                <w:ilvl w:val="2"/>
                <w:numId w:val="99"/>
              </w:numPr>
              <w:pBdr>
                <w:top w:val="nil"/>
                <w:left w:val="nil"/>
                <w:bottom w:val="nil"/>
                <w:right w:val="nil"/>
                <w:between w:val="nil"/>
              </w:pBdr>
              <w:ind w:left="1421"/>
              <w:jc w:val="both"/>
              <w:rPr>
                <w:rFonts w:ascii="Footlight MT Light" w:eastAsia="Gentium Basic" w:hAnsi="Footlight MT Light" w:cs="Gentium Basic"/>
              </w:rPr>
            </w:pPr>
            <w:r w:rsidRPr="00076AB8">
              <w:rPr>
                <w:rFonts w:ascii="Footlight MT Light" w:eastAsia="Gentium Basic" w:hAnsi="Footlight MT Light" w:cs="Gentium Basic"/>
              </w:rPr>
              <w:t xml:space="preserve">dilakukan negosiasi sehingga remunerasi tenaga ahli tersebut sama dengan remunerasi minimal; </w:t>
            </w:r>
          </w:p>
          <w:p w14:paraId="3DD9B4C3" w14:textId="77777777" w:rsidR="003248A6" w:rsidRPr="00076AB8" w:rsidRDefault="003248A6" w:rsidP="00A92E83">
            <w:pPr>
              <w:numPr>
                <w:ilvl w:val="2"/>
                <w:numId w:val="99"/>
              </w:numPr>
              <w:pBdr>
                <w:top w:val="nil"/>
                <w:left w:val="nil"/>
                <w:bottom w:val="nil"/>
                <w:right w:val="nil"/>
                <w:between w:val="nil"/>
              </w:pBdr>
              <w:ind w:left="1421"/>
              <w:jc w:val="both"/>
              <w:rPr>
                <w:rFonts w:ascii="Footlight MT Light" w:eastAsia="Gentium Basic" w:hAnsi="Footlight MT Light" w:cs="Gentium Basic"/>
              </w:rPr>
            </w:pPr>
            <w:r w:rsidRPr="00076AB8">
              <w:rPr>
                <w:rFonts w:ascii="Footlight MT Light" w:eastAsia="Gentium Basic" w:hAnsi="Footlight MT Light" w:cs="Gentium Basic"/>
              </w:rPr>
              <w:t>negosiasi tersebut tanpa menambah nilai penawaran.</w:t>
            </w:r>
          </w:p>
          <w:p w14:paraId="63F86837" w14:textId="77777777" w:rsidR="003248A6" w:rsidRPr="00076AB8" w:rsidRDefault="003248A6" w:rsidP="00A92E83">
            <w:pPr>
              <w:numPr>
                <w:ilvl w:val="1"/>
                <w:numId w:val="95"/>
              </w:numPr>
              <w:jc w:val="both"/>
              <w:rPr>
                <w:rFonts w:ascii="Footlight MT Light" w:eastAsia="Gentium Basic" w:hAnsi="Footlight MT Light" w:cs="Gentium Basic"/>
              </w:rPr>
            </w:pPr>
            <w:r w:rsidRPr="00076AB8">
              <w:rPr>
                <w:rFonts w:ascii="Footlight MT Light" w:eastAsia="Gentium Basic" w:hAnsi="Footlight MT Light" w:cs="Gentium Basic"/>
              </w:rPr>
              <w:t xml:space="preserve">Apabila biaya tenaga ahli lebih tinggi dari standar remunerasi minimal berdasarkan pada peraturan perundang-undangan yang terkait dengan standar remunerasi tenaga ahli maka harus dapat dibuktikan dengan: </w:t>
            </w:r>
          </w:p>
          <w:p w14:paraId="4BC2FBD8" w14:textId="77777777" w:rsidR="003248A6" w:rsidRPr="00076AB8" w:rsidRDefault="003248A6" w:rsidP="00A92E83">
            <w:pPr>
              <w:numPr>
                <w:ilvl w:val="1"/>
                <w:numId w:val="96"/>
              </w:numPr>
              <w:ind w:left="1426"/>
              <w:jc w:val="both"/>
              <w:rPr>
                <w:rFonts w:ascii="Footlight MT Light" w:eastAsia="Gentium Basic" w:hAnsi="Footlight MT Light" w:cs="Gentium Basic"/>
              </w:rPr>
            </w:pPr>
            <w:r w:rsidRPr="00076AB8">
              <w:rPr>
                <w:rFonts w:ascii="Footlight MT Light" w:eastAsia="Gentium Basic" w:hAnsi="Footlight MT Light" w:cs="Gentium Basic"/>
              </w:rPr>
              <w:t xml:space="preserve">daftar gaji yang telah diaudit dan/atau bukti setor pajak penghasilan Tenaga Ahli konsultan yang bersangkutan, dengan ketentuan: biaya satuan dari biaya langsung personel, maksimum 4,0 (empat koma nol) kali gaji dasar yang diterima oleh tenaga ahli tetap dan/atau maksimum 2,5 (dua koma lima) kali penghasilan yang diterima oleh Tenaga Ahli tidak tetap berdasarkan perhitungan dari daftar gaji yang telah diaudit dan/atau bukti setor pajak penghasilan tenaga ahli konsultan yang bersangkutan; </w:t>
            </w:r>
          </w:p>
          <w:p w14:paraId="12445C99" w14:textId="77777777" w:rsidR="003248A6" w:rsidRPr="00076AB8" w:rsidRDefault="003248A6" w:rsidP="00A92E83">
            <w:pPr>
              <w:numPr>
                <w:ilvl w:val="1"/>
                <w:numId w:val="96"/>
              </w:numPr>
              <w:ind w:left="1426"/>
              <w:jc w:val="both"/>
              <w:rPr>
                <w:rFonts w:ascii="Footlight MT Light" w:eastAsia="Gentium Basic" w:hAnsi="Footlight MT Light" w:cs="Gentium Basic"/>
              </w:rPr>
            </w:pPr>
            <w:r w:rsidRPr="00076AB8">
              <w:rPr>
                <w:rFonts w:ascii="Footlight MT Light" w:eastAsia="Gentium Basic" w:hAnsi="Footlight MT Light" w:cs="Gentium Basic"/>
              </w:rPr>
              <w:t>indeks/koefisien pengali tenaga kerja terhadap Upah Minimum Provinsi atau Upah Minimum Kabupaten/Kota yang ditetapkan oleh Gubernur; atau</w:t>
            </w:r>
          </w:p>
          <w:p w14:paraId="63A105DD" w14:textId="77777777" w:rsidR="003248A6" w:rsidRPr="00076AB8" w:rsidRDefault="003248A6" w:rsidP="00A92E83">
            <w:pPr>
              <w:numPr>
                <w:ilvl w:val="1"/>
                <w:numId w:val="96"/>
              </w:numPr>
              <w:ind w:left="1426"/>
              <w:jc w:val="both"/>
              <w:rPr>
                <w:rFonts w:ascii="Footlight MT Light" w:eastAsia="Gentium Basic" w:hAnsi="Footlight MT Light" w:cs="Gentium Basic"/>
              </w:rPr>
            </w:pPr>
            <w:r w:rsidRPr="00076AB8">
              <w:rPr>
                <w:rFonts w:ascii="Footlight MT Light" w:eastAsia="Gentium Basic" w:hAnsi="Footlight MT Light" w:cs="Gentium Basic"/>
              </w:rPr>
              <w:lastRenderedPageBreak/>
              <w:t xml:space="preserve">kontrak pekerjaan sejenis yang pernah dilaksanakan sebelumnya. </w:t>
            </w:r>
          </w:p>
          <w:p w14:paraId="336AD68A" w14:textId="77777777" w:rsidR="003248A6" w:rsidRPr="00076AB8" w:rsidRDefault="003248A6" w:rsidP="00A92E83">
            <w:pPr>
              <w:numPr>
                <w:ilvl w:val="1"/>
                <w:numId w:val="95"/>
              </w:numPr>
              <w:jc w:val="both"/>
              <w:rPr>
                <w:rFonts w:ascii="Footlight MT Light" w:eastAsia="Gentium Basic" w:hAnsi="Footlight MT Light" w:cs="Gentium Basic"/>
              </w:rPr>
            </w:pPr>
            <w:r w:rsidRPr="00076AB8">
              <w:rPr>
                <w:rFonts w:ascii="Footlight MT Light" w:eastAsia="Gentium Basic" w:hAnsi="Footlight MT Light" w:cs="Gentium Basic"/>
              </w:rPr>
              <w:t>Apabila tidak dapat membuktikan maka dilakukan negosiasi dengan cara menurunkan nilai biaya tenaga ahli senilai standar remunerasi minimal tenaga ahli berdasarkan pada peraturan perundang-undangan yang terkait dengan standar remunerasi tenaga ahli.</w:t>
            </w:r>
          </w:p>
          <w:p w14:paraId="24B52B26" w14:textId="77777777" w:rsidR="003248A6" w:rsidRPr="00076AB8" w:rsidRDefault="003248A6" w:rsidP="00A92E83">
            <w:pPr>
              <w:numPr>
                <w:ilvl w:val="1"/>
                <w:numId w:val="95"/>
              </w:numPr>
              <w:jc w:val="both"/>
              <w:rPr>
                <w:rFonts w:ascii="Footlight MT Light" w:eastAsia="Gentium Basic" w:hAnsi="Footlight MT Light" w:cs="Gentium Basic"/>
              </w:rPr>
            </w:pPr>
            <w:r w:rsidRPr="00076AB8">
              <w:rPr>
                <w:rFonts w:ascii="Footlight MT Light" w:eastAsia="Gentium Basic" w:hAnsi="Footlight MT Light" w:cs="Gentium Basic"/>
              </w:rPr>
              <w:t xml:space="preserve">Unit biaya personel dihitung berdasarkan satuan waktu yang dihitung berdasarkan tingkat kehadiran dengan ketentuan sebagai berikut: </w:t>
            </w:r>
          </w:p>
          <w:p w14:paraId="5545216D" w14:textId="77777777" w:rsidR="003248A6" w:rsidRPr="00076AB8" w:rsidRDefault="003248A6" w:rsidP="00A92E83">
            <w:pPr>
              <w:numPr>
                <w:ilvl w:val="1"/>
                <w:numId w:val="97"/>
              </w:numPr>
              <w:ind w:left="1426"/>
              <w:jc w:val="both"/>
              <w:rPr>
                <w:rFonts w:ascii="Footlight MT Light" w:eastAsia="Gentium Basic" w:hAnsi="Footlight MT Light" w:cs="Gentium Basic"/>
              </w:rPr>
            </w:pPr>
            <w:r w:rsidRPr="00076AB8">
              <w:rPr>
                <w:rFonts w:ascii="Footlight MT Light" w:eastAsia="Gentium Basic" w:hAnsi="Footlight MT Light" w:cs="Gentium Basic"/>
              </w:rPr>
              <w:t>1 (satu) bulan dihitung minimal 22 (dua puluh dua) hari kerja; dan</w:t>
            </w:r>
          </w:p>
          <w:p w14:paraId="58203D85" w14:textId="77777777" w:rsidR="003248A6" w:rsidRPr="00076AB8" w:rsidRDefault="003248A6" w:rsidP="00A92E83">
            <w:pPr>
              <w:numPr>
                <w:ilvl w:val="1"/>
                <w:numId w:val="97"/>
              </w:numPr>
              <w:ind w:left="1426"/>
              <w:jc w:val="both"/>
              <w:rPr>
                <w:rFonts w:ascii="Footlight MT Light" w:eastAsia="Gentium Basic" w:hAnsi="Footlight MT Light" w:cs="Gentium Basic"/>
              </w:rPr>
            </w:pPr>
            <w:r w:rsidRPr="00076AB8">
              <w:rPr>
                <w:rFonts w:ascii="Footlight MT Light" w:eastAsia="Gentium Basic" w:hAnsi="Footlight MT Light" w:cs="Gentium Basic"/>
              </w:rPr>
              <w:t>1 (satu) hari kerja dihitung minimal 8 (delapan) jam kerja.</w:t>
            </w:r>
          </w:p>
          <w:p w14:paraId="67E4F8DF" w14:textId="77777777" w:rsidR="003248A6" w:rsidRPr="00076AB8" w:rsidRDefault="003248A6" w:rsidP="00A90E47">
            <w:pPr>
              <w:ind w:left="1426"/>
              <w:jc w:val="both"/>
              <w:rPr>
                <w:rFonts w:ascii="Footlight MT Light" w:eastAsia="Gentium Basic" w:hAnsi="Footlight MT Light" w:cs="Gentium Basic"/>
              </w:rPr>
            </w:pPr>
          </w:p>
          <w:p w14:paraId="562C6FE2" w14:textId="77777777" w:rsidR="003248A6" w:rsidRPr="00076AB8" w:rsidRDefault="003248A6" w:rsidP="00A92E83">
            <w:pPr>
              <w:numPr>
                <w:ilvl w:val="0"/>
                <w:numId w:val="98"/>
              </w:numPr>
              <w:pBdr>
                <w:top w:val="nil"/>
                <w:left w:val="nil"/>
                <w:bottom w:val="nil"/>
                <w:right w:val="nil"/>
                <w:between w:val="nil"/>
              </w:pBdr>
              <w:ind w:left="720" w:hanging="720"/>
              <w:jc w:val="both"/>
              <w:rPr>
                <w:rFonts w:ascii="Footlight MT Light" w:eastAsia="Gentium Basic" w:hAnsi="Footlight MT Light" w:cs="Gentium Basic"/>
              </w:rPr>
            </w:pPr>
            <w:r w:rsidRPr="00076AB8">
              <w:rPr>
                <w:rFonts w:ascii="Footlight MT Light" w:eastAsia="Gentium Basic" w:hAnsi="Footlight MT Light" w:cs="Gentium Basic"/>
              </w:rPr>
              <w:t>Klarifikasi dan negosiasi terhadap biaya personel (tenaga pendukung/tenaga teknik dan penunjang/administrasi), seperti: tenaga survei, sekretaris, atau manajer kantor, dilakukan berdasarkan harga pasar tenaga pendukung tersebut</w:t>
            </w:r>
          </w:p>
          <w:p w14:paraId="01CD0806" w14:textId="77777777" w:rsidR="003248A6" w:rsidRPr="00076AB8" w:rsidRDefault="003248A6" w:rsidP="00A90E47">
            <w:pPr>
              <w:pBdr>
                <w:top w:val="nil"/>
                <w:left w:val="nil"/>
                <w:bottom w:val="nil"/>
                <w:right w:val="nil"/>
                <w:between w:val="nil"/>
              </w:pBdr>
              <w:ind w:left="720"/>
              <w:jc w:val="both"/>
              <w:rPr>
                <w:rFonts w:ascii="Footlight MT Light" w:eastAsia="Gentium Basic" w:hAnsi="Footlight MT Light" w:cs="Gentium Basic"/>
              </w:rPr>
            </w:pPr>
          </w:p>
          <w:p w14:paraId="31B97644" w14:textId="77777777" w:rsidR="003248A6" w:rsidRPr="00076AB8" w:rsidRDefault="003248A6" w:rsidP="00A92E83">
            <w:pPr>
              <w:numPr>
                <w:ilvl w:val="0"/>
                <w:numId w:val="98"/>
              </w:numPr>
              <w:pBdr>
                <w:top w:val="nil"/>
                <w:left w:val="nil"/>
                <w:bottom w:val="nil"/>
                <w:right w:val="nil"/>
                <w:between w:val="nil"/>
              </w:pBdr>
              <w:ind w:left="720" w:hanging="720"/>
              <w:jc w:val="both"/>
              <w:rPr>
                <w:rFonts w:ascii="Footlight MT Light" w:eastAsia="Gentium Basic" w:hAnsi="Footlight MT Light" w:cs="Gentium Basic"/>
              </w:rPr>
            </w:pPr>
            <w:r w:rsidRPr="00076AB8">
              <w:rPr>
                <w:rFonts w:ascii="Footlight MT Light" w:eastAsia="Gentium Basic" w:hAnsi="Footlight MT Light" w:cs="Gentium Basic"/>
              </w:rPr>
              <w:t>Biaya Non Personel dapat dibayarkan sesuai dengan pengeluaran (at cost), Harga Satuan, dan/atau Lumsum</w:t>
            </w:r>
          </w:p>
          <w:p w14:paraId="32FAEF5D" w14:textId="77777777" w:rsidR="003248A6" w:rsidRPr="00076AB8" w:rsidRDefault="003248A6" w:rsidP="00A90E47">
            <w:pPr>
              <w:pBdr>
                <w:top w:val="nil"/>
                <w:left w:val="nil"/>
                <w:bottom w:val="nil"/>
                <w:right w:val="nil"/>
                <w:between w:val="nil"/>
              </w:pBdr>
              <w:ind w:left="720"/>
              <w:jc w:val="both"/>
              <w:rPr>
                <w:rFonts w:ascii="Footlight MT Light" w:eastAsia="Gentium Basic" w:hAnsi="Footlight MT Light" w:cs="Gentium Basic"/>
              </w:rPr>
            </w:pPr>
          </w:p>
          <w:p w14:paraId="5FBD9967" w14:textId="77777777" w:rsidR="003248A6" w:rsidRPr="00076AB8" w:rsidRDefault="003248A6" w:rsidP="00A92E83">
            <w:pPr>
              <w:numPr>
                <w:ilvl w:val="0"/>
                <w:numId w:val="98"/>
              </w:numPr>
              <w:pBdr>
                <w:top w:val="nil"/>
                <w:left w:val="nil"/>
                <w:bottom w:val="nil"/>
                <w:right w:val="nil"/>
                <w:between w:val="nil"/>
              </w:pBdr>
              <w:ind w:left="720" w:hanging="720"/>
              <w:jc w:val="both"/>
              <w:rPr>
                <w:rFonts w:ascii="Footlight MT Light" w:eastAsia="Gentium Basic" w:hAnsi="Footlight MT Light" w:cs="Gentium Basic"/>
              </w:rPr>
            </w:pPr>
            <w:r w:rsidRPr="00076AB8">
              <w:rPr>
                <w:rFonts w:ascii="Footlight MT Light" w:eastAsia="Gentium Basic" w:hAnsi="Footlight MT Light" w:cs="Gentium Basic"/>
              </w:rPr>
              <w:t>Biaya Langsung Non-Personel yang diganti sesuai dengan pengeluaran (at cost) meliputi antara lain: biaya untuk biaya perjalanan dan/atau biaya pengurusan surat ijin</w:t>
            </w:r>
          </w:p>
          <w:p w14:paraId="07B2DD5D" w14:textId="77777777" w:rsidR="003248A6" w:rsidRPr="00076AB8" w:rsidRDefault="003248A6" w:rsidP="00A90E47">
            <w:pPr>
              <w:pBdr>
                <w:top w:val="nil"/>
                <w:left w:val="nil"/>
                <w:bottom w:val="nil"/>
                <w:right w:val="nil"/>
                <w:between w:val="nil"/>
              </w:pBdr>
              <w:ind w:left="720"/>
              <w:jc w:val="both"/>
              <w:rPr>
                <w:rFonts w:ascii="Footlight MT Light" w:eastAsia="Gentium Basic" w:hAnsi="Footlight MT Light" w:cs="Gentium Basic"/>
              </w:rPr>
            </w:pPr>
          </w:p>
          <w:p w14:paraId="73E2DD33" w14:textId="77777777" w:rsidR="003248A6" w:rsidRPr="00076AB8" w:rsidRDefault="003248A6" w:rsidP="00A92E83">
            <w:pPr>
              <w:numPr>
                <w:ilvl w:val="0"/>
                <w:numId w:val="98"/>
              </w:numPr>
              <w:pBdr>
                <w:top w:val="nil"/>
                <w:left w:val="nil"/>
                <w:bottom w:val="nil"/>
                <w:right w:val="nil"/>
                <w:between w:val="nil"/>
              </w:pBdr>
              <w:ind w:left="720" w:hanging="720"/>
              <w:jc w:val="both"/>
              <w:rPr>
                <w:rFonts w:ascii="Footlight MT Light" w:eastAsia="Gentium Basic" w:hAnsi="Footlight MT Light" w:cs="Gentium Basic"/>
              </w:rPr>
            </w:pPr>
            <w:r w:rsidRPr="00076AB8">
              <w:rPr>
                <w:rFonts w:ascii="Footlight MT Light" w:eastAsia="Gentium Basic" w:hAnsi="Footlight MT Light" w:cs="Gentium Basic"/>
              </w:rPr>
              <w:t>Biaya Langsung Non-Personel yang didasarkan Harga Satuan meliputi antara lain: biaya untuk pembelian ATK, sewa peralatan, biaya pengiriman dokumen, biaya komunikasi, biaya pencetakan laporan, sewa kendaraan, sewa kantor dan/atau penerapan SMKK</w:t>
            </w:r>
          </w:p>
          <w:p w14:paraId="614CD201" w14:textId="77777777" w:rsidR="003248A6" w:rsidRPr="00076AB8" w:rsidRDefault="003248A6" w:rsidP="00A90E47">
            <w:pPr>
              <w:pBdr>
                <w:top w:val="nil"/>
                <w:left w:val="nil"/>
                <w:bottom w:val="nil"/>
                <w:right w:val="nil"/>
                <w:between w:val="nil"/>
              </w:pBdr>
              <w:ind w:left="720"/>
              <w:jc w:val="both"/>
              <w:rPr>
                <w:rFonts w:ascii="Footlight MT Light" w:eastAsia="Gentium Basic" w:hAnsi="Footlight MT Light" w:cs="Gentium Basic"/>
              </w:rPr>
            </w:pPr>
          </w:p>
          <w:p w14:paraId="5B216088" w14:textId="77777777" w:rsidR="003248A6" w:rsidRPr="00076AB8" w:rsidRDefault="003248A6" w:rsidP="00A92E83">
            <w:pPr>
              <w:numPr>
                <w:ilvl w:val="0"/>
                <w:numId w:val="98"/>
              </w:numPr>
              <w:pBdr>
                <w:top w:val="nil"/>
                <w:left w:val="nil"/>
                <w:bottom w:val="nil"/>
                <w:right w:val="nil"/>
                <w:between w:val="nil"/>
              </w:pBdr>
              <w:ind w:left="720" w:hanging="720"/>
              <w:jc w:val="both"/>
              <w:rPr>
                <w:rFonts w:ascii="Footlight MT Light" w:eastAsia="Gentium Basic" w:hAnsi="Footlight MT Light" w:cs="Gentium Basic"/>
              </w:rPr>
            </w:pPr>
            <w:r w:rsidRPr="00076AB8">
              <w:rPr>
                <w:rFonts w:ascii="Footlight MT Light" w:eastAsia="Gentium Basic" w:hAnsi="Footlight MT Light" w:cs="Gentium Basic"/>
              </w:rPr>
              <w:t>Biaya Langsung Non-Personel yang didasarkan Lumsum meliputi antara lain: biaya penyelenggaraan seminar/workshop/lokakarya dan/atau survei</w:t>
            </w:r>
          </w:p>
          <w:p w14:paraId="2A811806" w14:textId="77777777" w:rsidR="00F13AA4" w:rsidRPr="00076AB8" w:rsidRDefault="00F13AA4" w:rsidP="00F13AA4">
            <w:pPr>
              <w:pBdr>
                <w:top w:val="nil"/>
                <w:left w:val="nil"/>
                <w:bottom w:val="nil"/>
                <w:right w:val="nil"/>
                <w:between w:val="nil"/>
              </w:pBdr>
              <w:ind w:left="720"/>
              <w:jc w:val="both"/>
              <w:rPr>
                <w:rFonts w:ascii="Footlight MT Light" w:eastAsia="Gentium Basic" w:hAnsi="Footlight MT Light" w:cs="Gentium Basic"/>
              </w:rPr>
            </w:pPr>
          </w:p>
          <w:p w14:paraId="3583771F" w14:textId="77777777" w:rsidR="003248A6" w:rsidRPr="00076AB8" w:rsidRDefault="003248A6" w:rsidP="00A92E83">
            <w:pPr>
              <w:numPr>
                <w:ilvl w:val="0"/>
                <w:numId w:val="98"/>
              </w:numPr>
              <w:pBdr>
                <w:top w:val="nil"/>
                <w:left w:val="nil"/>
                <w:bottom w:val="nil"/>
                <w:right w:val="nil"/>
                <w:between w:val="nil"/>
              </w:pBdr>
              <w:ind w:left="720" w:hanging="720"/>
              <w:jc w:val="both"/>
              <w:rPr>
                <w:rFonts w:ascii="Footlight MT Light" w:eastAsia="Gentium Basic" w:hAnsi="Footlight MT Light" w:cs="Gentium Basic"/>
              </w:rPr>
            </w:pPr>
            <w:r w:rsidRPr="00076AB8">
              <w:rPr>
                <w:rFonts w:ascii="Footlight MT Light" w:eastAsia="Gentium Basic" w:hAnsi="Footlight MT Light" w:cs="Gentium Basic"/>
              </w:rPr>
              <w:t>Biaya Langsung Non Personel pada prinsipnya tidak melebihi 40% (empat puluh persen) dari total biaya, kecuali untuk jenis pekerjaan konsultansi yang bersifat khusus, seperti: pekerjaan penilaian aset, survei untuk pemetaan, pemetaan udara, survei lapangan, pengukuran, penyelidikan tanah, dan lain-lain.</w:t>
            </w:r>
          </w:p>
          <w:p w14:paraId="0F7DAB0B" w14:textId="77777777" w:rsidR="003248A6" w:rsidRPr="00076AB8" w:rsidRDefault="003248A6" w:rsidP="00A90E47">
            <w:pPr>
              <w:pBdr>
                <w:top w:val="nil"/>
                <w:left w:val="nil"/>
                <w:bottom w:val="nil"/>
                <w:right w:val="nil"/>
                <w:between w:val="nil"/>
              </w:pBdr>
              <w:ind w:left="675"/>
              <w:jc w:val="both"/>
              <w:rPr>
                <w:rFonts w:ascii="Footlight MT Light" w:eastAsia="Gentium Basic" w:hAnsi="Footlight MT Light" w:cs="Gentium Basic"/>
              </w:rPr>
            </w:pPr>
          </w:p>
          <w:p w14:paraId="6317831C" w14:textId="77777777" w:rsidR="003248A6" w:rsidRPr="00076AB8" w:rsidRDefault="003248A6" w:rsidP="00A92E83">
            <w:pPr>
              <w:numPr>
                <w:ilvl w:val="0"/>
                <w:numId w:val="98"/>
              </w:numPr>
              <w:pBdr>
                <w:top w:val="nil"/>
                <w:left w:val="nil"/>
                <w:bottom w:val="nil"/>
                <w:right w:val="nil"/>
                <w:between w:val="nil"/>
              </w:pBdr>
              <w:ind w:left="720" w:hanging="720"/>
              <w:jc w:val="both"/>
              <w:rPr>
                <w:rFonts w:ascii="Footlight MT Light" w:eastAsia="Gentium Basic" w:hAnsi="Footlight MT Light" w:cs="Gentium Basic"/>
              </w:rPr>
            </w:pPr>
            <w:r w:rsidRPr="00076AB8">
              <w:rPr>
                <w:rFonts w:ascii="Footlight MT Light" w:eastAsia="Gentium Basic" w:hAnsi="Footlight MT Light" w:cs="Gentium Basic"/>
              </w:rPr>
              <w:t>Negosiasi biaya dilakukan terhadap penawaran biaya terkoreksi yang melebihi pagu anggaran dengan menggunakan acuan HPS tanpa mengurangi kualitas penawaran teknis.</w:t>
            </w:r>
          </w:p>
          <w:p w14:paraId="180DB944" w14:textId="77777777" w:rsidR="003248A6" w:rsidRPr="00076AB8" w:rsidRDefault="003248A6" w:rsidP="00A90E47">
            <w:pPr>
              <w:pBdr>
                <w:top w:val="nil"/>
                <w:left w:val="nil"/>
                <w:bottom w:val="nil"/>
                <w:right w:val="nil"/>
                <w:between w:val="nil"/>
              </w:pBdr>
              <w:ind w:left="720"/>
              <w:rPr>
                <w:rFonts w:ascii="Footlight MT Light" w:eastAsia="Gentium Basic" w:hAnsi="Footlight MT Light" w:cs="Gentium Basic"/>
              </w:rPr>
            </w:pPr>
          </w:p>
          <w:p w14:paraId="6189355A" w14:textId="77777777" w:rsidR="003248A6" w:rsidRPr="00076AB8" w:rsidRDefault="003248A6" w:rsidP="00A92E83">
            <w:pPr>
              <w:numPr>
                <w:ilvl w:val="0"/>
                <w:numId w:val="98"/>
              </w:numPr>
              <w:pBdr>
                <w:top w:val="nil"/>
                <w:left w:val="nil"/>
                <w:bottom w:val="nil"/>
                <w:right w:val="nil"/>
                <w:between w:val="nil"/>
              </w:pBdr>
              <w:ind w:left="720" w:hanging="720"/>
              <w:jc w:val="both"/>
              <w:rPr>
                <w:rFonts w:ascii="Footlight MT Light" w:eastAsia="Gentium Basic" w:hAnsi="Footlight MT Light" w:cs="Gentium Basic"/>
                <w:i/>
              </w:rPr>
            </w:pPr>
            <w:r w:rsidRPr="00076AB8">
              <w:rPr>
                <w:rFonts w:ascii="Footlight MT Light" w:eastAsia="Gentium Basic" w:hAnsi="Footlight MT Light" w:cs="Gentium Basic"/>
              </w:rPr>
              <w:t>Apabila hasil klarifikasi dan negosiasi teknis dan biaya tidak ditemukan hal-hal yang tidak wajar, maka total penawaran biaya dapat diterima sepanjang tidak melebihi pagu anggaran.</w:t>
            </w:r>
          </w:p>
          <w:p w14:paraId="67D09AC1" w14:textId="77777777" w:rsidR="003248A6" w:rsidRPr="00076AB8" w:rsidRDefault="003248A6" w:rsidP="00A90E47">
            <w:pPr>
              <w:pBdr>
                <w:top w:val="nil"/>
                <w:left w:val="nil"/>
                <w:bottom w:val="nil"/>
                <w:right w:val="nil"/>
                <w:between w:val="nil"/>
              </w:pBdr>
              <w:ind w:left="720"/>
              <w:rPr>
                <w:rFonts w:ascii="Footlight MT Light" w:eastAsia="Gentium Basic" w:hAnsi="Footlight MT Light" w:cs="Gentium Basic"/>
                <w:i/>
              </w:rPr>
            </w:pPr>
          </w:p>
          <w:p w14:paraId="48CDCEE1" w14:textId="77777777" w:rsidR="003248A6" w:rsidRPr="00076AB8" w:rsidRDefault="003248A6" w:rsidP="00A92E83">
            <w:pPr>
              <w:numPr>
                <w:ilvl w:val="0"/>
                <w:numId w:val="98"/>
              </w:numPr>
              <w:pBdr>
                <w:top w:val="nil"/>
                <w:left w:val="nil"/>
                <w:bottom w:val="nil"/>
                <w:right w:val="nil"/>
                <w:between w:val="nil"/>
              </w:pBdr>
              <w:ind w:left="720" w:hanging="720"/>
              <w:jc w:val="both"/>
              <w:rPr>
                <w:rFonts w:ascii="Footlight MT Light" w:eastAsia="Gentium Basic" w:hAnsi="Footlight MT Light" w:cs="Gentium Basic"/>
              </w:rPr>
            </w:pPr>
            <w:r w:rsidRPr="00076AB8">
              <w:rPr>
                <w:rFonts w:ascii="Footlight MT Light" w:eastAsia="Gentium Basic" w:hAnsi="Footlight MT Light" w:cs="Gentium Basic"/>
              </w:rPr>
              <w:lastRenderedPageBreak/>
              <w:t>Klarifikasi dan negosiasi teknis dan biaya tidak harus mengakibatkan turunnya harga penawaran.</w:t>
            </w:r>
          </w:p>
          <w:p w14:paraId="1A8675BE" w14:textId="77777777" w:rsidR="003248A6" w:rsidRPr="00076AB8" w:rsidRDefault="003248A6" w:rsidP="00A90E47">
            <w:pPr>
              <w:pBdr>
                <w:top w:val="nil"/>
                <w:left w:val="nil"/>
                <w:bottom w:val="nil"/>
                <w:right w:val="nil"/>
                <w:between w:val="nil"/>
              </w:pBdr>
              <w:ind w:left="720"/>
              <w:rPr>
                <w:rFonts w:ascii="Footlight MT Light" w:eastAsia="Gentium Basic" w:hAnsi="Footlight MT Light" w:cs="Gentium Basic"/>
              </w:rPr>
            </w:pPr>
          </w:p>
          <w:p w14:paraId="335FB1FF" w14:textId="77777777" w:rsidR="003248A6" w:rsidRPr="00076AB8" w:rsidRDefault="003248A6" w:rsidP="00A92E83">
            <w:pPr>
              <w:numPr>
                <w:ilvl w:val="0"/>
                <w:numId w:val="98"/>
              </w:numPr>
              <w:pBdr>
                <w:top w:val="nil"/>
                <w:left w:val="nil"/>
                <w:bottom w:val="nil"/>
                <w:right w:val="nil"/>
                <w:between w:val="nil"/>
              </w:pBdr>
              <w:ind w:left="720" w:hanging="720"/>
              <w:jc w:val="both"/>
              <w:rPr>
                <w:rFonts w:ascii="Footlight MT Light" w:eastAsia="Gentium Basic" w:hAnsi="Footlight MT Light" w:cs="Gentium Basic"/>
              </w:rPr>
            </w:pPr>
            <w:r w:rsidRPr="00076AB8">
              <w:rPr>
                <w:rFonts w:ascii="Footlight MT Light" w:eastAsia="Gentium Basic" w:hAnsi="Footlight MT Light" w:cs="Gentium Basic"/>
              </w:rPr>
              <w:t>Apabila terjadi keterlambatan jadwal sampai dengan tahapan klarifikasi dan negosiasi teknis dan biaya yang akan mengakibatkan surat penawaran</w:t>
            </w:r>
            <w:r w:rsidR="006124F0" w:rsidRPr="00076AB8">
              <w:rPr>
                <w:rFonts w:ascii="Footlight MT Light" w:eastAsia="Gentium Basic" w:hAnsi="Footlight MT Light" w:cs="Gentium Basic"/>
                <w:lang w:val="en-US"/>
              </w:rPr>
              <w:t xml:space="preserve"> </w:t>
            </w:r>
            <w:r w:rsidR="006124F0" w:rsidRPr="00076AB8">
              <w:rPr>
                <w:rFonts w:ascii="Footlight MT Light" w:hAnsi="Footlight MT Light" w:cs="Arial"/>
                <w:lang w:val="en-US"/>
              </w:rPr>
              <w:t>biaya</w:t>
            </w:r>
            <w:r w:rsidRPr="00076AB8">
              <w:rPr>
                <w:rFonts w:ascii="Footlight MT Light" w:eastAsia="Gentium Basic" w:hAnsi="Footlight MT Light" w:cs="Gentium Basic"/>
              </w:rPr>
              <w:t xml:space="preserve"> habis masa berlakunya maka dilakukan konfirmasi kepada peserta untuk memperpanjang masa berlaku surat penawaran</w:t>
            </w:r>
            <w:r w:rsidR="006124F0" w:rsidRPr="00076AB8">
              <w:rPr>
                <w:rFonts w:ascii="Footlight MT Light" w:eastAsia="Gentium Basic" w:hAnsi="Footlight MT Light" w:cs="Gentium Basic"/>
                <w:lang w:val="en-US"/>
              </w:rPr>
              <w:t xml:space="preserve"> </w:t>
            </w:r>
            <w:r w:rsidR="006124F0" w:rsidRPr="00076AB8">
              <w:rPr>
                <w:rFonts w:ascii="Footlight MT Light" w:hAnsi="Footlight MT Light" w:cs="Arial"/>
                <w:lang w:val="en-US"/>
              </w:rPr>
              <w:t>biaya</w:t>
            </w:r>
            <w:r w:rsidRPr="00076AB8">
              <w:rPr>
                <w:rFonts w:ascii="Footlight MT Light" w:eastAsia="Gentium Basic" w:hAnsi="Footlight MT Light" w:cs="Gentium Basic"/>
              </w:rPr>
              <w:t xml:space="preserve"> secara tertulis sampai dengan perkiraan jadwal penandatanganan kontrak. </w:t>
            </w:r>
          </w:p>
          <w:p w14:paraId="793C5169" w14:textId="77777777" w:rsidR="003248A6" w:rsidRPr="00076AB8" w:rsidRDefault="003248A6" w:rsidP="00A90E47">
            <w:pPr>
              <w:jc w:val="both"/>
              <w:rPr>
                <w:rFonts w:ascii="Footlight MT Light" w:eastAsia="Gentium Basic" w:hAnsi="Footlight MT Light" w:cs="Gentium Basic"/>
              </w:rPr>
            </w:pPr>
          </w:p>
          <w:p w14:paraId="1A0C17D1" w14:textId="77777777" w:rsidR="003248A6" w:rsidRPr="00076AB8" w:rsidRDefault="003248A6" w:rsidP="00A92E83">
            <w:pPr>
              <w:numPr>
                <w:ilvl w:val="0"/>
                <w:numId w:val="98"/>
              </w:numPr>
              <w:pBdr>
                <w:top w:val="nil"/>
                <w:left w:val="nil"/>
                <w:bottom w:val="nil"/>
                <w:right w:val="nil"/>
                <w:between w:val="nil"/>
              </w:pBdr>
              <w:ind w:left="720" w:hanging="720"/>
              <w:jc w:val="both"/>
              <w:rPr>
                <w:rFonts w:ascii="Footlight MT Light" w:eastAsia="Gentium Basic" w:hAnsi="Footlight MT Light" w:cs="Gentium Basic"/>
              </w:rPr>
            </w:pPr>
            <w:r w:rsidRPr="00076AB8">
              <w:rPr>
                <w:rFonts w:ascii="Footlight MT Light" w:eastAsia="Gentium Basic" w:hAnsi="Footlight MT Light" w:cs="Gentium Basic"/>
              </w:rPr>
              <w:t xml:space="preserve">Apabila peserta tidak bersedia memperpanjang masa berlaku surat penawaran </w:t>
            </w:r>
            <w:r w:rsidR="008C5BE5" w:rsidRPr="00076AB8">
              <w:rPr>
                <w:rFonts w:ascii="Footlight MT Light" w:hAnsi="Footlight MT Light" w:cs="Arial"/>
                <w:lang w:val="en-US"/>
              </w:rPr>
              <w:t>biaya</w:t>
            </w:r>
            <w:r w:rsidR="008C5BE5" w:rsidRPr="00076AB8">
              <w:rPr>
                <w:rFonts w:ascii="Footlight MT Light" w:eastAsia="Gentium Basic" w:hAnsi="Footlight MT Light" w:cs="Gentium Basic"/>
              </w:rPr>
              <w:t xml:space="preserve"> </w:t>
            </w:r>
            <w:r w:rsidRPr="00076AB8">
              <w:rPr>
                <w:rFonts w:ascii="Footlight MT Light" w:eastAsia="Gentium Basic" w:hAnsi="Footlight MT Light" w:cs="Gentium Basic"/>
              </w:rPr>
              <w:t>maka dianggap mengundurkan diri dan tidak dikenakan sanksi.</w:t>
            </w:r>
          </w:p>
          <w:p w14:paraId="5CFA6B57" w14:textId="77777777" w:rsidR="003248A6" w:rsidRPr="00076AB8" w:rsidRDefault="003248A6" w:rsidP="00A90E47">
            <w:pPr>
              <w:pBdr>
                <w:top w:val="nil"/>
                <w:left w:val="nil"/>
                <w:bottom w:val="nil"/>
                <w:right w:val="nil"/>
                <w:between w:val="nil"/>
              </w:pBdr>
              <w:ind w:left="720"/>
              <w:rPr>
                <w:rFonts w:ascii="Footlight MT Light" w:eastAsia="Gentium Basic" w:hAnsi="Footlight MT Light" w:cs="Gentium Basic"/>
              </w:rPr>
            </w:pPr>
          </w:p>
          <w:p w14:paraId="0DF4CE36" w14:textId="77777777" w:rsidR="003248A6" w:rsidRPr="00076AB8" w:rsidRDefault="003248A6" w:rsidP="00A92E83">
            <w:pPr>
              <w:numPr>
                <w:ilvl w:val="0"/>
                <w:numId w:val="98"/>
              </w:numPr>
              <w:pBdr>
                <w:top w:val="nil"/>
                <w:left w:val="nil"/>
                <w:bottom w:val="nil"/>
                <w:right w:val="nil"/>
                <w:between w:val="nil"/>
              </w:pBdr>
              <w:ind w:left="720" w:hanging="720"/>
              <w:jc w:val="both"/>
              <w:rPr>
                <w:rFonts w:ascii="Footlight MT Light" w:eastAsia="Gentium Basic" w:hAnsi="Footlight MT Light" w:cs="Gentium Basic"/>
              </w:rPr>
            </w:pPr>
            <w:r w:rsidRPr="00076AB8">
              <w:rPr>
                <w:rFonts w:ascii="Footlight MT Light" w:eastAsia="Gentium Basic" w:hAnsi="Footlight MT Light" w:cs="Gentium Basic"/>
              </w:rPr>
              <w:t xml:space="preserve">Dalam hal Pertemuan klarifikasi dan negosiasi dilakukan secara daring melalui media </w:t>
            </w:r>
            <w:r w:rsidRPr="00076AB8">
              <w:rPr>
                <w:rFonts w:ascii="Footlight MT Light" w:eastAsia="Gentium Basic" w:hAnsi="Footlight MT Light" w:cs="Gentium Basic"/>
                <w:i/>
              </w:rPr>
              <w:t xml:space="preserve">video call, </w:t>
            </w:r>
            <w:r w:rsidRPr="00076AB8">
              <w:rPr>
                <w:rFonts w:ascii="Footlight MT Light" w:eastAsia="Gentium Basic" w:hAnsi="Footlight MT Light" w:cs="Gentium Basic"/>
              </w:rPr>
              <w:t>Pokja Pemilihan mendokumentasikan pertemuan dalam format video dan/atau foto</w:t>
            </w:r>
            <w:r w:rsidRPr="00076AB8">
              <w:rPr>
                <w:rFonts w:ascii="Footlight MT Light" w:eastAsia="Gentium Basic" w:hAnsi="Footlight MT Light" w:cs="Gentium Basic"/>
                <w:lang w:val="en-US"/>
              </w:rPr>
              <w:t>.</w:t>
            </w:r>
          </w:p>
          <w:p w14:paraId="0397ACC9" w14:textId="77777777" w:rsidR="00A84341" w:rsidRPr="00076AB8" w:rsidRDefault="00A84341" w:rsidP="00A90E47">
            <w:pPr>
              <w:jc w:val="both"/>
              <w:rPr>
                <w:rFonts w:ascii="Footlight MT Light" w:eastAsia="Gentium Basic" w:hAnsi="Footlight MT Light" w:cs="Gentium Basic"/>
              </w:rPr>
            </w:pPr>
          </w:p>
          <w:p w14:paraId="6CCC5337" w14:textId="77777777" w:rsidR="003248A6" w:rsidRPr="00076AB8" w:rsidRDefault="003248A6" w:rsidP="00A92E83">
            <w:pPr>
              <w:numPr>
                <w:ilvl w:val="0"/>
                <w:numId w:val="98"/>
              </w:numPr>
              <w:pBdr>
                <w:top w:val="nil"/>
                <w:left w:val="nil"/>
                <w:bottom w:val="nil"/>
                <w:right w:val="nil"/>
                <w:between w:val="nil"/>
              </w:pBdr>
              <w:ind w:left="720" w:hanging="720"/>
              <w:jc w:val="both"/>
              <w:rPr>
                <w:rFonts w:ascii="Footlight MT Light" w:eastAsia="Gentium Basic" w:hAnsi="Footlight MT Light" w:cs="Gentium Basic"/>
              </w:rPr>
            </w:pPr>
            <w:r w:rsidRPr="00076AB8">
              <w:rPr>
                <w:rFonts w:ascii="Footlight MT Light" w:eastAsia="Gentium Basic" w:hAnsi="Footlight MT Light" w:cs="Gentium Basic"/>
              </w:rPr>
              <w:t>Hasil klarifikasi negosiasi teknis dan biaya, termasuk apabila klarifikasi dan negosiasi teknis dan biaya tidak menghasilkan kesepakatan dituangkan dalam Berita Acara.</w:t>
            </w:r>
          </w:p>
          <w:p w14:paraId="75A147A8" w14:textId="77777777" w:rsidR="006271A7" w:rsidRPr="00076AB8" w:rsidRDefault="006271A7" w:rsidP="00A90E47">
            <w:pPr>
              <w:ind w:left="599" w:hanging="599"/>
              <w:rPr>
                <w:rFonts w:ascii="Footlight MT Light" w:hAnsi="Footlight MT Light" w:cs="Arial"/>
              </w:rPr>
            </w:pPr>
          </w:p>
        </w:tc>
      </w:tr>
      <w:tr w:rsidR="006271A7" w:rsidRPr="00076AB8" w14:paraId="2DF3C764" w14:textId="77777777" w:rsidTr="001955B7">
        <w:trPr>
          <w:trHeight w:val="457"/>
        </w:trPr>
        <w:tc>
          <w:tcPr>
            <w:tcW w:w="8735" w:type="dxa"/>
            <w:gridSpan w:val="2"/>
          </w:tcPr>
          <w:p w14:paraId="09F598CE" w14:textId="77777777" w:rsidR="006271A7" w:rsidRPr="00076AB8" w:rsidRDefault="006271A7" w:rsidP="00FB6A6F">
            <w:pPr>
              <w:pStyle w:val="ListParagraph"/>
              <w:numPr>
                <w:ilvl w:val="0"/>
                <w:numId w:val="62"/>
              </w:numPr>
              <w:jc w:val="both"/>
              <w:rPr>
                <w:rFonts w:ascii="Footlight MT Light" w:hAnsi="Footlight MT Light" w:cs="Arial"/>
                <w:b/>
              </w:rPr>
            </w:pPr>
            <w:bookmarkStart w:id="1105" w:name="_Toc280826965"/>
            <w:bookmarkStart w:id="1106" w:name="_Toc281290439"/>
            <w:bookmarkStart w:id="1107" w:name="_Toc283710180"/>
            <w:bookmarkStart w:id="1108" w:name="_Toc283710571"/>
            <w:bookmarkStart w:id="1109" w:name="_Toc290370583"/>
            <w:bookmarkStart w:id="1110" w:name="_Toc340869824"/>
            <w:bookmarkStart w:id="1111" w:name="_Toc410717722"/>
            <w:bookmarkStart w:id="1112" w:name="_Toc520150507"/>
            <w:bookmarkStart w:id="1113" w:name="_Toc529510894"/>
            <w:r w:rsidRPr="00076AB8">
              <w:rPr>
                <w:rFonts w:ascii="Footlight MT Light" w:hAnsi="Footlight MT Light"/>
                <w:b/>
              </w:rPr>
              <w:lastRenderedPageBreak/>
              <w:t xml:space="preserve">PENETAPAN </w:t>
            </w:r>
            <w:bookmarkEnd w:id="1105"/>
            <w:bookmarkEnd w:id="1106"/>
            <w:bookmarkEnd w:id="1107"/>
            <w:bookmarkEnd w:id="1108"/>
            <w:bookmarkEnd w:id="1109"/>
            <w:bookmarkEnd w:id="1110"/>
            <w:bookmarkEnd w:id="1111"/>
            <w:bookmarkEnd w:id="1112"/>
            <w:r w:rsidRPr="00076AB8">
              <w:rPr>
                <w:rFonts w:ascii="Footlight MT Light" w:hAnsi="Footlight MT Light"/>
                <w:b/>
              </w:rPr>
              <w:t>HASIL PENUNJUKAN LANGSUNG</w:t>
            </w:r>
            <w:bookmarkEnd w:id="1113"/>
          </w:p>
        </w:tc>
      </w:tr>
    </w:tbl>
    <w:tbl>
      <w:tblPr>
        <w:tblW w:w="8797" w:type="dxa"/>
        <w:tblLayout w:type="fixed"/>
        <w:tblLook w:val="0000" w:firstRow="0" w:lastRow="0" w:firstColumn="0" w:lastColumn="0" w:noHBand="0" w:noVBand="0"/>
      </w:tblPr>
      <w:tblGrid>
        <w:gridCol w:w="2135"/>
        <w:gridCol w:w="6662"/>
      </w:tblGrid>
      <w:tr w:rsidR="008246E4" w:rsidRPr="00076AB8" w14:paraId="3B7167E3" w14:textId="77777777" w:rsidTr="008246E4">
        <w:tc>
          <w:tcPr>
            <w:tcW w:w="2135" w:type="dxa"/>
          </w:tcPr>
          <w:p w14:paraId="7C3515C6" w14:textId="77777777" w:rsidR="008246E4" w:rsidRPr="00076AB8" w:rsidRDefault="008246E4" w:rsidP="00A92E83">
            <w:pPr>
              <w:pStyle w:val="Heading2"/>
              <w:numPr>
                <w:ilvl w:val="0"/>
                <w:numId w:val="176"/>
              </w:numPr>
              <w:jc w:val="left"/>
            </w:pPr>
            <w:bookmarkStart w:id="1114" w:name="_Toc270489965"/>
            <w:bookmarkStart w:id="1115" w:name="_Toc270489989"/>
            <w:bookmarkStart w:id="1116" w:name="_Toc270490167"/>
            <w:bookmarkStart w:id="1117" w:name="_Toc270490792"/>
            <w:bookmarkStart w:id="1118" w:name="_Toc276748970"/>
            <w:bookmarkStart w:id="1119" w:name="_Toc276749147"/>
            <w:bookmarkStart w:id="1120" w:name="_Toc276749324"/>
            <w:bookmarkStart w:id="1121" w:name="_Toc277735329"/>
            <w:bookmarkStart w:id="1122" w:name="_Toc280826966"/>
            <w:bookmarkStart w:id="1123" w:name="_Toc281290440"/>
            <w:bookmarkStart w:id="1124" w:name="_Toc283710181"/>
            <w:bookmarkStart w:id="1125" w:name="_Toc283710572"/>
            <w:bookmarkStart w:id="1126" w:name="_Toc290370584"/>
            <w:bookmarkStart w:id="1127" w:name="_Toc252442397"/>
            <w:bookmarkStart w:id="1128" w:name="_Toc252448484"/>
            <w:bookmarkStart w:id="1129" w:name="_Toc340869825"/>
            <w:bookmarkStart w:id="1130" w:name="_Toc410717723"/>
            <w:bookmarkStart w:id="1131" w:name="_Toc520150508"/>
            <w:bookmarkStart w:id="1132" w:name="_Toc529510895"/>
            <w:bookmarkStart w:id="1133" w:name="_Toc70316997"/>
            <w:r w:rsidRPr="00076AB8">
              <w:lastRenderedPageBreak/>
              <w:t xml:space="preserve">Penetapan </w:t>
            </w:r>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r w:rsidRPr="00076AB8">
              <w:t>Calon Penyedia</w:t>
            </w:r>
            <w:bookmarkEnd w:id="1132"/>
            <w:bookmarkEnd w:id="1133"/>
          </w:p>
          <w:p w14:paraId="1B9153F4" w14:textId="77777777" w:rsidR="008246E4" w:rsidRPr="00076AB8" w:rsidRDefault="008246E4" w:rsidP="009D7CBE">
            <w:pPr>
              <w:pStyle w:val="Heading2"/>
              <w:ind w:left="426"/>
              <w:jc w:val="left"/>
            </w:pPr>
          </w:p>
        </w:tc>
        <w:tc>
          <w:tcPr>
            <w:tcW w:w="6662" w:type="dxa"/>
          </w:tcPr>
          <w:p w14:paraId="314E7768" w14:textId="77777777" w:rsidR="008246E4" w:rsidRPr="00076AB8" w:rsidRDefault="008246E4" w:rsidP="00FB6A6F">
            <w:pPr>
              <w:pStyle w:val="ListParagraph"/>
              <w:numPr>
                <w:ilvl w:val="1"/>
                <w:numId w:val="63"/>
              </w:numPr>
              <w:ind w:left="733" w:hanging="733"/>
              <w:contextualSpacing w:val="0"/>
              <w:jc w:val="both"/>
              <w:rPr>
                <w:rFonts w:ascii="Footlight MT Light" w:hAnsi="Footlight MT Light"/>
              </w:rPr>
            </w:pPr>
            <w:r w:rsidRPr="00076AB8">
              <w:rPr>
                <w:rFonts w:ascii="Footlight MT Light" w:hAnsi="Footlight MT Light"/>
              </w:rPr>
              <w:t>Apabila terjadi keterlambatan dalam menetapkan calon Penyedia yang akan melewati masa berlaku penawaran yang ditetapkan dalam Dokumen Penunjukan Langsung, Pokja Pemilihan melakukan konfirmasi kepada peserta untuk memperpanjang masa berlaku penawaran sampai dengan perkiraan jadwal penandatanganan Kontrak dan dituangkan dalam Berita Acara.</w:t>
            </w:r>
          </w:p>
          <w:p w14:paraId="2A479A5D" w14:textId="77777777" w:rsidR="008246E4" w:rsidRPr="00076AB8" w:rsidRDefault="008246E4" w:rsidP="008B7F5E">
            <w:pPr>
              <w:pStyle w:val="ListParagraph"/>
              <w:ind w:left="733"/>
              <w:contextualSpacing w:val="0"/>
              <w:rPr>
                <w:rFonts w:ascii="Footlight MT Light" w:hAnsi="Footlight MT Light"/>
              </w:rPr>
            </w:pPr>
          </w:p>
          <w:p w14:paraId="17F9A380" w14:textId="77777777" w:rsidR="008246E4" w:rsidRPr="00076AB8" w:rsidRDefault="008246E4" w:rsidP="00FB6A6F">
            <w:pPr>
              <w:pStyle w:val="ListParagraph"/>
              <w:numPr>
                <w:ilvl w:val="1"/>
                <w:numId w:val="63"/>
              </w:numPr>
              <w:ind w:left="733" w:hanging="733"/>
              <w:contextualSpacing w:val="0"/>
              <w:jc w:val="both"/>
              <w:rPr>
                <w:rFonts w:ascii="Footlight MT Light" w:hAnsi="Footlight MT Light"/>
              </w:rPr>
            </w:pPr>
            <w:r w:rsidRPr="00076AB8">
              <w:rPr>
                <w:rFonts w:ascii="Footlight MT Light" w:hAnsi="Footlight MT Light"/>
              </w:rPr>
              <w:t>Apabila peserta tidak bersedia memperpanjang masa berlaku penawaran maka dianggap mengundurkan diri dan tidak dikenakan sanksi.</w:t>
            </w:r>
          </w:p>
          <w:p w14:paraId="5F022470" w14:textId="77777777" w:rsidR="008246E4" w:rsidRPr="00076AB8" w:rsidRDefault="008246E4" w:rsidP="008B7F5E">
            <w:pPr>
              <w:pStyle w:val="ListParagraph"/>
              <w:ind w:left="733"/>
              <w:contextualSpacing w:val="0"/>
              <w:rPr>
                <w:rFonts w:ascii="Footlight MT Light" w:hAnsi="Footlight MT Light"/>
              </w:rPr>
            </w:pPr>
          </w:p>
          <w:p w14:paraId="703CCCB4" w14:textId="77777777" w:rsidR="008246E4" w:rsidRPr="00076AB8" w:rsidRDefault="008246E4" w:rsidP="00FB6A6F">
            <w:pPr>
              <w:pStyle w:val="ListParagraph"/>
              <w:numPr>
                <w:ilvl w:val="1"/>
                <w:numId w:val="63"/>
              </w:numPr>
              <w:ind w:left="733" w:hanging="709"/>
              <w:contextualSpacing w:val="0"/>
              <w:jc w:val="both"/>
              <w:rPr>
                <w:rFonts w:ascii="Footlight MT Light" w:hAnsi="Footlight MT Light"/>
              </w:rPr>
            </w:pPr>
            <w:r w:rsidRPr="00076AB8">
              <w:rPr>
                <w:rFonts w:ascii="Footlight MT Light" w:hAnsi="Footlight MT Light"/>
              </w:rPr>
              <w:t>Untuk penetapan calon Penyedia dengan nilai Pagu Anggaran paling sedikit di atas Rp100.000.000.000 (seratus miliar rupiah) dilakukan sebagai berikut:</w:t>
            </w:r>
          </w:p>
          <w:p w14:paraId="6786046F" w14:textId="77777777" w:rsidR="008246E4" w:rsidRPr="00076AB8" w:rsidRDefault="008246E4" w:rsidP="00FB6A6F">
            <w:pPr>
              <w:pStyle w:val="ListParagraph"/>
              <w:numPr>
                <w:ilvl w:val="0"/>
                <w:numId w:val="64"/>
              </w:numPr>
              <w:ind w:left="1060" w:hanging="327"/>
              <w:contextualSpacing w:val="0"/>
              <w:jc w:val="both"/>
              <w:rPr>
                <w:rFonts w:ascii="Footlight MT Light" w:hAnsi="Footlight MT Light"/>
              </w:rPr>
            </w:pPr>
            <w:r w:rsidRPr="00076AB8">
              <w:rPr>
                <w:rFonts w:ascii="Footlight MT Light" w:hAnsi="Footlight MT Light"/>
              </w:rPr>
              <w:t xml:space="preserve">Pokja Pemilihan mengusulkan penetapan calon Penyedia kepada PA/KPA melalui UKPBJ. </w:t>
            </w:r>
          </w:p>
          <w:p w14:paraId="1B64F7A9" w14:textId="77777777" w:rsidR="008246E4" w:rsidRPr="00076AB8" w:rsidRDefault="008246E4" w:rsidP="00FB6A6F">
            <w:pPr>
              <w:pStyle w:val="ListParagraph"/>
              <w:numPr>
                <w:ilvl w:val="0"/>
                <w:numId w:val="64"/>
              </w:numPr>
              <w:ind w:left="1060" w:hanging="327"/>
              <w:contextualSpacing w:val="0"/>
              <w:jc w:val="both"/>
              <w:rPr>
                <w:rFonts w:ascii="Footlight MT Light" w:hAnsi="Footlight MT Light"/>
              </w:rPr>
            </w:pPr>
            <w:r w:rsidRPr="00076AB8">
              <w:rPr>
                <w:rFonts w:ascii="Footlight MT Light" w:hAnsi="Footlight MT Light"/>
              </w:rPr>
              <w:t>PA/KPA menetapkan calon Penyedia berdasarkan usulan Pokja Pemilihan. Apabila PA/KPA tidak sependapat dengan usulan Pokja Pemilihan, maka PA/KPA menolak untuk menetapkan calon Penyedia dan menyatakan Penunjukan Langsung gagal.</w:t>
            </w:r>
          </w:p>
          <w:p w14:paraId="0B7DC000" w14:textId="77777777" w:rsidR="008246E4" w:rsidRPr="00076AB8" w:rsidRDefault="008246E4" w:rsidP="00FB6A6F">
            <w:pPr>
              <w:pStyle w:val="ListParagraph"/>
              <w:numPr>
                <w:ilvl w:val="0"/>
                <w:numId w:val="64"/>
              </w:numPr>
              <w:ind w:left="1060" w:hanging="327"/>
              <w:contextualSpacing w:val="0"/>
              <w:jc w:val="both"/>
              <w:rPr>
                <w:rFonts w:ascii="Footlight MT Light" w:hAnsi="Footlight MT Light"/>
              </w:rPr>
            </w:pPr>
            <w:r w:rsidRPr="00076AB8">
              <w:rPr>
                <w:rFonts w:ascii="Footlight MT Light" w:hAnsi="Footlight MT Light"/>
              </w:rPr>
              <w:t xml:space="preserve">PA/KPA menyampaikan surat penolakan kepada UKPBJ paling lambat 14 (empat belas) hari kerja setelah usulan penetapan calon Penyedia diterima. Dalam hal PA/KPA tidak memberikan keputusan (penetapan atau penolakan) maka PA/KPA dianggap menyetujui usulan Pokja Pemilihan. </w:t>
            </w:r>
          </w:p>
          <w:p w14:paraId="723B7CEA" w14:textId="77777777" w:rsidR="008246E4" w:rsidRPr="00076AB8" w:rsidRDefault="008246E4" w:rsidP="00FB6A6F">
            <w:pPr>
              <w:pStyle w:val="ListParagraph"/>
              <w:numPr>
                <w:ilvl w:val="0"/>
                <w:numId w:val="64"/>
              </w:numPr>
              <w:ind w:left="1060" w:hanging="327"/>
              <w:contextualSpacing w:val="0"/>
              <w:jc w:val="both"/>
              <w:rPr>
                <w:rFonts w:ascii="Footlight MT Light" w:hAnsi="Footlight MT Light"/>
              </w:rPr>
            </w:pPr>
            <w:r w:rsidRPr="00076AB8">
              <w:rPr>
                <w:rFonts w:ascii="Footlight MT Light" w:hAnsi="Footlight MT Light"/>
              </w:rPr>
              <w:lastRenderedPageBreak/>
              <w:t>Dalam hal PA/KPA tidak sependapat selanjutnya UKPBJ memerintahkan Pokja Pemilihan bersangkutan untuk menindaklanjuti penolakan tersebut.</w:t>
            </w:r>
          </w:p>
          <w:p w14:paraId="6F3410B2" w14:textId="77777777" w:rsidR="008246E4" w:rsidRPr="00076AB8" w:rsidRDefault="008246E4" w:rsidP="009D7CBE">
            <w:pPr>
              <w:rPr>
                <w:rFonts w:ascii="Footlight MT Light" w:hAnsi="Footlight MT Light"/>
              </w:rPr>
            </w:pPr>
          </w:p>
        </w:tc>
      </w:tr>
      <w:tr w:rsidR="008246E4" w:rsidRPr="00076AB8" w14:paraId="0EF72498" w14:textId="77777777" w:rsidTr="008246E4">
        <w:tc>
          <w:tcPr>
            <w:tcW w:w="2135" w:type="dxa"/>
          </w:tcPr>
          <w:p w14:paraId="08AB469C" w14:textId="77777777" w:rsidR="008246E4" w:rsidRPr="00076AB8" w:rsidRDefault="00F7067D" w:rsidP="00F7067D">
            <w:pPr>
              <w:pStyle w:val="Heading2"/>
              <w:ind w:left="464" w:hanging="425"/>
              <w:jc w:val="left"/>
            </w:pPr>
            <w:bookmarkStart w:id="1134" w:name="_Toc529510896"/>
            <w:bookmarkStart w:id="1135" w:name="_Toc70316998"/>
            <w:r w:rsidRPr="00076AB8">
              <w:rPr>
                <w:lang w:val="en-US"/>
              </w:rPr>
              <w:lastRenderedPageBreak/>
              <w:t xml:space="preserve">27. </w:t>
            </w:r>
            <w:r w:rsidR="008246E4" w:rsidRPr="00076AB8">
              <w:t xml:space="preserve">Berita Acara </w:t>
            </w:r>
            <w:r w:rsidRPr="00076AB8">
              <w:rPr>
                <w:lang w:val="en-US"/>
              </w:rPr>
              <w:t xml:space="preserve">  </w:t>
            </w:r>
            <w:r w:rsidR="008246E4" w:rsidRPr="00076AB8">
              <w:t xml:space="preserve">Hasil </w:t>
            </w:r>
            <w:r w:rsidR="008246E4" w:rsidRPr="00076AB8">
              <w:rPr>
                <w:lang w:val="en-ID"/>
              </w:rPr>
              <w:t>Penunjukan Langsung</w:t>
            </w:r>
            <w:bookmarkEnd w:id="1134"/>
            <w:bookmarkEnd w:id="1135"/>
          </w:p>
        </w:tc>
        <w:tc>
          <w:tcPr>
            <w:tcW w:w="6662" w:type="dxa"/>
          </w:tcPr>
          <w:p w14:paraId="2DC08BAA" w14:textId="77777777" w:rsidR="008246E4" w:rsidRPr="00076AB8" w:rsidRDefault="008246E4" w:rsidP="008246E4">
            <w:pPr>
              <w:pStyle w:val="ListParagraph"/>
              <w:ind w:left="0"/>
              <w:contextualSpacing w:val="0"/>
              <w:rPr>
                <w:rFonts w:ascii="Footlight MT Light" w:hAnsi="Footlight MT Light" w:cs="Arial"/>
                <w:b/>
              </w:rPr>
            </w:pPr>
            <w:r w:rsidRPr="00076AB8">
              <w:rPr>
                <w:rFonts w:ascii="Footlight MT Light" w:hAnsi="Footlight MT Light"/>
              </w:rPr>
              <w:t>Pokja Pemilihan</w:t>
            </w:r>
            <w:r w:rsidRPr="00076AB8">
              <w:rPr>
                <w:rFonts w:ascii="Footlight MT Light" w:hAnsi="Footlight MT Light" w:cs="Arial"/>
              </w:rPr>
              <w:t xml:space="preserve"> membuat Berita Acara Hasil </w:t>
            </w:r>
            <w:r w:rsidRPr="00076AB8">
              <w:rPr>
                <w:rFonts w:ascii="Footlight MT Light" w:hAnsi="Footlight MT Light" w:cs="Arial"/>
                <w:lang w:val="en-ID"/>
              </w:rPr>
              <w:t>Penunjukan Langsung</w:t>
            </w:r>
            <w:r w:rsidRPr="00076AB8">
              <w:rPr>
                <w:rFonts w:ascii="Footlight MT Light" w:hAnsi="Footlight MT Light" w:cs="Arial"/>
              </w:rPr>
              <w:t xml:space="preserve"> (BAHP) yang paling sedikit memuat:</w:t>
            </w:r>
          </w:p>
          <w:p w14:paraId="4EBACD0D" w14:textId="77777777" w:rsidR="008246E4" w:rsidRPr="00076AB8" w:rsidRDefault="008246E4" w:rsidP="00FB6A6F">
            <w:pPr>
              <w:pStyle w:val="ListParagraph"/>
              <w:numPr>
                <w:ilvl w:val="0"/>
                <w:numId w:val="65"/>
              </w:numPr>
              <w:jc w:val="both"/>
              <w:rPr>
                <w:rFonts w:ascii="Footlight MT Light" w:hAnsi="Footlight MT Light" w:cs="Arial"/>
              </w:rPr>
            </w:pPr>
            <w:r w:rsidRPr="00076AB8">
              <w:rPr>
                <w:rFonts w:ascii="Footlight MT Light" w:hAnsi="Footlight MT Light" w:cs="Arial"/>
              </w:rPr>
              <w:t>Tanggal dibuatnya Berita Acara;</w:t>
            </w:r>
          </w:p>
          <w:p w14:paraId="6F5952D2" w14:textId="77777777" w:rsidR="008246E4" w:rsidRPr="00076AB8" w:rsidRDefault="008246E4" w:rsidP="00FB6A6F">
            <w:pPr>
              <w:pStyle w:val="ListParagraph"/>
              <w:numPr>
                <w:ilvl w:val="0"/>
                <w:numId w:val="65"/>
              </w:numPr>
              <w:jc w:val="both"/>
              <w:rPr>
                <w:rFonts w:ascii="Footlight MT Light" w:hAnsi="Footlight MT Light" w:cs="Arial"/>
              </w:rPr>
            </w:pPr>
            <w:r w:rsidRPr="00076AB8">
              <w:rPr>
                <w:rFonts w:ascii="Footlight MT Light" w:hAnsi="Footlight MT Light" w:cs="Arial"/>
              </w:rPr>
              <w:t>Nama peserta;</w:t>
            </w:r>
          </w:p>
          <w:p w14:paraId="50CB4018" w14:textId="77777777" w:rsidR="008246E4" w:rsidRPr="00076AB8" w:rsidRDefault="008246E4" w:rsidP="00FB6A6F">
            <w:pPr>
              <w:pStyle w:val="ListParagraph"/>
              <w:numPr>
                <w:ilvl w:val="0"/>
                <w:numId w:val="65"/>
              </w:numPr>
              <w:jc w:val="both"/>
              <w:rPr>
                <w:rFonts w:ascii="Footlight MT Light" w:hAnsi="Footlight MT Light" w:cs="Arial"/>
              </w:rPr>
            </w:pPr>
            <w:r w:rsidRPr="00076AB8">
              <w:rPr>
                <w:rFonts w:ascii="Footlight MT Light" w:hAnsi="Footlight MT Light" w:cs="Arial"/>
              </w:rPr>
              <w:t>Harga penawaran atau harga penawaran terkoreksi dari peserta;</w:t>
            </w:r>
          </w:p>
          <w:p w14:paraId="2066B1A9" w14:textId="77777777" w:rsidR="008246E4" w:rsidRPr="00076AB8" w:rsidRDefault="008246E4" w:rsidP="00FB6A6F">
            <w:pPr>
              <w:pStyle w:val="ListParagraph"/>
              <w:numPr>
                <w:ilvl w:val="0"/>
                <w:numId w:val="65"/>
              </w:numPr>
              <w:jc w:val="both"/>
              <w:rPr>
                <w:rFonts w:ascii="Footlight MT Light" w:hAnsi="Footlight MT Light" w:cs="Arial"/>
              </w:rPr>
            </w:pPr>
            <w:r w:rsidRPr="00076AB8">
              <w:rPr>
                <w:rFonts w:ascii="Footlight MT Light" w:hAnsi="Footlight MT Light" w:cs="Arial"/>
                <w:lang w:val="en-ID"/>
              </w:rPr>
              <w:t>Harga penawaran hasil negosiasi;</w:t>
            </w:r>
          </w:p>
          <w:p w14:paraId="1EBA6B2D" w14:textId="77777777" w:rsidR="008246E4" w:rsidRPr="00076AB8" w:rsidRDefault="008246E4" w:rsidP="00FB6A6F">
            <w:pPr>
              <w:pStyle w:val="ListParagraph"/>
              <w:numPr>
                <w:ilvl w:val="0"/>
                <w:numId w:val="65"/>
              </w:numPr>
              <w:jc w:val="both"/>
              <w:rPr>
                <w:rFonts w:ascii="Footlight MT Light" w:hAnsi="Footlight MT Light" w:cs="Arial"/>
              </w:rPr>
            </w:pPr>
            <w:r w:rsidRPr="00076AB8">
              <w:rPr>
                <w:rFonts w:ascii="Footlight MT Light" w:hAnsi="Footlight MT Light" w:cs="Arial"/>
              </w:rPr>
              <w:t>Kriteria dan unsur yang dievaluasi;</w:t>
            </w:r>
          </w:p>
          <w:p w14:paraId="70AE5B76" w14:textId="77777777" w:rsidR="008246E4" w:rsidRPr="00076AB8" w:rsidRDefault="008246E4" w:rsidP="00FB6A6F">
            <w:pPr>
              <w:pStyle w:val="ListParagraph"/>
              <w:numPr>
                <w:ilvl w:val="0"/>
                <w:numId w:val="65"/>
              </w:numPr>
              <w:jc w:val="both"/>
              <w:rPr>
                <w:rFonts w:ascii="Footlight MT Light" w:hAnsi="Footlight MT Light" w:cs="Arial"/>
              </w:rPr>
            </w:pPr>
            <w:r w:rsidRPr="00076AB8">
              <w:rPr>
                <w:rFonts w:ascii="Footlight MT Light" w:hAnsi="Footlight MT Light" w:cs="Arial"/>
              </w:rPr>
              <w:t>Keterangan-keterangan lain yang dianggap perlu hal ikhwal pelaksanaan Penunjukan Langsung; dan</w:t>
            </w:r>
          </w:p>
          <w:p w14:paraId="6BF7ADF5" w14:textId="77777777" w:rsidR="008246E4" w:rsidRPr="00076AB8" w:rsidRDefault="008246E4" w:rsidP="00FB6A6F">
            <w:pPr>
              <w:pStyle w:val="ListParagraph"/>
              <w:numPr>
                <w:ilvl w:val="0"/>
                <w:numId w:val="65"/>
              </w:numPr>
              <w:jc w:val="both"/>
              <w:rPr>
                <w:rFonts w:ascii="Footlight MT Light" w:hAnsi="Footlight MT Light" w:cs="Arial"/>
              </w:rPr>
            </w:pPr>
            <w:r w:rsidRPr="00076AB8">
              <w:rPr>
                <w:rFonts w:ascii="Footlight MT Light" w:hAnsi="Footlight MT Light" w:cs="Arial"/>
              </w:rPr>
              <w:t xml:space="preserve">Pernyataan bahwa Penunjukan Langsung gagal apabila penawaran </w:t>
            </w:r>
            <w:r w:rsidRPr="00076AB8">
              <w:rPr>
                <w:rFonts w:ascii="Footlight MT Light" w:hAnsi="Footlight MT Light" w:cs="Arial"/>
                <w:lang w:val="en-ID"/>
              </w:rPr>
              <w:t>tidak</w:t>
            </w:r>
            <w:r w:rsidRPr="00076AB8">
              <w:rPr>
                <w:rFonts w:ascii="Footlight MT Light" w:hAnsi="Footlight MT Light" w:cs="Arial"/>
              </w:rPr>
              <w:t xml:space="preserve"> memenuhi syarat (apabila ada).</w:t>
            </w:r>
          </w:p>
          <w:p w14:paraId="17D98605" w14:textId="77777777" w:rsidR="008246E4" w:rsidRPr="00076AB8" w:rsidRDefault="008246E4" w:rsidP="008246E4">
            <w:pPr>
              <w:pStyle w:val="ListParagraph"/>
              <w:ind w:left="1080"/>
              <w:contextualSpacing w:val="0"/>
              <w:jc w:val="both"/>
              <w:rPr>
                <w:rFonts w:ascii="Footlight MT Light" w:hAnsi="Footlight MT Light"/>
              </w:rPr>
            </w:pPr>
          </w:p>
        </w:tc>
      </w:tr>
      <w:tr w:rsidR="002E20B0" w:rsidRPr="00076AB8" w14:paraId="4100AE2A" w14:textId="77777777" w:rsidTr="008246E4">
        <w:tc>
          <w:tcPr>
            <w:tcW w:w="2135" w:type="dxa"/>
          </w:tcPr>
          <w:p w14:paraId="3A43863A" w14:textId="77777777" w:rsidR="008246E4" w:rsidRPr="00076AB8" w:rsidRDefault="00F7067D" w:rsidP="008B7F5E">
            <w:pPr>
              <w:pStyle w:val="Heading2"/>
              <w:ind w:left="459" w:hanging="459"/>
              <w:jc w:val="left"/>
            </w:pPr>
            <w:bookmarkStart w:id="1136" w:name="_Toc340869826"/>
            <w:bookmarkStart w:id="1137" w:name="_Toc410717724"/>
            <w:bookmarkStart w:id="1138" w:name="_Toc520150510"/>
            <w:bookmarkStart w:id="1139" w:name="_Toc529510897"/>
            <w:bookmarkStart w:id="1140" w:name="_Toc70316999"/>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sidRPr="00076AB8">
              <w:rPr>
                <w:lang w:val="en-US"/>
              </w:rPr>
              <w:t>28</w:t>
            </w:r>
            <w:r w:rsidR="00EF432A" w:rsidRPr="00076AB8">
              <w:rPr>
                <w:lang w:val="en-US"/>
              </w:rPr>
              <w:t xml:space="preserve">. </w:t>
            </w:r>
            <w:r w:rsidR="008B7F5E" w:rsidRPr="00076AB8">
              <w:rPr>
                <w:lang w:val="en-US"/>
              </w:rPr>
              <w:t xml:space="preserve"> </w:t>
            </w:r>
            <w:r w:rsidR="008246E4" w:rsidRPr="00076AB8">
              <w:t xml:space="preserve">Pengumuman  </w:t>
            </w:r>
            <w:bookmarkEnd w:id="1136"/>
            <w:bookmarkEnd w:id="1137"/>
            <w:bookmarkEnd w:id="1138"/>
            <w:r w:rsidR="008246E4" w:rsidRPr="00076AB8">
              <w:rPr>
                <w:lang w:val="en-ID"/>
              </w:rPr>
              <w:t>Calon Penyedia</w:t>
            </w:r>
            <w:bookmarkEnd w:id="1139"/>
            <w:bookmarkEnd w:id="1140"/>
          </w:p>
          <w:p w14:paraId="4B8142F3" w14:textId="77777777" w:rsidR="00576520" w:rsidRPr="00076AB8" w:rsidRDefault="00576520" w:rsidP="008246E4">
            <w:pPr>
              <w:pStyle w:val="Heading2"/>
              <w:jc w:val="left"/>
            </w:pPr>
          </w:p>
        </w:tc>
        <w:tc>
          <w:tcPr>
            <w:tcW w:w="6662" w:type="dxa"/>
          </w:tcPr>
          <w:p w14:paraId="38F242FD" w14:textId="77777777" w:rsidR="006865F9" w:rsidRPr="00076AB8" w:rsidRDefault="008246E4" w:rsidP="006865F9">
            <w:pPr>
              <w:jc w:val="both"/>
              <w:rPr>
                <w:rFonts w:ascii="Footlight MT Light" w:hAnsi="Footlight MT Light"/>
              </w:rPr>
            </w:pPr>
            <w:r w:rsidRPr="00076AB8">
              <w:rPr>
                <w:rFonts w:ascii="Footlight MT Light" w:hAnsi="Footlight MT Light"/>
              </w:rPr>
              <w:t>Pokja Pemilihan mengumumkan</w:t>
            </w:r>
            <w:r w:rsidRPr="00076AB8">
              <w:rPr>
                <w:rFonts w:ascii="Footlight MT Light" w:hAnsi="Footlight MT Light"/>
                <w:lang w:val="en-ID"/>
              </w:rPr>
              <w:t xml:space="preserve"> Calon</w:t>
            </w:r>
            <w:r w:rsidRPr="00076AB8">
              <w:rPr>
                <w:rFonts w:ascii="Footlight MT Light" w:hAnsi="Footlight MT Light"/>
              </w:rPr>
              <w:t xml:space="preserve"> Penyedia melalui SPSE </w:t>
            </w:r>
          </w:p>
        </w:tc>
      </w:tr>
    </w:tbl>
    <w:p w14:paraId="52265B52" w14:textId="77777777" w:rsidR="00DE4727" w:rsidRPr="00076AB8" w:rsidRDefault="00743763" w:rsidP="00FB6A6F">
      <w:pPr>
        <w:pStyle w:val="Heading1"/>
        <w:numPr>
          <w:ilvl w:val="0"/>
          <w:numId w:val="66"/>
        </w:numPr>
        <w:jc w:val="both"/>
        <w:rPr>
          <w:rFonts w:ascii="Footlight MT Light" w:hAnsi="Footlight MT Light"/>
          <w:sz w:val="24"/>
        </w:rPr>
      </w:pPr>
      <w:bookmarkStart w:id="1141" w:name="_Toc335983386"/>
      <w:bookmarkStart w:id="1142" w:name="_Toc338621524"/>
      <w:bookmarkStart w:id="1143" w:name="_Toc338623254"/>
      <w:bookmarkStart w:id="1144" w:name="_Toc345085835"/>
      <w:bookmarkStart w:id="1145" w:name="_Toc345086359"/>
      <w:bookmarkStart w:id="1146" w:name="_Toc345106219"/>
      <w:bookmarkStart w:id="1147" w:name="_Toc345106716"/>
      <w:bookmarkStart w:id="1148" w:name="_Toc147653452"/>
      <w:bookmarkStart w:id="1149" w:name="_Toc147703017"/>
      <w:bookmarkStart w:id="1150" w:name="_Toc147703151"/>
      <w:bookmarkStart w:id="1151" w:name="_Toc147705213"/>
      <w:bookmarkStart w:id="1152" w:name="_Toc147705484"/>
      <w:bookmarkStart w:id="1153" w:name="_Toc147783036"/>
      <w:bookmarkStart w:id="1154" w:name="_Toc147783878"/>
      <w:bookmarkStart w:id="1155" w:name="_Toc147784044"/>
      <w:bookmarkStart w:id="1156" w:name="_Toc147784383"/>
      <w:bookmarkStart w:id="1157" w:name="_Toc147800126"/>
      <w:bookmarkStart w:id="1158" w:name="_Toc147800691"/>
      <w:bookmarkStart w:id="1159" w:name="_Toc147801266"/>
      <w:bookmarkStart w:id="1160" w:name="_Toc147801528"/>
      <w:bookmarkStart w:id="1161" w:name="_Toc147951185"/>
      <w:bookmarkStart w:id="1162" w:name="_Toc147952057"/>
      <w:bookmarkStart w:id="1163" w:name="_Toc147952420"/>
      <w:bookmarkStart w:id="1164" w:name="_Toc147952941"/>
      <w:bookmarkStart w:id="1165" w:name="_Toc147953552"/>
      <w:bookmarkStart w:id="1166" w:name="_Toc147982977"/>
      <w:bookmarkStart w:id="1167" w:name="_Toc147992152"/>
      <w:bookmarkStart w:id="1168" w:name="_Toc147992687"/>
      <w:bookmarkStart w:id="1169" w:name="_Toc147992893"/>
      <w:bookmarkStart w:id="1170" w:name="_Toc148105444"/>
      <w:bookmarkStart w:id="1171" w:name="_Toc148105651"/>
      <w:bookmarkStart w:id="1172" w:name="_Toc148105858"/>
      <w:bookmarkStart w:id="1173" w:name="_Toc148106065"/>
      <w:bookmarkStart w:id="1174" w:name="_Toc148106479"/>
      <w:bookmarkStart w:id="1175" w:name="_Toc148106686"/>
      <w:bookmarkStart w:id="1176" w:name="_Toc151527841"/>
      <w:bookmarkStart w:id="1177" w:name="_Toc152438118"/>
      <w:bookmarkStart w:id="1178" w:name="_Toc152495012"/>
      <w:bookmarkStart w:id="1179" w:name="_Toc152959907"/>
      <w:bookmarkStart w:id="1180" w:name="_Toc150753954"/>
      <w:bookmarkStart w:id="1181" w:name="_Toc153425041"/>
      <w:bookmarkStart w:id="1182" w:name="_Toc153473258"/>
      <w:bookmarkStart w:id="1183" w:name="_Toc153494202"/>
      <w:bookmarkStart w:id="1184" w:name="_Toc153498377"/>
      <w:bookmarkStart w:id="1185" w:name="_Toc153498598"/>
      <w:bookmarkStart w:id="1186" w:name="_Toc155490164"/>
      <w:bookmarkStart w:id="1187" w:name="_Toc278850927"/>
      <w:bookmarkStart w:id="1188" w:name="_Toc70317000"/>
      <w:bookmarkEnd w:id="1141"/>
      <w:bookmarkEnd w:id="1142"/>
      <w:bookmarkEnd w:id="1143"/>
      <w:bookmarkEnd w:id="1144"/>
      <w:bookmarkEnd w:id="1145"/>
      <w:bookmarkEnd w:id="1146"/>
      <w:bookmarkEnd w:id="1147"/>
      <w:r w:rsidRPr="00076AB8">
        <w:rPr>
          <w:rFonts w:ascii="Footlight MT Light" w:hAnsi="Footlight MT Light"/>
          <w:sz w:val="24"/>
        </w:rPr>
        <w:t>PENUNJUKAN P</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r w:rsidR="00F02EB2" w:rsidRPr="00076AB8">
        <w:rPr>
          <w:rFonts w:ascii="Footlight MT Light" w:hAnsi="Footlight MT Light"/>
          <w:sz w:val="24"/>
        </w:rPr>
        <w:t xml:space="preserve">ENYEDIA </w:t>
      </w:r>
      <w:r w:rsidR="006271A7" w:rsidRPr="00076AB8">
        <w:rPr>
          <w:rFonts w:ascii="Footlight MT Light" w:hAnsi="Footlight MT Light"/>
          <w:sz w:val="24"/>
        </w:rPr>
        <w:t>BARANG/JASA</w:t>
      </w:r>
      <w:bookmarkEnd w:id="1188"/>
    </w:p>
    <w:p w14:paraId="248A3F5E" w14:textId="77777777" w:rsidR="00DE4727" w:rsidRPr="00076AB8" w:rsidRDefault="00DE4727" w:rsidP="00F55869">
      <w:pPr>
        <w:jc w:val="center"/>
        <w:rPr>
          <w:rFonts w:ascii="Footlight MT Light" w:hAnsi="Footlight MT Light"/>
        </w:rPr>
      </w:pPr>
    </w:p>
    <w:tbl>
      <w:tblPr>
        <w:tblW w:w="8766" w:type="dxa"/>
        <w:tblLayout w:type="fixed"/>
        <w:tblLook w:val="0000" w:firstRow="0" w:lastRow="0" w:firstColumn="0" w:lastColumn="0" w:noHBand="0" w:noVBand="0"/>
      </w:tblPr>
      <w:tblGrid>
        <w:gridCol w:w="2127"/>
        <w:gridCol w:w="69"/>
        <w:gridCol w:w="6419"/>
        <w:gridCol w:w="10"/>
        <w:gridCol w:w="141"/>
      </w:tblGrid>
      <w:tr w:rsidR="006271A7" w:rsidRPr="00076AB8" w14:paraId="32F56FDF" w14:textId="77777777" w:rsidTr="00EF432A">
        <w:trPr>
          <w:gridAfter w:val="1"/>
          <w:wAfter w:w="141" w:type="dxa"/>
        </w:trPr>
        <w:tc>
          <w:tcPr>
            <w:tcW w:w="2127" w:type="dxa"/>
          </w:tcPr>
          <w:p w14:paraId="66ADC62C" w14:textId="77777777" w:rsidR="006271A7" w:rsidRPr="00076AB8" w:rsidRDefault="00F7067D" w:rsidP="00EF432A">
            <w:pPr>
              <w:pStyle w:val="Heading2"/>
              <w:ind w:left="426" w:hanging="399"/>
              <w:jc w:val="left"/>
            </w:pPr>
            <w:bookmarkStart w:id="1189" w:name="_Toc520150515"/>
            <w:bookmarkStart w:id="1190" w:name="_Toc69381028"/>
            <w:bookmarkStart w:id="1191" w:name="_Toc70317001"/>
            <w:r w:rsidRPr="00076AB8">
              <w:rPr>
                <w:lang w:val="en-US"/>
              </w:rPr>
              <w:t xml:space="preserve">29. </w:t>
            </w:r>
            <w:r w:rsidR="006271A7" w:rsidRPr="00076AB8">
              <w:rPr>
                <w:lang w:val="en-US"/>
              </w:rPr>
              <w:t>Laporan</w:t>
            </w:r>
            <w:r w:rsidR="006271A7" w:rsidRPr="00076AB8">
              <w:t xml:space="preserve"> Pokja</w:t>
            </w:r>
            <w:r w:rsidRPr="00076AB8">
              <w:rPr>
                <w:lang w:val="en-US"/>
              </w:rPr>
              <w:t xml:space="preserve"> </w:t>
            </w:r>
            <w:r w:rsidR="006271A7" w:rsidRPr="00076AB8">
              <w:t>Pemilihan</w:t>
            </w:r>
            <w:bookmarkEnd w:id="1189"/>
            <w:bookmarkEnd w:id="1190"/>
            <w:bookmarkEnd w:id="1191"/>
          </w:p>
        </w:tc>
        <w:tc>
          <w:tcPr>
            <w:tcW w:w="6498" w:type="dxa"/>
            <w:gridSpan w:val="3"/>
          </w:tcPr>
          <w:p w14:paraId="33987BB3" w14:textId="77777777" w:rsidR="006271A7" w:rsidRPr="00076AB8" w:rsidRDefault="006271A7" w:rsidP="002650EB">
            <w:pPr>
              <w:autoSpaceDE w:val="0"/>
              <w:autoSpaceDN w:val="0"/>
              <w:adjustRightInd w:val="0"/>
              <w:jc w:val="both"/>
              <w:rPr>
                <w:rFonts w:ascii="Footlight MT Light" w:hAnsi="Footlight MT Light"/>
              </w:rPr>
            </w:pPr>
            <w:r w:rsidRPr="00076AB8">
              <w:rPr>
                <w:rFonts w:ascii="Footlight MT Light" w:hAnsi="Footlight MT Light"/>
              </w:rPr>
              <w:t xml:space="preserve">Pokja Pemilihan menyampaikan laporan hasil Penunjukan Langsung kepada </w:t>
            </w:r>
            <w:r w:rsidR="00C51001" w:rsidRPr="00076AB8">
              <w:rPr>
                <w:rFonts w:ascii="Footlight MT Light" w:eastAsia="Gentium Basic" w:hAnsi="Footlight MT Light" w:cs="Gentium Basic"/>
              </w:rPr>
              <w:t xml:space="preserve">Pejabat Penandatangan Kontrak </w:t>
            </w:r>
            <w:r w:rsidRPr="00076AB8">
              <w:rPr>
                <w:rFonts w:ascii="Footlight MT Light" w:hAnsi="Footlight MT Light"/>
              </w:rPr>
              <w:t>melalui UKPBJ dengan melampirkan BAHP.</w:t>
            </w:r>
          </w:p>
          <w:p w14:paraId="7BCE4336" w14:textId="77777777" w:rsidR="006271A7" w:rsidRPr="00076AB8" w:rsidRDefault="006271A7" w:rsidP="00C51001">
            <w:pPr>
              <w:pStyle w:val="ListParagraph"/>
              <w:jc w:val="both"/>
              <w:rPr>
                <w:rFonts w:ascii="Footlight MT Light" w:hAnsi="Footlight MT Light"/>
              </w:rPr>
            </w:pPr>
          </w:p>
        </w:tc>
      </w:tr>
      <w:tr w:rsidR="002E20B0" w:rsidRPr="00076AB8" w14:paraId="47D71CF4" w14:textId="77777777" w:rsidTr="00EF432A">
        <w:trPr>
          <w:gridAfter w:val="1"/>
          <w:wAfter w:w="141" w:type="dxa"/>
        </w:trPr>
        <w:tc>
          <w:tcPr>
            <w:tcW w:w="2127" w:type="dxa"/>
          </w:tcPr>
          <w:p w14:paraId="0CD17E3B" w14:textId="77777777" w:rsidR="003D5C3A" w:rsidRPr="00076AB8" w:rsidRDefault="00F7067D" w:rsidP="008B7F5E">
            <w:pPr>
              <w:pStyle w:val="Heading2"/>
              <w:tabs>
                <w:tab w:val="left" w:pos="459"/>
                <w:tab w:val="left" w:pos="878"/>
              </w:tabs>
              <w:ind w:left="459" w:hanging="425"/>
              <w:jc w:val="left"/>
            </w:pPr>
            <w:bookmarkStart w:id="1192" w:name="_Toc147653454"/>
            <w:bookmarkStart w:id="1193" w:name="_Toc147703019"/>
            <w:bookmarkStart w:id="1194" w:name="_Toc147703153"/>
            <w:bookmarkStart w:id="1195" w:name="_Toc147705215"/>
            <w:bookmarkStart w:id="1196" w:name="_Toc147705486"/>
            <w:bookmarkStart w:id="1197" w:name="_Toc147783038"/>
            <w:bookmarkStart w:id="1198" w:name="_Toc147783880"/>
            <w:bookmarkStart w:id="1199" w:name="_Toc147784046"/>
            <w:bookmarkStart w:id="1200" w:name="_Toc147784385"/>
            <w:bookmarkStart w:id="1201" w:name="_Toc147800128"/>
            <w:bookmarkStart w:id="1202" w:name="_Toc147800693"/>
            <w:bookmarkStart w:id="1203" w:name="_Toc147801268"/>
            <w:bookmarkStart w:id="1204" w:name="_Toc147801530"/>
            <w:bookmarkStart w:id="1205" w:name="_Toc147951187"/>
            <w:bookmarkStart w:id="1206" w:name="_Toc147952059"/>
            <w:bookmarkStart w:id="1207" w:name="_Toc147952422"/>
            <w:bookmarkStart w:id="1208" w:name="_Toc147952943"/>
            <w:bookmarkStart w:id="1209" w:name="_Toc147953554"/>
            <w:bookmarkStart w:id="1210" w:name="_Toc147982979"/>
            <w:bookmarkStart w:id="1211" w:name="_Toc147992154"/>
            <w:bookmarkStart w:id="1212" w:name="_Toc147992689"/>
            <w:bookmarkStart w:id="1213" w:name="_Toc147992895"/>
            <w:bookmarkStart w:id="1214" w:name="_Toc148105446"/>
            <w:bookmarkStart w:id="1215" w:name="_Toc148105653"/>
            <w:bookmarkStart w:id="1216" w:name="_Toc148105860"/>
            <w:bookmarkStart w:id="1217" w:name="_Toc148106067"/>
            <w:bookmarkStart w:id="1218" w:name="_Toc148106481"/>
            <w:bookmarkStart w:id="1219" w:name="_Toc148106688"/>
            <w:bookmarkStart w:id="1220" w:name="_Toc151527843"/>
            <w:bookmarkStart w:id="1221" w:name="_Toc152438120"/>
            <w:bookmarkStart w:id="1222" w:name="_Toc152495014"/>
            <w:bookmarkStart w:id="1223" w:name="_Toc152959909"/>
            <w:bookmarkStart w:id="1224" w:name="_Toc150753956"/>
            <w:bookmarkStart w:id="1225" w:name="_Toc153425043"/>
            <w:bookmarkStart w:id="1226" w:name="_Toc153473260"/>
            <w:bookmarkStart w:id="1227" w:name="_Toc153494204"/>
            <w:bookmarkStart w:id="1228" w:name="_Toc153498379"/>
            <w:bookmarkStart w:id="1229" w:name="_Toc153498600"/>
            <w:bookmarkStart w:id="1230" w:name="_Toc155490166"/>
            <w:bookmarkStart w:id="1231" w:name="_Toc70317002"/>
            <w:r w:rsidRPr="00076AB8">
              <w:rPr>
                <w:lang w:val="en-US"/>
              </w:rPr>
              <w:t xml:space="preserve">30.  </w:t>
            </w:r>
            <w:r w:rsidR="00743763" w:rsidRPr="00076AB8">
              <w:t>Penunjukan Penyedia Barang/Jasa</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tc>
        <w:tc>
          <w:tcPr>
            <w:tcW w:w="6498" w:type="dxa"/>
            <w:gridSpan w:val="3"/>
          </w:tcPr>
          <w:p w14:paraId="5BE44418" w14:textId="77777777" w:rsidR="006271A7" w:rsidRPr="00076AB8" w:rsidRDefault="006271A7" w:rsidP="00A92E83">
            <w:pPr>
              <w:numPr>
                <w:ilvl w:val="0"/>
                <w:numId w:val="86"/>
              </w:numPr>
              <w:ind w:left="635" w:hanging="635"/>
              <w:jc w:val="both"/>
              <w:rPr>
                <w:rFonts w:ascii="Footlight MT Light" w:eastAsia="Gentium Basic" w:hAnsi="Footlight MT Light" w:cs="Gentium Basic"/>
                <w:lang w:val="en-US" w:eastAsia="en-ID"/>
              </w:rPr>
            </w:pPr>
            <w:r w:rsidRPr="00076AB8">
              <w:rPr>
                <w:rFonts w:ascii="Footlight MT Light" w:eastAsia="Gentium Basic" w:hAnsi="Footlight MT Light" w:cs="Gentium Basic"/>
                <w:lang w:val="en-US" w:eastAsia="en-ID"/>
              </w:rPr>
              <w:t>Pejabat Penandatangan Kontrak sebelum menetapkan SPPBJ melakukan reviu atas laporan hasil pemilihan Penyedia dari Pokja Pemilihan untuk memastikan:</w:t>
            </w:r>
          </w:p>
          <w:p w14:paraId="5F15426E" w14:textId="77777777" w:rsidR="006271A7" w:rsidRPr="00076AB8" w:rsidRDefault="006271A7" w:rsidP="00A92E83">
            <w:pPr>
              <w:numPr>
                <w:ilvl w:val="2"/>
                <w:numId w:val="87"/>
              </w:numPr>
              <w:ind w:left="1029" w:hanging="426"/>
              <w:jc w:val="both"/>
              <w:rPr>
                <w:rFonts w:ascii="Footlight MT Light" w:eastAsia="Gentium Basic" w:hAnsi="Footlight MT Light" w:cs="Gentium Basic"/>
                <w:color w:val="000000"/>
                <w:lang w:val="en-US" w:eastAsia="en-ID"/>
              </w:rPr>
            </w:pPr>
            <w:r w:rsidRPr="00076AB8">
              <w:rPr>
                <w:rFonts w:ascii="Footlight MT Light" w:eastAsia="Gentium Basic" w:hAnsi="Footlight MT Light" w:cs="Gentium Basic"/>
                <w:color w:val="000000"/>
                <w:lang w:val="en-US" w:eastAsia="en-ID"/>
              </w:rPr>
              <w:t>bahwa proses Penunjukan Langsung sudah dilaksanakan berdasarkan prosedur yang ditetapkan; dan</w:t>
            </w:r>
          </w:p>
          <w:p w14:paraId="4DA25D83" w14:textId="77777777" w:rsidR="006271A7" w:rsidRPr="00076AB8" w:rsidRDefault="006271A7" w:rsidP="00A92E83">
            <w:pPr>
              <w:numPr>
                <w:ilvl w:val="2"/>
                <w:numId w:val="87"/>
              </w:numPr>
              <w:ind w:left="1029" w:hanging="426"/>
              <w:jc w:val="both"/>
              <w:rPr>
                <w:rFonts w:ascii="Footlight MT Light" w:eastAsia="Gentium Basic" w:hAnsi="Footlight MT Light" w:cs="Gentium Basic"/>
                <w:color w:val="000000"/>
                <w:lang w:val="en-US" w:eastAsia="en-ID"/>
              </w:rPr>
            </w:pPr>
            <w:r w:rsidRPr="00076AB8">
              <w:rPr>
                <w:rFonts w:ascii="Footlight MT Light" w:eastAsia="Gentium Basic" w:hAnsi="Footlight MT Light" w:cs="Gentium Basic"/>
                <w:color w:val="000000"/>
                <w:lang w:val="en-US" w:eastAsia="en-ID"/>
              </w:rPr>
              <w:t>bahwa calon Penyedia memiliki kemampuan untuk melaksanakan Kontrak.</w:t>
            </w:r>
          </w:p>
          <w:p w14:paraId="68EA457A" w14:textId="77777777" w:rsidR="006271A7" w:rsidRPr="00076AB8" w:rsidRDefault="006271A7" w:rsidP="006271A7">
            <w:pPr>
              <w:ind w:left="635"/>
              <w:jc w:val="both"/>
              <w:rPr>
                <w:rFonts w:ascii="Footlight MT Light" w:eastAsia="Gentium Basic" w:hAnsi="Footlight MT Light" w:cs="Gentium Basic"/>
                <w:lang w:val="en-US" w:eastAsia="en-ID"/>
              </w:rPr>
            </w:pPr>
          </w:p>
          <w:p w14:paraId="7E783FD2" w14:textId="77777777" w:rsidR="008B7F5E" w:rsidRPr="00076AB8" w:rsidRDefault="006271A7" w:rsidP="00A92E83">
            <w:pPr>
              <w:numPr>
                <w:ilvl w:val="0"/>
                <w:numId w:val="86"/>
              </w:numPr>
              <w:ind w:left="635" w:hanging="635"/>
              <w:jc w:val="both"/>
              <w:rPr>
                <w:rFonts w:ascii="Footlight MT Light" w:eastAsia="Gentium Basic" w:hAnsi="Footlight MT Light" w:cs="Gentium Basic"/>
                <w:lang w:val="en-US" w:eastAsia="en-ID"/>
              </w:rPr>
            </w:pPr>
            <w:r w:rsidRPr="00076AB8">
              <w:rPr>
                <w:rFonts w:ascii="Footlight MT Light" w:eastAsia="Gentium Basic" w:hAnsi="Footlight MT Light" w:cs="Gentium Basic"/>
                <w:lang w:val="en-US" w:eastAsia="en-ID"/>
              </w:rPr>
              <w:t>Dalam hal Pejabat Penandatangan Kontrak menyetujui hasil Penunjukan Langsung, maka Pejabat Penandatangan Kontrak menerbitkan SPPBJ.</w:t>
            </w:r>
            <w:r w:rsidR="008B7F5E" w:rsidRPr="00076AB8">
              <w:rPr>
                <w:rFonts w:ascii="Footlight MT Light" w:eastAsia="Gentium Basic" w:hAnsi="Footlight MT Light" w:cs="Gentium Basic"/>
                <w:lang w:val="en-US" w:eastAsia="en-ID"/>
              </w:rPr>
              <w:t xml:space="preserve"> </w:t>
            </w:r>
          </w:p>
          <w:p w14:paraId="663547B5" w14:textId="77777777" w:rsidR="008B7F5E" w:rsidRPr="00076AB8" w:rsidRDefault="008B7F5E" w:rsidP="008B7F5E">
            <w:pPr>
              <w:ind w:left="635"/>
              <w:jc w:val="both"/>
              <w:rPr>
                <w:rFonts w:ascii="Footlight MT Light" w:eastAsia="Gentium Basic" w:hAnsi="Footlight MT Light" w:cs="Gentium Basic"/>
                <w:lang w:val="en-US" w:eastAsia="en-ID"/>
              </w:rPr>
            </w:pPr>
          </w:p>
          <w:p w14:paraId="250CE4AA" w14:textId="77777777" w:rsidR="006271A7" w:rsidRPr="00076AB8" w:rsidRDefault="006271A7" w:rsidP="00A92E83">
            <w:pPr>
              <w:numPr>
                <w:ilvl w:val="0"/>
                <w:numId w:val="86"/>
              </w:numPr>
              <w:ind w:left="635" w:hanging="635"/>
              <w:jc w:val="both"/>
              <w:rPr>
                <w:rFonts w:ascii="Footlight MT Light" w:eastAsia="Gentium Basic" w:hAnsi="Footlight MT Light" w:cs="Gentium Basic"/>
                <w:lang w:val="en-US" w:eastAsia="en-ID"/>
              </w:rPr>
            </w:pPr>
            <w:r w:rsidRPr="00076AB8">
              <w:rPr>
                <w:rFonts w:ascii="Footlight MT Light" w:eastAsia="Gentium Basic" w:hAnsi="Footlight MT Light" w:cs="Gentium Basic"/>
                <w:lang w:val="en-US" w:eastAsia="en-ID"/>
              </w:rPr>
              <w:t>Pejabat Penandatangan Kontrak mengirimkan SPPBJ kepada calon Penyedia dan memasukkan data SPPBJ pada SPSE.</w:t>
            </w:r>
          </w:p>
          <w:p w14:paraId="7AAD1589" w14:textId="77777777" w:rsidR="006271A7" w:rsidRPr="00076AB8" w:rsidRDefault="006271A7" w:rsidP="006271A7">
            <w:pPr>
              <w:ind w:left="675"/>
              <w:rPr>
                <w:rFonts w:ascii="Footlight MT Light" w:eastAsia="Gentium Basic" w:hAnsi="Footlight MT Light" w:cs="Gentium Basic"/>
                <w:lang w:val="en-US" w:eastAsia="en-ID"/>
              </w:rPr>
            </w:pPr>
          </w:p>
          <w:p w14:paraId="5D20296C" w14:textId="77777777" w:rsidR="006271A7" w:rsidRPr="00076AB8" w:rsidRDefault="006271A7" w:rsidP="00A92E83">
            <w:pPr>
              <w:numPr>
                <w:ilvl w:val="0"/>
                <w:numId w:val="86"/>
              </w:numPr>
              <w:ind w:left="635" w:hanging="635"/>
              <w:jc w:val="both"/>
              <w:rPr>
                <w:rFonts w:ascii="Footlight MT Light" w:eastAsia="Gentium Basic" w:hAnsi="Footlight MT Light" w:cs="Gentium Basic"/>
                <w:lang w:val="en-US" w:eastAsia="en-ID"/>
              </w:rPr>
            </w:pPr>
            <w:r w:rsidRPr="00076AB8">
              <w:rPr>
                <w:rFonts w:ascii="Footlight MT Light" w:eastAsia="Gentium Basic" w:hAnsi="Footlight MT Light" w:cs="Gentium Basic"/>
                <w:lang w:val="en-US" w:eastAsia="en-ID"/>
              </w:rPr>
              <w:t>Calon Penyedia yang ditunjuk wajib menerima keputusan tersebut, dengan ketentuan:</w:t>
            </w:r>
          </w:p>
          <w:p w14:paraId="35E1E96E" w14:textId="77777777" w:rsidR="006271A7" w:rsidRPr="00076AB8" w:rsidRDefault="006271A7" w:rsidP="00A92E83">
            <w:pPr>
              <w:numPr>
                <w:ilvl w:val="0"/>
                <w:numId w:val="88"/>
              </w:numPr>
              <w:ind w:left="1060" w:hanging="425"/>
              <w:jc w:val="both"/>
              <w:rPr>
                <w:rFonts w:ascii="Footlight MT Light" w:eastAsia="Gentium Basic" w:hAnsi="Footlight MT Light" w:cs="Gentium Basic"/>
                <w:lang w:val="en-US" w:eastAsia="en-ID"/>
              </w:rPr>
            </w:pPr>
            <w:r w:rsidRPr="00076AB8">
              <w:rPr>
                <w:rFonts w:ascii="Footlight MT Light" w:eastAsia="Gentium Basic" w:hAnsi="Footlight MT Light" w:cs="Gentium Basic"/>
                <w:lang w:val="en-US" w:eastAsia="en-ID"/>
              </w:rPr>
              <w:t xml:space="preserve">apabila yang bersangkutan mengundurkan diri dengan alasan yang dapat diterima secara obyektif oleh Pejabat Penandatangan Kontrak maka yang bersangkutan tidak dikenakan sanksi; </w:t>
            </w:r>
          </w:p>
          <w:p w14:paraId="36C4E898" w14:textId="77777777" w:rsidR="006271A7" w:rsidRPr="00076AB8" w:rsidRDefault="006271A7" w:rsidP="00A92E83">
            <w:pPr>
              <w:numPr>
                <w:ilvl w:val="0"/>
                <w:numId w:val="88"/>
              </w:numPr>
              <w:ind w:left="1060" w:hanging="425"/>
              <w:jc w:val="both"/>
              <w:rPr>
                <w:rFonts w:ascii="Footlight MT Light" w:eastAsia="Gentium Basic" w:hAnsi="Footlight MT Light" w:cs="Gentium Basic"/>
                <w:lang w:val="en-US" w:eastAsia="en-ID"/>
              </w:rPr>
            </w:pPr>
            <w:r w:rsidRPr="00076AB8">
              <w:rPr>
                <w:rFonts w:ascii="Footlight MT Light" w:eastAsia="Gentium Basic" w:hAnsi="Footlight MT Light" w:cs="Gentium Basic"/>
                <w:lang w:val="en-US" w:eastAsia="en-ID"/>
              </w:rPr>
              <w:t xml:space="preserve">apabila yang bersangkutan mengundurkan diri dengan alasan yang tidak dapat diterima secara obyektif oleh Pejabat Penandatangan Kontrak maka yang bersangkutan dikenakan sanksi Daftar Hitam; atau </w:t>
            </w:r>
          </w:p>
          <w:p w14:paraId="3B1BDB92" w14:textId="77777777" w:rsidR="006271A7" w:rsidRPr="00076AB8" w:rsidRDefault="006271A7" w:rsidP="00A92E83">
            <w:pPr>
              <w:numPr>
                <w:ilvl w:val="0"/>
                <w:numId w:val="88"/>
              </w:numPr>
              <w:ind w:left="1060" w:hanging="425"/>
              <w:jc w:val="both"/>
              <w:rPr>
                <w:rFonts w:ascii="Footlight MT Light" w:eastAsia="Gentium Basic" w:hAnsi="Footlight MT Light" w:cs="Gentium Basic"/>
                <w:lang w:val="en-US" w:eastAsia="en-ID"/>
              </w:rPr>
            </w:pPr>
            <w:r w:rsidRPr="00076AB8">
              <w:rPr>
                <w:rFonts w:ascii="Footlight MT Light" w:eastAsia="Gentium Basic" w:hAnsi="Footlight MT Light" w:cs="Gentium Basic"/>
                <w:lang w:val="en-US" w:eastAsia="en-ID"/>
              </w:rPr>
              <w:lastRenderedPageBreak/>
              <w:t xml:space="preserve">apabila yang bersangkutan tidak bersedia ditunjuk karena  masa penawarannya dalam Dokumen Penunjukan Langsung sudah tidak berlaku maka yang bersangkutan tidak dikenakan sanksi.  </w:t>
            </w:r>
          </w:p>
          <w:p w14:paraId="36C34D67" w14:textId="77777777" w:rsidR="006271A7" w:rsidRPr="00076AB8" w:rsidRDefault="006271A7" w:rsidP="006271A7">
            <w:pPr>
              <w:ind w:left="1101"/>
              <w:rPr>
                <w:rFonts w:ascii="Footlight MT Light" w:eastAsia="Gentium Basic" w:hAnsi="Footlight MT Light" w:cs="Gentium Basic"/>
                <w:lang w:val="en-US" w:eastAsia="en-ID"/>
              </w:rPr>
            </w:pPr>
          </w:p>
          <w:p w14:paraId="7D7D2854" w14:textId="77777777" w:rsidR="006271A7" w:rsidRPr="00076AB8" w:rsidRDefault="006271A7" w:rsidP="00A92E83">
            <w:pPr>
              <w:numPr>
                <w:ilvl w:val="0"/>
                <w:numId w:val="86"/>
              </w:numPr>
              <w:ind w:left="635" w:hanging="635"/>
              <w:jc w:val="both"/>
              <w:rPr>
                <w:rFonts w:ascii="Footlight MT Light" w:eastAsia="Gentium Basic" w:hAnsi="Footlight MT Light" w:cs="Gentium Basic"/>
                <w:lang w:val="en-US" w:eastAsia="en-ID"/>
              </w:rPr>
            </w:pPr>
            <w:r w:rsidRPr="00076AB8">
              <w:rPr>
                <w:rFonts w:ascii="Footlight MT Light" w:eastAsia="Gentium Basic" w:hAnsi="Footlight MT Light" w:cs="Gentium Basic"/>
                <w:lang w:val="en-US" w:eastAsia="en-ID"/>
              </w:rPr>
              <w:t>Apabila Calon Penyedia yang ditunjuk mengundurkan diri, maka Penunjukan Langsung dinyatakan gagal.</w:t>
            </w:r>
          </w:p>
          <w:p w14:paraId="45811C65" w14:textId="77777777" w:rsidR="006271A7" w:rsidRPr="00076AB8" w:rsidRDefault="006271A7" w:rsidP="006271A7">
            <w:pPr>
              <w:ind w:left="675"/>
              <w:rPr>
                <w:rFonts w:ascii="Footlight MT Light" w:eastAsia="Gentium Basic" w:hAnsi="Footlight MT Light" w:cs="Gentium Basic"/>
                <w:lang w:val="en-US" w:eastAsia="en-ID"/>
              </w:rPr>
            </w:pPr>
          </w:p>
          <w:p w14:paraId="052B2E87" w14:textId="77777777" w:rsidR="006271A7" w:rsidRPr="00076AB8" w:rsidRDefault="006271A7" w:rsidP="00A92E83">
            <w:pPr>
              <w:numPr>
                <w:ilvl w:val="0"/>
                <w:numId w:val="86"/>
              </w:numPr>
              <w:ind w:left="635" w:hanging="635"/>
              <w:jc w:val="both"/>
              <w:rPr>
                <w:rFonts w:ascii="Footlight MT Light" w:eastAsia="Gentium Basic" w:hAnsi="Footlight MT Light" w:cs="Gentium Basic"/>
                <w:lang w:val="en-US" w:eastAsia="en-ID"/>
              </w:rPr>
            </w:pPr>
            <w:r w:rsidRPr="00076AB8">
              <w:rPr>
                <w:rFonts w:ascii="Footlight MT Light" w:eastAsia="Gentium Basic" w:hAnsi="Footlight MT Light" w:cs="Gentium Basic"/>
                <w:lang w:val="en-US" w:eastAsia="en-ID"/>
              </w:rPr>
              <w:t>SPPBJ diterbitkan paling lambat 5 (lima) hari kerja setelah menerima laporan hasil pelaksanaan Penunjukan Langsung.</w:t>
            </w:r>
          </w:p>
          <w:p w14:paraId="64A4B0BB" w14:textId="77777777" w:rsidR="006271A7" w:rsidRPr="00076AB8" w:rsidRDefault="006271A7" w:rsidP="006271A7">
            <w:pPr>
              <w:ind w:left="675"/>
              <w:rPr>
                <w:rFonts w:ascii="Footlight MT Light" w:eastAsia="Gentium Basic" w:hAnsi="Footlight MT Light" w:cs="Gentium Basic"/>
                <w:lang w:val="en-US" w:eastAsia="en-ID"/>
              </w:rPr>
            </w:pPr>
          </w:p>
          <w:p w14:paraId="1D1CDEE9" w14:textId="77777777" w:rsidR="006271A7" w:rsidRPr="00076AB8" w:rsidRDefault="006271A7" w:rsidP="00A92E83">
            <w:pPr>
              <w:numPr>
                <w:ilvl w:val="0"/>
                <w:numId w:val="86"/>
              </w:numPr>
              <w:ind w:left="635" w:hanging="635"/>
              <w:jc w:val="both"/>
              <w:rPr>
                <w:rFonts w:ascii="Footlight MT Light" w:eastAsia="Gentium Basic" w:hAnsi="Footlight MT Light" w:cs="Gentium Basic"/>
                <w:lang w:val="en-US" w:eastAsia="en-ID"/>
              </w:rPr>
            </w:pPr>
            <w:r w:rsidRPr="00076AB8">
              <w:rPr>
                <w:rFonts w:ascii="Footlight MT Light" w:eastAsia="Gentium Basic" w:hAnsi="Footlight MT Light" w:cs="Gentium Basic"/>
                <w:lang w:val="en-US" w:eastAsia="en-ID"/>
              </w:rPr>
              <w:t>Dalam hal Pejabat Penandatangan Kontrak tidak menyetujui hasil Penunjukan Langsung maka Pejabat Penandatangan Kontrak menyampaikan penolakan tersebut kepada Pokja Pemilihan melalui UKPBJ disertai dengan alasan dan bukti. Selanjutnya, Pejabat Penandatangan Kontrak dan Pokja Pemilihan melakukan pembahasan bersama terkait perbedaan pendapat atas hasil Penunjukan Langsung.</w:t>
            </w:r>
          </w:p>
          <w:p w14:paraId="77A0567A" w14:textId="77777777" w:rsidR="006271A7" w:rsidRPr="00076AB8" w:rsidRDefault="006271A7" w:rsidP="006271A7">
            <w:pPr>
              <w:rPr>
                <w:rFonts w:ascii="Footlight MT Light" w:eastAsia="Gentium Basic" w:hAnsi="Footlight MT Light" w:cs="Gentium Basic"/>
                <w:lang w:val="en-US" w:eastAsia="en-ID"/>
              </w:rPr>
            </w:pPr>
          </w:p>
          <w:p w14:paraId="5D226B3F" w14:textId="77777777" w:rsidR="006271A7" w:rsidRPr="00076AB8" w:rsidRDefault="006271A7" w:rsidP="00A92E83">
            <w:pPr>
              <w:numPr>
                <w:ilvl w:val="0"/>
                <w:numId w:val="86"/>
              </w:numPr>
              <w:ind w:left="635" w:hanging="635"/>
              <w:jc w:val="both"/>
              <w:rPr>
                <w:rFonts w:ascii="Footlight MT Light" w:eastAsia="Gentium Basic" w:hAnsi="Footlight MT Light" w:cs="Gentium Basic"/>
                <w:lang w:val="en-US" w:eastAsia="en-ID"/>
              </w:rPr>
            </w:pPr>
            <w:r w:rsidRPr="00076AB8">
              <w:rPr>
                <w:rFonts w:ascii="Footlight MT Light" w:eastAsia="Gentium Basic" w:hAnsi="Footlight MT Light" w:cs="Gentium Basic"/>
                <w:lang w:val="en-US" w:eastAsia="en-ID"/>
              </w:rPr>
              <w:t xml:space="preserve">Dalam hal tidak tercapai kesepakatan, maka pengambilan keputusan atas hasil Penunjukan Langsung diserahkan kepada PA/KPA paling lambat 6 (enam) hari kerja setelah tidak tercapai kesepakatan. </w:t>
            </w:r>
          </w:p>
          <w:p w14:paraId="0C794381" w14:textId="77777777" w:rsidR="006271A7" w:rsidRPr="00076AB8" w:rsidRDefault="006271A7" w:rsidP="006271A7">
            <w:pPr>
              <w:ind w:left="675"/>
              <w:rPr>
                <w:rFonts w:ascii="Footlight MT Light" w:eastAsia="Gentium Basic" w:hAnsi="Footlight MT Light" w:cs="Gentium Basic"/>
                <w:lang w:val="en-US" w:eastAsia="en-ID"/>
              </w:rPr>
            </w:pPr>
          </w:p>
          <w:p w14:paraId="231F69C2" w14:textId="77777777" w:rsidR="006271A7" w:rsidRPr="00076AB8" w:rsidRDefault="006271A7" w:rsidP="00A92E83">
            <w:pPr>
              <w:numPr>
                <w:ilvl w:val="0"/>
                <w:numId w:val="86"/>
              </w:numPr>
              <w:ind w:left="635" w:hanging="635"/>
              <w:jc w:val="both"/>
              <w:rPr>
                <w:rFonts w:ascii="Footlight MT Light" w:eastAsia="Gentium Basic" w:hAnsi="Footlight MT Light" w:cs="Gentium Basic"/>
                <w:lang w:val="en-US" w:eastAsia="en-ID"/>
              </w:rPr>
            </w:pPr>
            <w:r w:rsidRPr="00076AB8">
              <w:rPr>
                <w:rFonts w:ascii="Footlight MT Light" w:eastAsia="Gentium Basic" w:hAnsi="Footlight MT Light" w:cs="Gentium Basic"/>
                <w:lang w:val="en-US" w:eastAsia="en-ID"/>
              </w:rPr>
              <w:t>PA/KPA memutuskan hasil Penunjukan Langsung dengan ketentuan:</w:t>
            </w:r>
          </w:p>
          <w:p w14:paraId="0728EC4E" w14:textId="77777777" w:rsidR="006271A7" w:rsidRPr="00076AB8" w:rsidRDefault="006271A7" w:rsidP="00A92E83">
            <w:pPr>
              <w:numPr>
                <w:ilvl w:val="0"/>
                <w:numId w:val="89"/>
              </w:numPr>
              <w:ind w:left="1026" w:hanging="391"/>
              <w:jc w:val="both"/>
              <w:rPr>
                <w:rFonts w:ascii="Footlight MT Light" w:eastAsia="Gentium Basic" w:hAnsi="Footlight MT Light" w:cs="Gentium Basic"/>
                <w:lang w:val="en-US" w:eastAsia="en-ID"/>
              </w:rPr>
            </w:pPr>
            <w:r w:rsidRPr="00076AB8">
              <w:rPr>
                <w:rFonts w:ascii="Footlight MT Light" w:eastAsia="Gentium Basic" w:hAnsi="Footlight MT Light" w:cs="Gentium Basic"/>
                <w:lang w:val="en-US" w:eastAsia="en-ID"/>
              </w:rPr>
              <w:t>apabila PA/KPA sependapat dengan Pejabat Penandatangan Kontrak, PA/KPA memerintahkan Pokja Pemilihan untuk menyatakan Penunjukan Langsung gagal.</w:t>
            </w:r>
          </w:p>
          <w:p w14:paraId="47FE21FC" w14:textId="77777777" w:rsidR="006271A7" w:rsidRPr="00076AB8" w:rsidRDefault="006271A7" w:rsidP="00A92E83">
            <w:pPr>
              <w:numPr>
                <w:ilvl w:val="0"/>
                <w:numId w:val="89"/>
              </w:numPr>
              <w:ind w:left="1026" w:hanging="391"/>
              <w:jc w:val="both"/>
              <w:rPr>
                <w:rFonts w:ascii="Footlight MT Light" w:eastAsia="Gentium Basic" w:hAnsi="Footlight MT Light" w:cs="Gentium Basic"/>
                <w:lang w:val="en-US" w:eastAsia="en-ID"/>
              </w:rPr>
            </w:pPr>
            <w:r w:rsidRPr="00076AB8">
              <w:rPr>
                <w:rFonts w:ascii="Footlight MT Light" w:eastAsia="Gentium Basic" w:hAnsi="Footlight MT Light" w:cs="Gentium Basic"/>
                <w:lang w:val="en-US" w:eastAsia="en-ID"/>
              </w:rPr>
              <w:t>apabila PA/KPA sependapat dengan Pokja Pemilihan, PA/KPA memerintahkan Pejabat Penandatangan Kontrak untuk menerbitkan SPPBJ paling lambat 5 (lima) hari kerja sejak diperintahkan.</w:t>
            </w:r>
          </w:p>
          <w:p w14:paraId="7B6A9C7B" w14:textId="77777777" w:rsidR="006271A7" w:rsidRPr="00076AB8" w:rsidRDefault="006271A7" w:rsidP="00A92E83">
            <w:pPr>
              <w:numPr>
                <w:ilvl w:val="0"/>
                <w:numId w:val="89"/>
              </w:numPr>
              <w:ind w:left="1026" w:hanging="391"/>
              <w:jc w:val="both"/>
              <w:rPr>
                <w:rFonts w:ascii="Footlight MT Light" w:eastAsia="Gentium Basic" w:hAnsi="Footlight MT Light" w:cs="Gentium Basic"/>
                <w:lang w:val="en-US" w:eastAsia="en-ID"/>
              </w:rPr>
            </w:pPr>
            <w:r w:rsidRPr="00076AB8">
              <w:rPr>
                <w:rFonts w:ascii="Footlight MT Light" w:eastAsia="Gentium Basic" w:hAnsi="Footlight MT Light" w:cs="Gentium Basic"/>
                <w:lang w:val="en-US" w:eastAsia="en-ID"/>
              </w:rPr>
              <w:t>Keputusan PA/KPA sebagaimana dimaksud pada huruf a dan b bersifat final.</w:t>
            </w:r>
          </w:p>
          <w:p w14:paraId="44021604" w14:textId="77777777" w:rsidR="006271A7" w:rsidRPr="00076AB8" w:rsidRDefault="006271A7" w:rsidP="006271A7">
            <w:pPr>
              <w:ind w:left="1026"/>
              <w:jc w:val="both"/>
              <w:rPr>
                <w:rFonts w:ascii="Footlight MT Light" w:eastAsia="Gentium Basic" w:hAnsi="Footlight MT Light" w:cs="Gentium Basic"/>
                <w:lang w:val="en-US" w:eastAsia="en-ID"/>
              </w:rPr>
            </w:pPr>
          </w:p>
          <w:p w14:paraId="1F1370B2" w14:textId="77777777" w:rsidR="00202D42" w:rsidRPr="00076AB8" w:rsidRDefault="006271A7" w:rsidP="00A92E83">
            <w:pPr>
              <w:numPr>
                <w:ilvl w:val="0"/>
                <w:numId w:val="86"/>
              </w:numPr>
              <w:ind w:left="635" w:hanging="635"/>
              <w:jc w:val="both"/>
              <w:rPr>
                <w:rFonts w:ascii="Footlight MT Light" w:hAnsi="Footlight MT Light"/>
              </w:rPr>
            </w:pPr>
            <w:r w:rsidRPr="00076AB8">
              <w:rPr>
                <w:rFonts w:ascii="Footlight MT Light" w:eastAsia="Gentium Basic" w:hAnsi="Footlight MT Light" w:cs="Gentium Basic"/>
                <w:lang w:val="en-US" w:eastAsia="en-ID"/>
              </w:rPr>
              <w:t xml:space="preserve">Dalam hal PA/KPA yang bertindak sebagai Pejabat Penandatangan Kontrak tidak bersedia menerbitkan SPPBJ karena tidak sependapat atas penetapan calon penyedia maka PA/KPA menyampaikan penolakan tersebut kepada Pokja Pemilihan disertai dengan alasan dan bukti dengan tembusan kepada Kepala UKPBJ, serta memerintahkan untuk melakukan penyampaian penawaran ulang atau Penunjukan Langsung ulang paling lambat 6 (enam) hari kerja setelah laporan hasil Penunjukan Langsung diterima. </w:t>
            </w:r>
          </w:p>
        </w:tc>
      </w:tr>
      <w:tr w:rsidR="00A14B74" w:rsidRPr="00076AB8" w14:paraId="73A23EF9" w14:textId="77777777" w:rsidTr="00EF432A">
        <w:trPr>
          <w:gridAfter w:val="2"/>
          <w:wAfter w:w="151" w:type="dxa"/>
          <w:trHeight w:val="468"/>
        </w:trPr>
        <w:tc>
          <w:tcPr>
            <w:tcW w:w="8615" w:type="dxa"/>
            <w:gridSpan w:val="3"/>
          </w:tcPr>
          <w:p w14:paraId="227E90A3" w14:textId="77777777" w:rsidR="00A14B74" w:rsidRPr="00076AB8" w:rsidRDefault="00A14B74" w:rsidP="00FB6A6F">
            <w:pPr>
              <w:pStyle w:val="Heading1"/>
              <w:numPr>
                <w:ilvl w:val="0"/>
                <w:numId w:val="67"/>
              </w:numPr>
              <w:spacing w:before="120"/>
              <w:ind w:left="459" w:hanging="459"/>
              <w:jc w:val="left"/>
              <w:rPr>
                <w:rFonts w:ascii="Footlight MT Light" w:hAnsi="Footlight MT Light"/>
                <w:sz w:val="24"/>
              </w:rPr>
            </w:pPr>
            <w:bookmarkStart w:id="1232" w:name="_Toc520150517"/>
            <w:bookmarkStart w:id="1233" w:name="_Toc529510901"/>
            <w:bookmarkStart w:id="1234" w:name="_Toc70317003"/>
            <w:r w:rsidRPr="00076AB8">
              <w:rPr>
                <w:rFonts w:ascii="Footlight MT Light" w:hAnsi="Footlight MT Light"/>
                <w:sz w:val="24"/>
              </w:rPr>
              <w:lastRenderedPageBreak/>
              <w:t>PENANDATANGANAN KONTRAK</w:t>
            </w:r>
            <w:bookmarkEnd w:id="1232"/>
            <w:bookmarkEnd w:id="1233"/>
            <w:bookmarkEnd w:id="1234"/>
          </w:p>
          <w:p w14:paraId="6C7F8871" w14:textId="77777777" w:rsidR="00A14B74" w:rsidRPr="00076AB8" w:rsidRDefault="00A14B74" w:rsidP="00A14B74">
            <w:pPr>
              <w:ind w:left="360"/>
              <w:jc w:val="both"/>
              <w:rPr>
                <w:rFonts w:ascii="Footlight MT Light" w:hAnsi="Footlight MT Light"/>
                <w:highlight w:val="yellow"/>
              </w:rPr>
            </w:pPr>
          </w:p>
        </w:tc>
      </w:tr>
      <w:tr w:rsidR="00A14B74" w:rsidRPr="00076AB8" w14:paraId="32FA501A" w14:textId="77777777" w:rsidTr="00CD66BB">
        <w:trPr>
          <w:trHeight w:val="705"/>
        </w:trPr>
        <w:tc>
          <w:tcPr>
            <w:tcW w:w="2196" w:type="dxa"/>
            <w:gridSpan w:val="2"/>
          </w:tcPr>
          <w:p w14:paraId="3256D443" w14:textId="77777777" w:rsidR="00A14B74" w:rsidRPr="00076AB8" w:rsidRDefault="00F7067D" w:rsidP="008B7F5E">
            <w:pPr>
              <w:pStyle w:val="Heading2"/>
              <w:tabs>
                <w:tab w:val="left" w:pos="459"/>
                <w:tab w:val="left" w:pos="878"/>
              </w:tabs>
              <w:ind w:left="459" w:hanging="425"/>
              <w:jc w:val="left"/>
            </w:pPr>
            <w:bookmarkStart w:id="1235" w:name="_Toc520150518"/>
            <w:bookmarkStart w:id="1236" w:name="_Toc529510902"/>
            <w:bookmarkStart w:id="1237" w:name="_Toc70317004"/>
            <w:r w:rsidRPr="00076AB8">
              <w:rPr>
                <w:lang w:val="en-US"/>
              </w:rPr>
              <w:t xml:space="preserve">31.  </w:t>
            </w:r>
            <w:r w:rsidR="00A14B74" w:rsidRPr="00076AB8">
              <w:t>Persiapan Penandatanganan Kontrak</w:t>
            </w:r>
            <w:bookmarkEnd w:id="1235"/>
            <w:bookmarkEnd w:id="1236"/>
            <w:bookmarkEnd w:id="1237"/>
          </w:p>
        </w:tc>
        <w:tc>
          <w:tcPr>
            <w:tcW w:w="6570" w:type="dxa"/>
            <w:gridSpan w:val="3"/>
          </w:tcPr>
          <w:p w14:paraId="4819E748" w14:textId="77777777" w:rsidR="00A14B74" w:rsidRPr="00076AB8" w:rsidRDefault="00A14B74" w:rsidP="00F7067D">
            <w:pPr>
              <w:autoSpaceDE w:val="0"/>
              <w:autoSpaceDN w:val="0"/>
              <w:adjustRightInd w:val="0"/>
              <w:ind w:left="106"/>
              <w:jc w:val="both"/>
              <w:rPr>
                <w:rFonts w:ascii="Footlight MT Light" w:hAnsi="Footlight MT Light"/>
              </w:rPr>
            </w:pPr>
            <w:r w:rsidRPr="00076AB8">
              <w:rPr>
                <w:rFonts w:ascii="Footlight MT Light" w:hAnsi="Footlight MT Light"/>
              </w:rPr>
              <w:t>Setelah</w:t>
            </w:r>
            <w:r w:rsidRPr="00076AB8">
              <w:rPr>
                <w:rFonts w:ascii="Footlight MT Light" w:hAnsi="Footlight MT Light"/>
                <w:lang w:eastAsia="id-ID"/>
              </w:rPr>
              <w:t xml:space="preserve"> SPPBJ diterbitkan, </w:t>
            </w:r>
            <w:r w:rsidR="00367409">
              <w:rPr>
                <w:rFonts w:ascii="Footlight MT Light" w:hAnsi="Footlight MT Light"/>
                <w:lang w:val="en-ID"/>
              </w:rPr>
              <w:t>Pejabat Penandatangan Kontrak</w:t>
            </w:r>
            <w:r w:rsidRPr="00076AB8">
              <w:rPr>
                <w:rFonts w:ascii="Footlight MT Light" w:hAnsi="Footlight MT Light"/>
              </w:rPr>
              <w:t xml:space="preserve"> </w:t>
            </w:r>
            <w:r w:rsidRPr="00076AB8">
              <w:rPr>
                <w:rFonts w:ascii="Footlight MT Light" w:hAnsi="Footlight MT Light"/>
                <w:lang w:eastAsia="id-ID"/>
              </w:rPr>
              <w:t>melakukan rapat persiapan penandatanganan kontrak dengan Calon Penyedia dengan ketentuan sebagai berikut:</w:t>
            </w:r>
          </w:p>
          <w:p w14:paraId="24CA7FF0" w14:textId="77777777" w:rsidR="00A14B74" w:rsidRPr="00076AB8" w:rsidRDefault="00A14B74" w:rsidP="00FB6A6F">
            <w:pPr>
              <w:pStyle w:val="ListParagraph"/>
              <w:numPr>
                <w:ilvl w:val="0"/>
                <w:numId w:val="68"/>
              </w:numPr>
              <w:autoSpaceDE w:val="0"/>
              <w:autoSpaceDN w:val="0"/>
              <w:adjustRightInd w:val="0"/>
              <w:ind w:left="538" w:hanging="425"/>
              <w:jc w:val="both"/>
              <w:rPr>
                <w:rFonts w:ascii="Footlight MT Light" w:hAnsi="Footlight MT Light"/>
              </w:rPr>
            </w:pPr>
            <w:r w:rsidRPr="00076AB8">
              <w:rPr>
                <w:rFonts w:ascii="Footlight MT Light" w:hAnsi="Footlight MT Light"/>
              </w:rPr>
              <w:t xml:space="preserve">finalisasi rancangan kontrak dengan memeriksa konsep Kontrak meliputi substansi, bahasa, redaksional, angka dan </w:t>
            </w:r>
            <w:r w:rsidRPr="00076AB8">
              <w:rPr>
                <w:rFonts w:ascii="Footlight MT Light" w:hAnsi="Footlight MT Light"/>
              </w:rPr>
              <w:lastRenderedPageBreak/>
              <w:t>huruf serta membubuhkan paraf pada setiap lembar Dokumen Kontrak</w:t>
            </w:r>
            <w:r w:rsidRPr="00076AB8">
              <w:rPr>
                <w:rFonts w:ascii="Footlight MT Light" w:hAnsi="Footlight MT Light"/>
                <w:lang w:val="en-ID"/>
              </w:rPr>
              <w:t>;</w:t>
            </w:r>
          </w:p>
          <w:p w14:paraId="079AD84F" w14:textId="77777777" w:rsidR="00A14B74" w:rsidRPr="00076AB8" w:rsidRDefault="00A14B74" w:rsidP="00FB6A6F">
            <w:pPr>
              <w:pStyle w:val="ListParagraph"/>
              <w:numPr>
                <w:ilvl w:val="0"/>
                <w:numId w:val="68"/>
              </w:numPr>
              <w:autoSpaceDE w:val="0"/>
              <w:autoSpaceDN w:val="0"/>
              <w:adjustRightInd w:val="0"/>
              <w:ind w:left="538" w:hanging="425"/>
              <w:jc w:val="both"/>
              <w:rPr>
                <w:rFonts w:ascii="Footlight MT Light" w:hAnsi="Footlight MT Light"/>
              </w:rPr>
            </w:pPr>
            <w:r w:rsidRPr="00076AB8">
              <w:rPr>
                <w:rFonts w:ascii="Footlight MT Light" w:hAnsi="Footlight MT Light"/>
              </w:rPr>
              <w:t xml:space="preserve">memeriksa kelengkapan dokumen pendukung kontrak, antara lain: kesesuaian/keberlakuan pernyataan dalam Data Isian, Jaminan </w:t>
            </w:r>
            <w:r w:rsidR="00F13AA4" w:rsidRPr="00076AB8">
              <w:rPr>
                <w:rFonts w:ascii="Footlight MT Light" w:hAnsi="Footlight MT Light"/>
                <w:lang w:val="en-US"/>
              </w:rPr>
              <w:t>Uang Muka</w:t>
            </w:r>
            <w:r w:rsidRPr="00076AB8">
              <w:rPr>
                <w:rFonts w:ascii="Footlight MT Light" w:hAnsi="Footlight MT Light"/>
              </w:rPr>
              <w:t>, dan dokumen lainnya;</w:t>
            </w:r>
          </w:p>
          <w:p w14:paraId="5A68F210" w14:textId="77777777" w:rsidR="00A14B74" w:rsidRPr="00076AB8" w:rsidRDefault="00A14B74" w:rsidP="00FB6A6F">
            <w:pPr>
              <w:pStyle w:val="ListParagraph"/>
              <w:numPr>
                <w:ilvl w:val="0"/>
                <w:numId w:val="68"/>
              </w:numPr>
              <w:autoSpaceDE w:val="0"/>
              <w:autoSpaceDN w:val="0"/>
              <w:adjustRightInd w:val="0"/>
              <w:ind w:left="538" w:hanging="425"/>
              <w:jc w:val="both"/>
              <w:rPr>
                <w:rFonts w:ascii="Footlight MT Light" w:hAnsi="Footlight MT Light"/>
              </w:rPr>
            </w:pPr>
            <w:r w:rsidRPr="00076AB8">
              <w:rPr>
                <w:rFonts w:ascii="Footlight MT Light" w:hAnsi="Footlight MT Light"/>
              </w:rPr>
              <w:t>Merencanakan waktu penandatanganan kontrak; dan/atau</w:t>
            </w:r>
          </w:p>
          <w:p w14:paraId="071B45D4" w14:textId="77777777" w:rsidR="00A14B74" w:rsidRPr="00076AB8" w:rsidRDefault="00A14B74" w:rsidP="00FB6A6F">
            <w:pPr>
              <w:pStyle w:val="ListParagraph"/>
              <w:numPr>
                <w:ilvl w:val="0"/>
                <w:numId w:val="68"/>
              </w:numPr>
              <w:autoSpaceDE w:val="0"/>
              <w:autoSpaceDN w:val="0"/>
              <w:adjustRightInd w:val="0"/>
              <w:ind w:left="538" w:hanging="425"/>
              <w:jc w:val="both"/>
              <w:rPr>
                <w:rFonts w:ascii="Footlight MT Light" w:hAnsi="Footlight MT Light"/>
              </w:rPr>
            </w:pPr>
            <w:r w:rsidRPr="00076AB8">
              <w:rPr>
                <w:rFonts w:ascii="Footlight MT Light" w:hAnsi="Footlight MT Light"/>
              </w:rPr>
              <w:t>Memeriksa hal-hal lain yang telah diklarifikasi dan/atau dikonfirmasi pada saat evaluasi penawaran.</w:t>
            </w:r>
          </w:p>
          <w:p w14:paraId="3C528CB7" w14:textId="77777777" w:rsidR="00A14B74" w:rsidRPr="00076AB8" w:rsidRDefault="00A14B74" w:rsidP="00A14B74">
            <w:pPr>
              <w:autoSpaceDE w:val="0"/>
              <w:autoSpaceDN w:val="0"/>
              <w:adjustRightInd w:val="0"/>
              <w:ind w:left="675"/>
              <w:rPr>
                <w:rFonts w:ascii="Footlight MT Light" w:hAnsi="Footlight MT Light"/>
              </w:rPr>
            </w:pPr>
          </w:p>
          <w:p w14:paraId="45ED12E2" w14:textId="77777777" w:rsidR="00801E82" w:rsidRPr="00076AB8" w:rsidRDefault="006271A7" w:rsidP="00CD66BB">
            <w:pPr>
              <w:autoSpaceDE w:val="0"/>
              <w:autoSpaceDN w:val="0"/>
              <w:adjustRightInd w:val="0"/>
              <w:jc w:val="both"/>
              <w:rPr>
                <w:rFonts w:ascii="Footlight MT Light" w:hAnsi="Footlight MT Light"/>
                <w:strike/>
                <w:lang w:val="en-US"/>
              </w:rPr>
            </w:pPr>
            <w:r w:rsidRPr="00076AB8">
              <w:rPr>
                <w:rFonts w:ascii="Footlight MT Light" w:eastAsia="Gentium Basic" w:hAnsi="Footlight MT Light" w:cs="Gentium Basic"/>
              </w:rPr>
              <w:t>Pejabat Penandatangan Kontrak</w:t>
            </w:r>
            <w:r w:rsidRPr="00076AB8">
              <w:rPr>
                <w:rFonts w:ascii="Footlight MT Light" w:eastAsia="Gentium Basic" w:hAnsi="Footlight MT Light" w:cs="Gentium Basic"/>
                <w:color w:val="000000"/>
              </w:rPr>
              <w:t xml:space="preserve"> dan Calon Penyedia tidak diperkenankan mengubah substansi Dokumen Pemilihan, Dokumen Penawaran, dan Hasil Pemilihan kecuali mempersingkat jangka waktu pelaksanaan pekerjaan</w:t>
            </w:r>
            <w:r w:rsidR="008B7F5E" w:rsidRPr="00076AB8">
              <w:rPr>
                <w:rFonts w:ascii="Footlight MT Light" w:eastAsia="Gentium Basic" w:hAnsi="Footlight MT Light" w:cs="Gentium Basic"/>
                <w:color w:val="000000"/>
                <w:lang w:val="en-US"/>
              </w:rPr>
              <w:t>.</w:t>
            </w:r>
            <w:r w:rsidR="00CD66BB" w:rsidRPr="00076AB8">
              <w:rPr>
                <w:rFonts w:ascii="Footlight MT Light" w:eastAsia="Gentium Basic" w:hAnsi="Footlight MT Light" w:cs="Gentium Basic"/>
                <w:color w:val="000000"/>
                <w:lang w:val="en-US"/>
              </w:rPr>
              <w:t xml:space="preserve"> </w:t>
            </w:r>
          </w:p>
        </w:tc>
      </w:tr>
      <w:tr w:rsidR="00A14B74" w:rsidRPr="00076AB8" w14:paraId="2EB74CEC" w14:textId="77777777" w:rsidTr="00F7067D">
        <w:trPr>
          <w:trHeight w:val="468"/>
        </w:trPr>
        <w:tc>
          <w:tcPr>
            <w:tcW w:w="2196" w:type="dxa"/>
            <w:gridSpan w:val="2"/>
          </w:tcPr>
          <w:p w14:paraId="47DFD3C8" w14:textId="77777777" w:rsidR="00A14B74" w:rsidRPr="00076AB8" w:rsidRDefault="00A14B74" w:rsidP="00A92E83">
            <w:pPr>
              <w:pStyle w:val="Heading2"/>
              <w:numPr>
                <w:ilvl w:val="0"/>
                <w:numId w:val="177"/>
              </w:numPr>
              <w:ind w:left="464"/>
              <w:jc w:val="left"/>
            </w:pPr>
            <w:bookmarkStart w:id="1238" w:name="_Toc520150519"/>
            <w:bookmarkStart w:id="1239" w:name="_Toc529510903"/>
            <w:bookmarkStart w:id="1240" w:name="_Toc70317005"/>
            <w:r w:rsidRPr="00076AB8">
              <w:rPr>
                <w:lang w:val="en-US"/>
              </w:rPr>
              <w:lastRenderedPageBreak/>
              <w:t>Penanda</w:t>
            </w:r>
            <w:r w:rsidR="00202D42" w:rsidRPr="00076AB8">
              <w:rPr>
                <w:lang w:val="en-US"/>
              </w:rPr>
              <w:t xml:space="preserve"> </w:t>
            </w:r>
            <w:r w:rsidRPr="00076AB8">
              <w:rPr>
                <w:lang w:val="en-US"/>
              </w:rPr>
              <w:t>tanganan</w:t>
            </w:r>
            <w:r w:rsidRPr="00076AB8">
              <w:t xml:space="preserve"> Kontrak</w:t>
            </w:r>
            <w:bookmarkEnd w:id="1238"/>
            <w:bookmarkEnd w:id="1239"/>
            <w:bookmarkEnd w:id="1240"/>
          </w:p>
        </w:tc>
        <w:tc>
          <w:tcPr>
            <w:tcW w:w="6570" w:type="dxa"/>
            <w:gridSpan w:val="3"/>
          </w:tcPr>
          <w:p w14:paraId="70CC6D6E" w14:textId="77777777" w:rsidR="00F13AA4" w:rsidRPr="00076AB8" w:rsidRDefault="00F13AA4" w:rsidP="00A92E83">
            <w:pPr>
              <w:numPr>
                <w:ilvl w:val="1"/>
                <w:numId w:val="183"/>
              </w:numPr>
              <w:ind w:left="720"/>
              <w:jc w:val="both"/>
              <w:rPr>
                <w:rFonts w:ascii="Footlight MT Light" w:eastAsia="Gentium Basic" w:hAnsi="Footlight MT Light" w:cs="Gentium Basic"/>
              </w:rPr>
            </w:pPr>
            <w:r w:rsidRPr="00076AB8">
              <w:rPr>
                <w:rFonts w:ascii="Footlight MT Light" w:eastAsia="Gentium Basic" w:hAnsi="Footlight MT Light" w:cs="Gentium Basic"/>
              </w:rPr>
              <w:t>Penandatanganan Kontrak dilakukan setelah DIPA</w:t>
            </w:r>
            <w:r w:rsidRPr="00076AB8">
              <w:rPr>
                <w:rFonts w:ascii="Footlight MT Light" w:eastAsia="Gentium Basic" w:hAnsi="Footlight MT Light" w:cs="Gentium Basic"/>
                <w:lang w:val="en-US"/>
              </w:rPr>
              <w:t>/DPA</w:t>
            </w:r>
            <w:r w:rsidRPr="00076AB8">
              <w:rPr>
                <w:rFonts w:ascii="Footlight MT Light" w:eastAsia="Gentium Basic" w:hAnsi="Footlight MT Light" w:cs="Gentium Basic"/>
              </w:rPr>
              <w:t xml:space="preserve"> ditetapkan.</w:t>
            </w:r>
          </w:p>
          <w:p w14:paraId="6D8F03A1" w14:textId="77777777" w:rsidR="00F13AA4" w:rsidRPr="00076AB8" w:rsidRDefault="00F13AA4" w:rsidP="00F13AA4">
            <w:pPr>
              <w:ind w:left="720"/>
              <w:jc w:val="both"/>
              <w:rPr>
                <w:rFonts w:ascii="Footlight MT Light" w:eastAsia="Gentium Basic" w:hAnsi="Footlight MT Light" w:cs="Gentium Basic"/>
              </w:rPr>
            </w:pPr>
          </w:p>
          <w:p w14:paraId="228B1C45" w14:textId="77777777" w:rsidR="00F13AA4" w:rsidRPr="00076AB8" w:rsidRDefault="00F13AA4" w:rsidP="00A92E83">
            <w:pPr>
              <w:numPr>
                <w:ilvl w:val="1"/>
                <w:numId w:val="183"/>
              </w:numPr>
              <w:ind w:left="720"/>
              <w:jc w:val="both"/>
              <w:rPr>
                <w:rFonts w:ascii="Footlight MT Light" w:eastAsia="Gentium Basic" w:hAnsi="Footlight MT Light" w:cs="Gentium Basic"/>
              </w:rPr>
            </w:pPr>
            <w:r w:rsidRPr="00076AB8">
              <w:rPr>
                <w:rFonts w:ascii="Footlight MT Light" w:eastAsia="Gentium Basic" w:hAnsi="Footlight MT Light" w:cs="Gentium Basic"/>
              </w:rPr>
              <w:t>Sebelum penandatanganan kontrak, Pejabat Penandatangan Kontrak wajib memeriksa apakah pernyataan dalam Data Isian Kualifikasi masih berlaku. Apabila salah satu pernyataan tersebut sudah tidak terpenuhi, maka penandatanganan kontrak  tidak dapat dilakukan.</w:t>
            </w:r>
          </w:p>
          <w:p w14:paraId="4DC84261" w14:textId="77777777" w:rsidR="00F13AA4" w:rsidRPr="00076AB8" w:rsidRDefault="00F13AA4" w:rsidP="00F13AA4">
            <w:pPr>
              <w:ind w:left="720"/>
              <w:jc w:val="both"/>
              <w:rPr>
                <w:rFonts w:ascii="Footlight MT Light" w:eastAsia="Gentium Basic" w:hAnsi="Footlight MT Light" w:cs="Gentium Basic"/>
              </w:rPr>
            </w:pPr>
          </w:p>
          <w:p w14:paraId="16A76FBD" w14:textId="77777777" w:rsidR="00F13AA4" w:rsidRPr="00076AB8" w:rsidRDefault="00F13AA4" w:rsidP="00A92E83">
            <w:pPr>
              <w:numPr>
                <w:ilvl w:val="1"/>
                <w:numId w:val="183"/>
              </w:numPr>
              <w:ind w:left="720"/>
              <w:jc w:val="both"/>
              <w:rPr>
                <w:rFonts w:ascii="Footlight MT Light" w:eastAsia="Gentium Basic" w:hAnsi="Footlight MT Light" w:cs="Gentium Basic"/>
              </w:rPr>
            </w:pPr>
            <w:r w:rsidRPr="00076AB8">
              <w:rPr>
                <w:rFonts w:ascii="Footlight MT Light" w:eastAsia="Gentium Basic" w:hAnsi="Footlight MT Light" w:cs="Gentium Basic"/>
              </w:rPr>
              <w:t>Pejabat Penandatangan Kontrak dan penyedia tidak diperkenankan mengubah substansi Dokumen Seleksi sampai dengan penandatanganan Kontrak, kecuali mempersingkat waktu pelaksanaan pekerjaan dikarenakan jadwal pelaksanaan pekerjaan yang ditetapkan sebelumnya akan melewati batas tahun anggaran.</w:t>
            </w:r>
          </w:p>
          <w:p w14:paraId="307659BD" w14:textId="77777777" w:rsidR="00F13AA4" w:rsidRPr="00076AB8" w:rsidRDefault="00F13AA4" w:rsidP="00F13AA4">
            <w:pPr>
              <w:pBdr>
                <w:top w:val="nil"/>
                <w:left w:val="nil"/>
                <w:bottom w:val="nil"/>
                <w:right w:val="nil"/>
                <w:between w:val="nil"/>
              </w:pBdr>
              <w:tabs>
                <w:tab w:val="left" w:pos="959"/>
              </w:tabs>
              <w:ind w:left="959"/>
              <w:jc w:val="both"/>
              <w:rPr>
                <w:rFonts w:ascii="Footlight MT Light" w:eastAsia="Gentium Basic" w:hAnsi="Footlight MT Light" w:cs="Gentium Basic"/>
              </w:rPr>
            </w:pPr>
          </w:p>
          <w:p w14:paraId="475D645A" w14:textId="77777777" w:rsidR="00F13AA4" w:rsidRPr="00076AB8" w:rsidRDefault="00F13AA4" w:rsidP="00A92E83">
            <w:pPr>
              <w:numPr>
                <w:ilvl w:val="1"/>
                <w:numId w:val="183"/>
              </w:numPr>
              <w:ind w:left="720"/>
              <w:jc w:val="both"/>
              <w:rPr>
                <w:rFonts w:ascii="Footlight MT Light" w:eastAsia="Gentium Basic" w:hAnsi="Footlight MT Light" w:cs="Gentium Basic"/>
              </w:rPr>
            </w:pPr>
            <w:r w:rsidRPr="00076AB8">
              <w:rPr>
                <w:rFonts w:ascii="Footlight MT Light" w:eastAsia="Gentium Basic" w:hAnsi="Footlight MT Light" w:cs="Gentium Basic"/>
              </w:rPr>
              <w:t>Pejabat Penandatangan Kontrak dan Penyedia yang memenuhi ketentuan Rapat Persiapan Penandatanganan Kontrak mengisi substansi rancangan kontrak dengan informasi yang diperoleh dari dokumen penawaran penyedia dan perubahannya yang dinyatakan berita acara hasil pemilihan dengan tidak mengubah substansi yang ditetapkan dalam dokumen pemilihan.</w:t>
            </w:r>
          </w:p>
          <w:p w14:paraId="64DFAF7A" w14:textId="77777777" w:rsidR="00F13AA4" w:rsidRPr="00076AB8" w:rsidRDefault="00F13AA4" w:rsidP="00F13AA4">
            <w:pPr>
              <w:jc w:val="both"/>
              <w:rPr>
                <w:rFonts w:ascii="Footlight MT Light" w:eastAsia="Gentium Basic" w:hAnsi="Footlight MT Light" w:cs="Gentium Basic"/>
              </w:rPr>
            </w:pPr>
          </w:p>
          <w:p w14:paraId="745BD2E7" w14:textId="77777777" w:rsidR="00F13AA4" w:rsidRPr="00076AB8" w:rsidRDefault="00F13AA4" w:rsidP="00A92E83">
            <w:pPr>
              <w:numPr>
                <w:ilvl w:val="1"/>
                <w:numId w:val="183"/>
              </w:numPr>
              <w:ind w:left="720"/>
              <w:jc w:val="both"/>
              <w:rPr>
                <w:rFonts w:ascii="Footlight MT Light" w:eastAsia="Gentium Basic" w:hAnsi="Footlight MT Light" w:cs="Gentium Basic"/>
              </w:rPr>
            </w:pPr>
            <w:r w:rsidRPr="00076AB8">
              <w:rPr>
                <w:rFonts w:ascii="Footlight MT Light" w:eastAsia="Gentium Basic" w:hAnsi="Footlight MT Light" w:cs="Gentium Basic"/>
              </w:rPr>
              <w:t>Pejabat Penandatangan Kontrak dan Penyedia yang memenuhi ketentuan Rapat Persiapan Penandatanganan Kontrak wajib memeriksa konsep Kontrak meliputi substansi, bahasa, redaksional, angka dan huruf serta membubuhkan paraf pada setiap lembar Dokumen Kontrak.</w:t>
            </w:r>
          </w:p>
          <w:p w14:paraId="01B6E43A" w14:textId="77777777" w:rsidR="00F13AA4" w:rsidRPr="00076AB8" w:rsidRDefault="00F13AA4" w:rsidP="00F13AA4">
            <w:pPr>
              <w:jc w:val="both"/>
              <w:rPr>
                <w:rFonts w:ascii="Footlight MT Light" w:eastAsia="Gentium Basic" w:hAnsi="Footlight MT Light" w:cs="Gentium Basic"/>
              </w:rPr>
            </w:pPr>
          </w:p>
          <w:p w14:paraId="605E45BB" w14:textId="77777777" w:rsidR="00F13AA4" w:rsidRPr="00076AB8" w:rsidRDefault="00F13AA4" w:rsidP="00A92E83">
            <w:pPr>
              <w:numPr>
                <w:ilvl w:val="1"/>
                <w:numId w:val="183"/>
              </w:numPr>
              <w:ind w:left="720"/>
              <w:jc w:val="both"/>
              <w:rPr>
                <w:rFonts w:ascii="Footlight MT Light" w:eastAsia="Gentium Basic" w:hAnsi="Footlight MT Light" w:cs="Gentium Basic"/>
              </w:rPr>
            </w:pPr>
            <w:r w:rsidRPr="00076AB8">
              <w:rPr>
                <w:rFonts w:ascii="Footlight MT Light" w:eastAsia="Gentium Basic" w:hAnsi="Footlight MT Light" w:cs="Gentium Basic"/>
              </w:rPr>
              <w:t>Banyaknya rangkap kontrak dibuat sesuai kebutuhan, yaitu:</w:t>
            </w:r>
          </w:p>
          <w:p w14:paraId="1BA60DC6" w14:textId="77777777" w:rsidR="00F13AA4" w:rsidRPr="00076AB8" w:rsidRDefault="00F13AA4" w:rsidP="00A92E83">
            <w:pPr>
              <w:numPr>
                <w:ilvl w:val="1"/>
                <w:numId w:val="188"/>
              </w:numPr>
              <w:ind w:left="1080"/>
              <w:jc w:val="both"/>
              <w:rPr>
                <w:rFonts w:ascii="Footlight MT Light" w:eastAsia="Gentium Basic" w:hAnsi="Footlight MT Light" w:cs="Gentium Basic"/>
              </w:rPr>
            </w:pPr>
            <w:r w:rsidRPr="00076AB8">
              <w:rPr>
                <w:rFonts w:ascii="Footlight MT Light" w:eastAsia="Gentium Basic" w:hAnsi="Footlight MT Light" w:cs="Gentium Basic"/>
              </w:rPr>
              <w:t>paling kurang 2 (dua) Kontrak asli, terdiri dari:</w:t>
            </w:r>
          </w:p>
          <w:p w14:paraId="4C6B328E" w14:textId="77777777" w:rsidR="00F13AA4" w:rsidRPr="00076AB8" w:rsidRDefault="00F13AA4" w:rsidP="00A92E83">
            <w:pPr>
              <w:numPr>
                <w:ilvl w:val="1"/>
                <w:numId w:val="189"/>
              </w:numPr>
              <w:ind w:left="1426"/>
              <w:jc w:val="both"/>
              <w:rPr>
                <w:rFonts w:ascii="Footlight MT Light" w:eastAsia="Gentium Basic" w:hAnsi="Footlight MT Light" w:cs="Gentium Basic"/>
              </w:rPr>
            </w:pPr>
            <w:r w:rsidRPr="00076AB8">
              <w:rPr>
                <w:rFonts w:ascii="Footlight MT Light" w:eastAsia="Gentium Basic" w:hAnsi="Footlight MT Light" w:cs="Gentium Basic"/>
              </w:rPr>
              <w:t xml:space="preserve">kontrak asli pertama untuk Pejabat Penandatangan Kontrak dibubuhi meterai pada bagian yang ditandatangani oleh penyedia; dan </w:t>
            </w:r>
          </w:p>
          <w:p w14:paraId="477F5251" w14:textId="77777777" w:rsidR="00F13AA4" w:rsidRPr="00076AB8" w:rsidRDefault="00F13AA4" w:rsidP="00A92E83">
            <w:pPr>
              <w:numPr>
                <w:ilvl w:val="1"/>
                <w:numId w:val="189"/>
              </w:numPr>
              <w:ind w:left="1426"/>
              <w:jc w:val="both"/>
              <w:rPr>
                <w:rFonts w:ascii="Footlight MT Light" w:eastAsia="Gentium Basic" w:hAnsi="Footlight MT Light" w:cs="Gentium Basic"/>
              </w:rPr>
            </w:pPr>
            <w:r w:rsidRPr="00076AB8">
              <w:rPr>
                <w:rFonts w:ascii="Footlight MT Light" w:eastAsia="Gentium Basic" w:hAnsi="Footlight MT Light" w:cs="Gentium Basic"/>
              </w:rPr>
              <w:t>kontrak asli kedua untuk penyedia dibubuhi meterai pada bagian yang ditandatangani oleh Pejabat Penandatangan Kontrak.</w:t>
            </w:r>
          </w:p>
          <w:p w14:paraId="7A85DA5E" w14:textId="77777777" w:rsidR="00F13AA4" w:rsidRPr="00076AB8" w:rsidRDefault="00F13AA4" w:rsidP="00A92E83">
            <w:pPr>
              <w:numPr>
                <w:ilvl w:val="1"/>
                <w:numId w:val="188"/>
              </w:numPr>
              <w:ind w:left="1080"/>
              <w:jc w:val="both"/>
              <w:rPr>
                <w:rFonts w:ascii="Footlight MT Light" w:eastAsia="Gentium Basic" w:hAnsi="Footlight MT Light" w:cs="Gentium Basic"/>
              </w:rPr>
            </w:pPr>
            <w:r w:rsidRPr="00076AB8">
              <w:rPr>
                <w:rFonts w:ascii="Footlight MT Light" w:eastAsia="Gentium Basic" w:hAnsi="Footlight MT Light" w:cs="Gentium Basic"/>
              </w:rPr>
              <w:lastRenderedPageBreak/>
              <w:t>rangkap kontrak lainnya (apabila diperlukan) tanpa dibubuhi meterai.</w:t>
            </w:r>
          </w:p>
          <w:p w14:paraId="7C174C65" w14:textId="77777777" w:rsidR="00F13AA4" w:rsidRPr="00076AB8" w:rsidRDefault="00F13AA4" w:rsidP="00F13AA4">
            <w:pPr>
              <w:ind w:left="534"/>
              <w:jc w:val="both"/>
              <w:rPr>
                <w:rFonts w:ascii="Footlight MT Light" w:eastAsia="Gentium Basic" w:hAnsi="Footlight MT Light" w:cs="Gentium Basic"/>
              </w:rPr>
            </w:pPr>
          </w:p>
          <w:p w14:paraId="24DAAF76" w14:textId="77777777" w:rsidR="00F13AA4" w:rsidRPr="00076AB8" w:rsidRDefault="00F13AA4" w:rsidP="00A92E83">
            <w:pPr>
              <w:numPr>
                <w:ilvl w:val="1"/>
                <w:numId w:val="183"/>
              </w:numPr>
              <w:ind w:left="720"/>
              <w:jc w:val="both"/>
              <w:rPr>
                <w:rFonts w:ascii="Footlight MT Light" w:eastAsia="Gentium Basic" w:hAnsi="Footlight MT Light" w:cs="Gentium Basic"/>
              </w:rPr>
            </w:pPr>
            <w:r w:rsidRPr="00076AB8">
              <w:rPr>
                <w:rFonts w:ascii="Footlight MT Light" w:eastAsia="Gentium Basic" w:hAnsi="Footlight MT Light" w:cs="Gentium Basic"/>
              </w:rPr>
              <w:t>Pihak yang berwenang menandatangani kontrak atas nama penyedia adalah direktur utama/pimpinan perusahaan atau yang disebutkan namanya dalam Akta Pendirian/Anggaran Dasar, yang telah didaftarkan sesuai dengan peraturan perundang-</w:t>
            </w:r>
            <w:sdt>
              <w:sdtPr>
                <w:rPr>
                  <w:rFonts w:ascii="Footlight MT Light" w:hAnsi="Footlight MT Light"/>
                  <w:sz w:val="20"/>
                  <w:szCs w:val="20"/>
                </w:rPr>
                <w:tag w:val="goog_rdk_4"/>
                <w:id w:val="1356930901"/>
              </w:sdtPr>
              <w:sdtEndPr/>
              <w:sdtContent/>
            </w:sdt>
            <w:r w:rsidRPr="00076AB8">
              <w:rPr>
                <w:rFonts w:ascii="Footlight MT Light" w:eastAsia="Gentium Basic" w:hAnsi="Footlight MT Light" w:cs="Gentium Basic"/>
              </w:rPr>
              <w:t>undangan.</w:t>
            </w:r>
            <w:r w:rsidRPr="00076AB8">
              <w:rPr>
                <w:rFonts w:ascii="Footlight MT Light" w:eastAsia="Gentium Basic" w:hAnsi="Footlight MT Light" w:cs="Gentium Basic"/>
              </w:rPr>
              <w:tab/>
            </w:r>
          </w:p>
          <w:p w14:paraId="748A0394" w14:textId="77777777" w:rsidR="00F13AA4" w:rsidRPr="00076AB8" w:rsidRDefault="00F13AA4" w:rsidP="00F13AA4">
            <w:pPr>
              <w:jc w:val="both"/>
              <w:rPr>
                <w:rFonts w:ascii="Footlight MT Light" w:eastAsia="Gentium Basic" w:hAnsi="Footlight MT Light" w:cs="Gentium Basic"/>
              </w:rPr>
            </w:pPr>
          </w:p>
          <w:p w14:paraId="6DB82A11" w14:textId="77777777" w:rsidR="00F13AA4" w:rsidRPr="00076AB8" w:rsidRDefault="00F13AA4" w:rsidP="00A92E83">
            <w:pPr>
              <w:numPr>
                <w:ilvl w:val="1"/>
                <w:numId w:val="183"/>
              </w:numPr>
              <w:ind w:left="720"/>
              <w:jc w:val="both"/>
              <w:rPr>
                <w:rFonts w:ascii="Footlight MT Light" w:eastAsia="Gentium Basic" w:hAnsi="Footlight MT Light" w:cs="Gentium Basic"/>
              </w:rPr>
            </w:pPr>
            <w:r w:rsidRPr="00076AB8">
              <w:rPr>
                <w:rFonts w:ascii="Footlight MT Light" w:eastAsia="Gentium Basic" w:hAnsi="Footlight MT Light" w:cs="Gentium Basic"/>
                <w:lang w:val="en-US"/>
              </w:rPr>
              <w:t>Pejabat Penandatangan Kontrak</w:t>
            </w:r>
            <w:r w:rsidRPr="00076AB8">
              <w:rPr>
                <w:rFonts w:ascii="Footlight MT Light" w:eastAsia="Gentium Basic" w:hAnsi="Footlight MT Light" w:cs="Gentium Basic"/>
              </w:rPr>
              <w:t xml:space="preserve"> memasukkan data kontrak dan mengunggah hasil pemindaian dokumen kontrak yang telah ditandatangani pada SPSE.</w:t>
            </w:r>
          </w:p>
          <w:p w14:paraId="4D32BE31" w14:textId="77777777" w:rsidR="00A14B74" w:rsidRPr="00076AB8" w:rsidRDefault="00A14B74" w:rsidP="00A14B74">
            <w:pPr>
              <w:jc w:val="both"/>
              <w:rPr>
                <w:rFonts w:ascii="Footlight MT Light" w:hAnsi="Footlight MT Light"/>
              </w:rPr>
            </w:pPr>
          </w:p>
        </w:tc>
      </w:tr>
    </w:tbl>
    <w:p w14:paraId="490EBB85" w14:textId="77777777" w:rsidR="00FE1B63" w:rsidRPr="00076AB8" w:rsidRDefault="00FE1B63" w:rsidP="00067146">
      <w:pPr>
        <w:pStyle w:val="Heading1"/>
        <w:rPr>
          <w:rFonts w:ascii="Footlight MT Light" w:hAnsi="Footlight MT Light"/>
          <w:sz w:val="28"/>
          <w:szCs w:val="28"/>
        </w:rPr>
        <w:sectPr w:rsidR="00FE1B63" w:rsidRPr="00076AB8" w:rsidSect="00BD34EA">
          <w:headerReference w:type="even" r:id="rId16"/>
          <w:headerReference w:type="default" r:id="rId17"/>
          <w:headerReference w:type="first" r:id="rId18"/>
          <w:footnotePr>
            <w:numRestart w:val="eachPage"/>
          </w:footnotePr>
          <w:pgSz w:w="12240" w:h="18720" w:code="10000"/>
          <w:pgMar w:top="2268" w:right="1608" w:bottom="1701" w:left="2268" w:header="737" w:footer="737" w:gutter="0"/>
          <w:pgNumType w:fmt="numberInDash"/>
          <w:cols w:space="720"/>
          <w:docGrid w:linePitch="326"/>
        </w:sectPr>
      </w:pPr>
      <w:bookmarkStart w:id="1241" w:name="_Toc278850928"/>
      <w:bookmarkStart w:id="1242" w:name="_Toc531705946"/>
      <w:bookmarkStart w:id="1243" w:name="_Toc531769819"/>
      <w:bookmarkStart w:id="1244" w:name="_Toc531794747"/>
      <w:bookmarkStart w:id="1245" w:name="_Toc531853301"/>
      <w:bookmarkStart w:id="1246" w:name="_Toc531854332"/>
      <w:bookmarkStart w:id="1247" w:name="_Toc532541454"/>
      <w:bookmarkStart w:id="1248" w:name="_Toc532568878"/>
      <w:bookmarkStart w:id="1249" w:name="_Toc532571403"/>
      <w:bookmarkStart w:id="1250" w:name="_Toc532799115"/>
      <w:bookmarkStart w:id="1251" w:name="_Toc533580340"/>
      <w:bookmarkStart w:id="1252" w:name="_Toc531705947"/>
      <w:bookmarkStart w:id="1253" w:name="_Toc531769820"/>
      <w:bookmarkStart w:id="1254" w:name="_Toc531794748"/>
      <w:bookmarkStart w:id="1255" w:name="_Toc531853302"/>
      <w:bookmarkStart w:id="1256" w:name="_Toc531854333"/>
      <w:bookmarkStart w:id="1257" w:name="_Toc532541455"/>
      <w:bookmarkStart w:id="1258" w:name="_Toc532568879"/>
      <w:bookmarkStart w:id="1259" w:name="_Toc532571404"/>
      <w:bookmarkStart w:id="1260" w:name="_Toc532799116"/>
      <w:bookmarkStart w:id="1261" w:name="_Toc533580341"/>
      <w:bookmarkStart w:id="1262" w:name="_Toc531705948"/>
      <w:bookmarkStart w:id="1263" w:name="_Toc531769821"/>
      <w:bookmarkStart w:id="1264" w:name="_Toc531794749"/>
      <w:bookmarkStart w:id="1265" w:name="_Toc531853303"/>
      <w:bookmarkStart w:id="1266" w:name="_Toc531854334"/>
      <w:bookmarkStart w:id="1267" w:name="_Toc532541456"/>
      <w:bookmarkStart w:id="1268" w:name="_Toc532568880"/>
      <w:bookmarkStart w:id="1269" w:name="_Toc532571405"/>
      <w:bookmarkStart w:id="1270" w:name="_Toc532799117"/>
      <w:bookmarkStart w:id="1271" w:name="_Toc533580342"/>
      <w:bookmarkStart w:id="1272" w:name="_Toc147562944"/>
      <w:bookmarkStart w:id="1273" w:name="_Toc147653462"/>
      <w:bookmarkStart w:id="1274" w:name="_Toc147654011"/>
      <w:bookmarkStart w:id="1275" w:name="_Toc147703027"/>
      <w:bookmarkStart w:id="1276" w:name="_Toc147703161"/>
      <w:bookmarkStart w:id="1277" w:name="_Toc147703493"/>
      <w:bookmarkStart w:id="1278" w:name="_Toc147705223"/>
      <w:bookmarkStart w:id="1279" w:name="_Toc147705494"/>
      <w:bookmarkStart w:id="1280" w:name="_Toc147784054"/>
      <w:bookmarkStart w:id="1281" w:name="_Toc147784393"/>
      <w:bookmarkStart w:id="1282" w:name="_Toc147800136"/>
      <w:bookmarkStart w:id="1283" w:name="_Toc147800701"/>
      <w:bookmarkStart w:id="1284" w:name="_Toc147801276"/>
      <w:bookmarkStart w:id="1285" w:name="_Toc147801538"/>
      <w:bookmarkStart w:id="1286" w:name="_Toc147953159"/>
      <w:bookmarkStart w:id="1287" w:name="_Toc147953562"/>
      <w:bookmarkStart w:id="1288" w:name="_Toc147982987"/>
      <w:bookmarkStart w:id="1289" w:name="_Toc147992162"/>
      <w:bookmarkStart w:id="1290" w:name="_Toc147992697"/>
      <w:bookmarkStart w:id="1291" w:name="_Toc147992903"/>
      <w:bookmarkStart w:id="1292" w:name="_Toc148105454"/>
      <w:bookmarkStart w:id="1293" w:name="_Toc148105661"/>
      <w:bookmarkStart w:id="1294" w:name="_Toc148105868"/>
      <w:bookmarkStart w:id="1295" w:name="_Toc148106282"/>
      <w:bookmarkStart w:id="1296" w:name="_Toc148106489"/>
      <w:bookmarkStart w:id="1297" w:name="_Toc148106696"/>
      <w:bookmarkStart w:id="1298" w:name="_Toc155490174"/>
      <w:bookmarkStart w:id="1299" w:name="_Toc152495022"/>
      <w:bookmarkStart w:id="1300" w:name="_Toc150753964"/>
      <w:bookmarkStart w:id="1301" w:name="_Toc153425051"/>
      <w:bookmarkStart w:id="1302" w:name="_Toc153494212"/>
      <w:bookmarkStart w:id="1303" w:name="_Toc153498387"/>
      <w:bookmarkStart w:id="1304" w:name="_Toc153498608"/>
      <w:bookmarkStart w:id="1305" w:name="_Toc27885093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p>
    <w:p w14:paraId="553CC996" w14:textId="77777777" w:rsidR="00EE3226" w:rsidRPr="00076AB8" w:rsidRDefault="00743763" w:rsidP="00067146">
      <w:pPr>
        <w:pStyle w:val="Heading1"/>
        <w:rPr>
          <w:rFonts w:ascii="Footlight MT Light" w:hAnsi="Footlight MT Light"/>
          <w:sz w:val="28"/>
          <w:szCs w:val="28"/>
        </w:rPr>
      </w:pPr>
      <w:bookmarkStart w:id="1306" w:name="_Toc70317006"/>
      <w:r w:rsidRPr="00076AB8">
        <w:rPr>
          <w:rFonts w:ascii="Footlight MT Light" w:hAnsi="Footlight MT Light"/>
          <w:sz w:val="28"/>
          <w:szCs w:val="28"/>
        </w:rPr>
        <w:lastRenderedPageBreak/>
        <w:t xml:space="preserve">BAB IV. LEMBAR DATA </w:t>
      </w:r>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r w:rsidRPr="00076AB8">
        <w:rPr>
          <w:rFonts w:ascii="Footlight MT Light" w:hAnsi="Footlight MT Light"/>
          <w:sz w:val="28"/>
          <w:szCs w:val="28"/>
        </w:rPr>
        <w:t>PEMILIHAN (LDP)</w:t>
      </w:r>
      <w:bookmarkEnd w:id="1299"/>
      <w:bookmarkEnd w:id="1300"/>
      <w:bookmarkEnd w:id="1301"/>
      <w:bookmarkEnd w:id="1302"/>
      <w:bookmarkEnd w:id="1303"/>
      <w:bookmarkEnd w:id="1304"/>
      <w:bookmarkEnd w:id="1305"/>
      <w:bookmarkEnd w:id="1306"/>
    </w:p>
    <w:p w14:paraId="180E6B64" w14:textId="77777777" w:rsidR="00711641" w:rsidRPr="00076AB8" w:rsidRDefault="00711641" w:rsidP="00F55869">
      <w:pPr>
        <w:pBdr>
          <w:bottom w:val="single" w:sz="4" w:space="1" w:color="auto"/>
        </w:pBdr>
        <w:rPr>
          <w:rFonts w:ascii="Footlight MT Light" w:hAnsi="Footlight MT Light"/>
        </w:rPr>
      </w:pPr>
    </w:p>
    <w:p w14:paraId="7C3AA461" w14:textId="77777777" w:rsidR="003C3019" w:rsidRPr="00076AB8" w:rsidRDefault="003C3019" w:rsidP="003C3019">
      <w:pPr>
        <w:jc w:val="both"/>
        <w:rPr>
          <w:rFonts w:ascii="Footlight MT Light" w:eastAsia="Gentium Basic" w:hAnsi="Footlight MT Light" w:cs="Gentium Basic"/>
        </w:rPr>
      </w:pPr>
    </w:p>
    <w:tbl>
      <w:tblPr>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890"/>
        <w:gridCol w:w="5220"/>
      </w:tblGrid>
      <w:tr w:rsidR="003C3019" w:rsidRPr="00076AB8" w14:paraId="7DD9C4CC" w14:textId="77777777" w:rsidTr="00906943">
        <w:tc>
          <w:tcPr>
            <w:tcW w:w="1800" w:type="dxa"/>
            <w:vAlign w:val="center"/>
          </w:tcPr>
          <w:p w14:paraId="70C12142" w14:textId="77777777" w:rsidR="003C3019" w:rsidRPr="00076AB8" w:rsidRDefault="003C3019" w:rsidP="003C3019">
            <w:pPr>
              <w:spacing w:before="120" w:after="120"/>
              <w:jc w:val="center"/>
              <w:rPr>
                <w:rFonts w:ascii="Footlight MT Light" w:eastAsia="Gentium Basic" w:hAnsi="Footlight MT Light" w:cs="Gentium Basic"/>
                <w:b/>
              </w:rPr>
            </w:pPr>
            <w:r w:rsidRPr="00076AB8">
              <w:rPr>
                <w:rFonts w:ascii="Footlight MT Light" w:eastAsia="Gentium Basic" w:hAnsi="Footlight MT Light" w:cs="Gentium Basic"/>
                <w:b/>
              </w:rPr>
              <w:t>HAL</w:t>
            </w:r>
          </w:p>
        </w:tc>
        <w:tc>
          <w:tcPr>
            <w:tcW w:w="1890" w:type="dxa"/>
            <w:vAlign w:val="center"/>
          </w:tcPr>
          <w:p w14:paraId="3C25E347" w14:textId="77777777" w:rsidR="003C3019" w:rsidRPr="00076AB8" w:rsidRDefault="003C3019" w:rsidP="003C3019">
            <w:pPr>
              <w:spacing w:before="120" w:after="120"/>
              <w:jc w:val="center"/>
              <w:rPr>
                <w:rFonts w:ascii="Footlight MT Light" w:eastAsia="Gentium Basic" w:hAnsi="Footlight MT Light" w:cs="Gentium Basic"/>
                <w:b/>
              </w:rPr>
            </w:pPr>
            <w:r w:rsidRPr="00076AB8">
              <w:rPr>
                <w:rFonts w:ascii="Footlight MT Light" w:eastAsia="Gentium Basic" w:hAnsi="Footlight MT Light" w:cs="Gentium Basic"/>
                <w:b/>
              </w:rPr>
              <w:t>NOMOR IKP</w:t>
            </w:r>
          </w:p>
        </w:tc>
        <w:tc>
          <w:tcPr>
            <w:tcW w:w="5220" w:type="dxa"/>
            <w:vAlign w:val="center"/>
          </w:tcPr>
          <w:p w14:paraId="148CEFD7" w14:textId="77777777" w:rsidR="003C3019" w:rsidRPr="00076AB8" w:rsidRDefault="003C3019" w:rsidP="003C3019">
            <w:pPr>
              <w:spacing w:before="120" w:after="120"/>
              <w:jc w:val="center"/>
              <w:rPr>
                <w:rFonts w:ascii="Footlight MT Light" w:eastAsia="Gentium Basic" w:hAnsi="Footlight MT Light" w:cs="Gentium Basic"/>
                <w:b/>
              </w:rPr>
            </w:pPr>
            <w:r w:rsidRPr="00076AB8">
              <w:rPr>
                <w:rFonts w:ascii="Footlight MT Light" w:eastAsia="Gentium Basic" w:hAnsi="Footlight MT Light" w:cs="Gentium Basic"/>
                <w:b/>
              </w:rPr>
              <w:t>KETENTUAN DAN INFORMASI SPESIFIK</w:t>
            </w:r>
          </w:p>
        </w:tc>
      </w:tr>
      <w:tr w:rsidR="003C3019" w:rsidRPr="00076AB8" w14:paraId="17910165" w14:textId="77777777" w:rsidTr="00906943">
        <w:tc>
          <w:tcPr>
            <w:tcW w:w="1800" w:type="dxa"/>
          </w:tcPr>
          <w:p w14:paraId="265FC112" w14:textId="77777777" w:rsidR="003C3019" w:rsidRPr="00076AB8" w:rsidRDefault="003C3019" w:rsidP="00A92E83">
            <w:pPr>
              <w:numPr>
                <w:ilvl w:val="0"/>
                <w:numId w:val="105"/>
              </w:numPr>
              <w:ind w:left="284" w:hanging="284"/>
              <w:rPr>
                <w:rFonts w:ascii="Footlight MT Light" w:eastAsia="Gentium Basic" w:hAnsi="Footlight MT Light" w:cs="Gentium Basic"/>
                <w:b/>
              </w:rPr>
            </w:pPr>
            <w:r w:rsidRPr="00076AB8">
              <w:rPr>
                <w:rFonts w:ascii="Footlight MT Light" w:eastAsia="Gentium Basic" w:hAnsi="Footlight MT Light" w:cs="Gentium Basic"/>
                <w:b/>
              </w:rPr>
              <w:t xml:space="preserve">Identitas Pokja </w:t>
            </w:r>
          </w:p>
        </w:tc>
        <w:tc>
          <w:tcPr>
            <w:tcW w:w="1890" w:type="dxa"/>
          </w:tcPr>
          <w:p w14:paraId="427E85DD" w14:textId="77777777" w:rsidR="003C3019" w:rsidRPr="00076AB8" w:rsidRDefault="003C3019" w:rsidP="003C3019">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rPr>
              <w:t>1.1</w:t>
            </w:r>
          </w:p>
        </w:tc>
        <w:tc>
          <w:tcPr>
            <w:tcW w:w="5220" w:type="dxa"/>
          </w:tcPr>
          <w:p w14:paraId="0AE23D37" w14:textId="77777777" w:rsidR="003C3019" w:rsidRPr="00076AB8" w:rsidRDefault="003C3019" w:rsidP="003C3019">
            <w:pPr>
              <w:spacing w:after="120"/>
              <w:jc w:val="both"/>
              <w:rPr>
                <w:rFonts w:ascii="Footlight MT Light" w:eastAsia="Gentium Basic" w:hAnsi="Footlight MT Light" w:cs="Gentium Basic"/>
                <w:sz w:val="20"/>
                <w:szCs w:val="20"/>
              </w:rPr>
            </w:pPr>
            <w:r w:rsidRPr="00076AB8">
              <w:rPr>
                <w:rFonts w:ascii="Footlight MT Light" w:eastAsia="Gentium Basic" w:hAnsi="Footlight MT Light" w:cs="Gentium Basic"/>
              </w:rPr>
              <w:t>Identitas Pokja Pemilihan:</w:t>
            </w:r>
          </w:p>
          <w:p w14:paraId="245316DD" w14:textId="77777777" w:rsidR="003C3019" w:rsidRPr="00076AB8" w:rsidRDefault="003C3019" w:rsidP="00A92E83">
            <w:pPr>
              <w:numPr>
                <w:ilvl w:val="0"/>
                <w:numId w:val="104"/>
              </w:numPr>
              <w:pBdr>
                <w:top w:val="nil"/>
                <w:left w:val="nil"/>
                <w:bottom w:val="nil"/>
                <w:right w:val="nil"/>
                <w:between w:val="nil"/>
              </w:pBdr>
              <w:ind w:left="441" w:hanging="425"/>
              <w:jc w:val="both"/>
              <w:rPr>
                <w:rFonts w:ascii="Footlight MT Light" w:eastAsia="Gentium Basic" w:hAnsi="Footlight MT Light" w:cs="Gentium Basic"/>
              </w:rPr>
            </w:pPr>
            <w:r w:rsidRPr="00076AB8">
              <w:rPr>
                <w:rFonts w:ascii="Footlight MT Light" w:eastAsia="Gentium Basic" w:hAnsi="Footlight MT Light" w:cs="Gentium Basic"/>
              </w:rPr>
              <w:t xml:space="preserve">Pokja Pemilihan : ___________________ </w:t>
            </w:r>
          </w:p>
          <w:p w14:paraId="22A0D263" w14:textId="77777777" w:rsidR="003C3019" w:rsidRPr="00076AB8" w:rsidRDefault="003C3019" w:rsidP="003C3019">
            <w:pPr>
              <w:ind w:left="441" w:hanging="425"/>
              <w:jc w:val="both"/>
              <w:rPr>
                <w:rFonts w:ascii="Footlight MT Light" w:eastAsia="Gentium Basic" w:hAnsi="Footlight MT Light" w:cs="Gentium Basic"/>
                <w:i/>
              </w:rPr>
            </w:pPr>
            <w:r w:rsidRPr="00076AB8">
              <w:rPr>
                <w:rFonts w:ascii="Footlight MT Light" w:eastAsia="Gentium Basic" w:hAnsi="Footlight MT Light" w:cs="Gentium Basic"/>
                <w:i/>
              </w:rPr>
              <w:t xml:space="preserve">      [diisi nama Pokja Pemilihan/Agen Pengadaan/Pejabat Pengadaan, contoh: Pokja Jasa Konsultansi UKPBJ Kementerian...] </w:t>
            </w:r>
          </w:p>
          <w:p w14:paraId="0EB3D8FD" w14:textId="77777777" w:rsidR="003C3019" w:rsidRPr="00076AB8" w:rsidRDefault="003C3019" w:rsidP="003C3019">
            <w:pPr>
              <w:ind w:left="441" w:hanging="425"/>
              <w:jc w:val="both"/>
              <w:rPr>
                <w:rFonts w:ascii="Footlight MT Light" w:eastAsia="Gentium Basic" w:hAnsi="Footlight MT Light" w:cs="Gentium Basic"/>
              </w:rPr>
            </w:pPr>
          </w:p>
          <w:p w14:paraId="24981E28" w14:textId="77777777" w:rsidR="003C3019" w:rsidRPr="00076AB8" w:rsidRDefault="003C3019" w:rsidP="00A92E83">
            <w:pPr>
              <w:numPr>
                <w:ilvl w:val="0"/>
                <w:numId w:val="104"/>
              </w:numPr>
              <w:pBdr>
                <w:top w:val="nil"/>
                <w:left w:val="nil"/>
                <w:bottom w:val="nil"/>
                <w:right w:val="nil"/>
                <w:between w:val="nil"/>
              </w:pBdr>
              <w:ind w:left="441" w:hanging="425"/>
              <w:jc w:val="both"/>
              <w:rPr>
                <w:rFonts w:ascii="Footlight MT Light" w:eastAsia="Gentium Basic" w:hAnsi="Footlight MT Light" w:cs="Gentium Basic"/>
              </w:rPr>
            </w:pPr>
            <w:r w:rsidRPr="00076AB8">
              <w:rPr>
                <w:rFonts w:ascii="Footlight MT Light" w:eastAsia="Gentium Basic" w:hAnsi="Footlight MT Light" w:cs="Gentium Basic"/>
              </w:rPr>
              <w:t>Alamat Pokja Pemilihan: _____________</w:t>
            </w:r>
          </w:p>
          <w:p w14:paraId="7AC99981" w14:textId="77777777" w:rsidR="003C3019" w:rsidRPr="00076AB8" w:rsidRDefault="003C3019" w:rsidP="003C3019">
            <w:pPr>
              <w:pBdr>
                <w:top w:val="nil"/>
                <w:left w:val="nil"/>
                <w:bottom w:val="nil"/>
                <w:right w:val="nil"/>
                <w:between w:val="nil"/>
              </w:pBdr>
              <w:ind w:left="441"/>
              <w:jc w:val="both"/>
              <w:rPr>
                <w:rFonts w:ascii="Footlight MT Light" w:eastAsia="Gentium Basic" w:hAnsi="Footlight MT Light" w:cs="Gentium Basic"/>
              </w:rPr>
            </w:pPr>
            <w:r w:rsidRPr="00076AB8">
              <w:rPr>
                <w:rFonts w:ascii="Footlight MT Light" w:eastAsia="Gentium Basic" w:hAnsi="Footlight MT Light" w:cs="Gentium Basic"/>
                <w:i/>
              </w:rPr>
              <w:t>[diisi alamat Pokja Pemilihan]</w:t>
            </w:r>
          </w:p>
          <w:p w14:paraId="2312D3D0" w14:textId="77777777" w:rsidR="003C3019" w:rsidRPr="00076AB8" w:rsidRDefault="003C3019" w:rsidP="003C3019">
            <w:pPr>
              <w:ind w:left="441" w:hanging="425"/>
              <w:jc w:val="both"/>
              <w:rPr>
                <w:rFonts w:ascii="Footlight MT Light" w:eastAsia="Gentium Basic" w:hAnsi="Footlight MT Light" w:cs="Gentium Basic"/>
              </w:rPr>
            </w:pPr>
          </w:p>
          <w:p w14:paraId="2454A669" w14:textId="77777777" w:rsidR="003C3019" w:rsidRPr="00076AB8" w:rsidRDefault="003C3019" w:rsidP="00A92E83">
            <w:pPr>
              <w:numPr>
                <w:ilvl w:val="0"/>
                <w:numId w:val="104"/>
              </w:numPr>
              <w:pBdr>
                <w:top w:val="nil"/>
                <w:left w:val="nil"/>
                <w:bottom w:val="nil"/>
                <w:right w:val="nil"/>
                <w:between w:val="nil"/>
              </w:pBdr>
              <w:ind w:left="441" w:hanging="425"/>
              <w:jc w:val="both"/>
              <w:rPr>
                <w:rFonts w:ascii="Footlight MT Light" w:eastAsia="Gentium Basic" w:hAnsi="Footlight MT Light" w:cs="Gentium Basic"/>
                <w:b/>
                <w:smallCaps/>
              </w:rPr>
            </w:pPr>
            <w:r w:rsidRPr="00076AB8">
              <w:rPr>
                <w:rFonts w:ascii="Footlight MT Light" w:eastAsia="Gentium Basic" w:hAnsi="Footlight MT Light" w:cs="Gentium Basic"/>
              </w:rPr>
              <w:t xml:space="preserve">Alamat </w:t>
            </w:r>
            <w:r w:rsidRPr="00076AB8">
              <w:rPr>
                <w:rFonts w:ascii="Footlight MT Light" w:eastAsia="Gentium Basic" w:hAnsi="Footlight MT Light" w:cs="Gentium Basic"/>
                <w:i/>
              </w:rPr>
              <w:t xml:space="preserve">website </w:t>
            </w:r>
            <w:r w:rsidRPr="00076AB8">
              <w:rPr>
                <w:rFonts w:ascii="Footlight MT Light" w:eastAsia="Gentium Basic" w:hAnsi="Footlight MT Light" w:cs="Gentium Basic"/>
              </w:rPr>
              <w:t>LPSE : _______________</w:t>
            </w:r>
          </w:p>
          <w:p w14:paraId="5E80C76F" w14:textId="77777777" w:rsidR="003C3019" w:rsidRPr="00076AB8" w:rsidRDefault="003C3019" w:rsidP="003C3019">
            <w:pPr>
              <w:pBdr>
                <w:top w:val="nil"/>
                <w:left w:val="nil"/>
                <w:bottom w:val="nil"/>
                <w:right w:val="nil"/>
                <w:between w:val="nil"/>
              </w:pBdr>
              <w:ind w:left="441"/>
              <w:jc w:val="both"/>
              <w:rPr>
                <w:rFonts w:ascii="Footlight MT Light" w:eastAsia="Gentium Basic" w:hAnsi="Footlight MT Light" w:cs="Gentium Basic"/>
              </w:rPr>
            </w:pPr>
            <w:r w:rsidRPr="00076AB8">
              <w:rPr>
                <w:rFonts w:ascii="Footlight MT Light" w:eastAsia="Gentium Basic" w:hAnsi="Footlight MT Light" w:cs="Gentium Basic"/>
                <w:i/>
              </w:rPr>
              <w:t>[diisi alamat website LSPE]</w:t>
            </w:r>
          </w:p>
          <w:p w14:paraId="0D6FDD7F"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b/>
              </w:rPr>
            </w:pPr>
          </w:p>
        </w:tc>
      </w:tr>
      <w:tr w:rsidR="003C3019" w:rsidRPr="00076AB8" w14:paraId="6F0099D1" w14:textId="77777777" w:rsidTr="00906943">
        <w:trPr>
          <w:trHeight w:val="2869"/>
        </w:trPr>
        <w:tc>
          <w:tcPr>
            <w:tcW w:w="1800" w:type="dxa"/>
          </w:tcPr>
          <w:p w14:paraId="30EF3245" w14:textId="77777777" w:rsidR="003C3019" w:rsidRPr="00076AB8" w:rsidRDefault="003C3019" w:rsidP="00A92E83">
            <w:pPr>
              <w:numPr>
                <w:ilvl w:val="0"/>
                <w:numId w:val="105"/>
              </w:numPr>
              <w:ind w:left="284" w:hanging="284"/>
              <w:rPr>
                <w:rFonts w:ascii="Footlight MT Light" w:eastAsia="Gentium Basic" w:hAnsi="Footlight MT Light" w:cs="Gentium Basic"/>
                <w:b/>
              </w:rPr>
            </w:pPr>
            <w:r w:rsidRPr="00076AB8">
              <w:rPr>
                <w:rFonts w:ascii="Footlight MT Light" w:eastAsia="Gentium Basic" w:hAnsi="Footlight MT Light" w:cs="Gentium Basic"/>
                <w:b/>
              </w:rPr>
              <w:t>Lingkup Pekerjaan</w:t>
            </w:r>
          </w:p>
          <w:p w14:paraId="63684BD8" w14:textId="77777777" w:rsidR="003C3019" w:rsidRPr="00076AB8" w:rsidRDefault="003C3019" w:rsidP="003C3019">
            <w:pPr>
              <w:ind w:left="284"/>
              <w:rPr>
                <w:rFonts w:ascii="Footlight MT Light" w:eastAsia="Gentium Basic" w:hAnsi="Footlight MT Light" w:cs="Gentium Basic"/>
                <w:b/>
              </w:rPr>
            </w:pPr>
          </w:p>
        </w:tc>
        <w:tc>
          <w:tcPr>
            <w:tcW w:w="1890" w:type="dxa"/>
          </w:tcPr>
          <w:p w14:paraId="333281F3" w14:textId="77777777" w:rsidR="003C3019" w:rsidRPr="00076AB8" w:rsidRDefault="003C3019" w:rsidP="003C3019">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1.2</w:t>
            </w:r>
          </w:p>
        </w:tc>
        <w:tc>
          <w:tcPr>
            <w:tcW w:w="5220" w:type="dxa"/>
          </w:tcPr>
          <w:p w14:paraId="33B01102" w14:textId="77777777" w:rsidR="003C3019" w:rsidRPr="00076AB8" w:rsidRDefault="003C3019" w:rsidP="003C3019">
            <w:pPr>
              <w:pBdr>
                <w:top w:val="nil"/>
                <w:left w:val="nil"/>
                <w:bottom w:val="nil"/>
                <w:right w:val="nil"/>
                <w:between w:val="nil"/>
              </w:pBdr>
              <w:spacing w:after="120"/>
              <w:jc w:val="both"/>
              <w:rPr>
                <w:rFonts w:ascii="Footlight MT Light" w:eastAsia="Gentium Basic" w:hAnsi="Footlight MT Light" w:cs="Gentium Basic"/>
              </w:rPr>
            </w:pPr>
            <w:r w:rsidRPr="00076AB8">
              <w:rPr>
                <w:rFonts w:ascii="Footlight MT Light" w:eastAsia="Gentium Basic" w:hAnsi="Footlight MT Light" w:cs="Gentium Basic"/>
              </w:rPr>
              <w:t>Lingkup Pekerjaan:</w:t>
            </w:r>
          </w:p>
          <w:p w14:paraId="04894961" w14:textId="77777777" w:rsidR="003C3019" w:rsidRPr="00076AB8" w:rsidRDefault="003C3019" w:rsidP="00A92E83">
            <w:pPr>
              <w:numPr>
                <w:ilvl w:val="0"/>
                <w:numId w:val="107"/>
              </w:numPr>
              <w:pBdr>
                <w:top w:val="nil"/>
                <w:left w:val="nil"/>
                <w:bottom w:val="nil"/>
                <w:right w:val="nil"/>
                <w:between w:val="nil"/>
              </w:pBdr>
              <w:ind w:left="441" w:hanging="425"/>
              <w:jc w:val="both"/>
              <w:rPr>
                <w:rFonts w:ascii="Footlight MT Light" w:eastAsia="Gentium Basic" w:hAnsi="Footlight MT Light" w:cs="Gentium Basic"/>
              </w:rPr>
            </w:pPr>
            <w:r w:rsidRPr="00076AB8">
              <w:rPr>
                <w:rFonts w:ascii="Footlight MT Light" w:eastAsia="Gentium Basic" w:hAnsi="Footlight MT Light" w:cs="Gentium Basic"/>
              </w:rPr>
              <w:t>Nama paket pekerjaan: ______________</w:t>
            </w:r>
          </w:p>
          <w:p w14:paraId="21D0C4F0" w14:textId="77777777" w:rsidR="003C3019" w:rsidRPr="00076AB8" w:rsidRDefault="003C3019" w:rsidP="003C3019">
            <w:pPr>
              <w:pBdr>
                <w:top w:val="nil"/>
                <w:left w:val="nil"/>
                <w:bottom w:val="nil"/>
                <w:right w:val="nil"/>
                <w:between w:val="nil"/>
              </w:pBdr>
              <w:ind w:left="441"/>
              <w:jc w:val="both"/>
              <w:rPr>
                <w:rFonts w:ascii="Footlight MT Light" w:eastAsia="Gentium Basic" w:hAnsi="Footlight MT Light" w:cs="Gentium Basic"/>
              </w:rPr>
            </w:pPr>
            <w:r w:rsidRPr="00076AB8">
              <w:rPr>
                <w:rFonts w:ascii="Footlight MT Light" w:eastAsia="Gentium Basic" w:hAnsi="Footlight MT Light" w:cs="Gentium Basic"/>
                <w:i/>
              </w:rPr>
              <w:t>[diisi nama paket pekerjaan jasa konsultansi konstruksi yang dilaksanakan]</w:t>
            </w:r>
          </w:p>
          <w:p w14:paraId="611FF597" w14:textId="77777777" w:rsidR="003C3019" w:rsidRPr="00076AB8" w:rsidRDefault="003C3019" w:rsidP="003C3019">
            <w:pPr>
              <w:pBdr>
                <w:top w:val="nil"/>
                <w:left w:val="nil"/>
                <w:bottom w:val="nil"/>
                <w:right w:val="nil"/>
                <w:between w:val="nil"/>
              </w:pBdr>
              <w:ind w:left="720"/>
              <w:rPr>
                <w:rFonts w:ascii="Footlight MT Light" w:eastAsia="Gentium Basic" w:hAnsi="Footlight MT Light" w:cs="Gentium Basic"/>
                <w:b/>
              </w:rPr>
            </w:pPr>
          </w:p>
          <w:p w14:paraId="221D89DC" w14:textId="77777777" w:rsidR="003C3019" w:rsidRPr="00076AB8" w:rsidRDefault="003C3019" w:rsidP="00A92E83">
            <w:pPr>
              <w:numPr>
                <w:ilvl w:val="0"/>
                <w:numId w:val="107"/>
              </w:numPr>
              <w:pBdr>
                <w:top w:val="nil"/>
                <w:left w:val="nil"/>
                <w:bottom w:val="nil"/>
                <w:right w:val="nil"/>
                <w:between w:val="nil"/>
              </w:pBdr>
              <w:ind w:left="441" w:hanging="425"/>
              <w:jc w:val="both"/>
              <w:rPr>
                <w:rFonts w:ascii="Footlight MT Light" w:eastAsia="Gentium Basic" w:hAnsi="Footlight MT Light" w:cs="Gentium Basic"/>
              </w:rPr>
            </w:pPr>
            <w:r w:rsidRPr="00076AB8">
              <w:rPr>
                <w:rFonts w:ascii="Footlight MT Light" w:eastAsia="Gentium Basic" w:hAnsi="Footlight MT Light" w:cs="Gentium Basic"/>
              </w:rPr>
              <w:t>Uraian singkat dan lingkup pekerjaan: __________</w:t>
            </w:r>
          </w:p>
          <w:p w14:paraId="623E74E4" w14:textId="77777777" w:rsidR="003C3019" w:rsidRPr="00076AB8" w:rsidRDefault="003C3019" w:rsidP="003C3019">
            <w:pPr>
              <w:ind w:left="441"/>
              <w:jc w:val="both"/>
              <w:rPr>
                <w:rFonts w:ascii="Footlight MT Light" w:eastAsia="Gentium Basic" w:hAnsi="Footlight MT Light" w:cs="Gentium Basic"/>
                <w:i/>
              </w:rPr>
            </w:pPr>
            <w:r w:rsidRPr="00076AB8">
              <w:rPr>
                <w:rFonts w:ascii="Footlight MT Light" w:eastAsia="Gentium Basic" w:hAnsi="Footlight MT Light" w:cs="Gentium Basic"/>
                <w:i/>
              </w:rPr>
              <w:t>[diisi uraian secara singkat dan jelas  pekerjaan/kegiatan yang dilaksanakan]</w:t>
            </w:r>
          </w:p>
          <w:p w14:paraId="111742F8" w14:textId="77777777" w:rsidR="003C3019" w:rsidRPr="00076AB8" w:rsidRDefault="003C3019" w:rsidP="003C3019">
            <w:pPr>
              <w:ind w:left="441"/>
              <w:jc w:val="both"/>
              <w:rPr>
                <w:rFonts w:ascii="Footlight MT Light" w:eastAsia="Gentium Basic" w:hAnsi="Footlight MT Light" w:cs="Gentium Basic"/>
                <w:b/>
                <w:i/>
              </w:rPr>
            </w:pPr>
          </w:p>
          <w:p w14:paraId="4470EC66" w14:textId="77777777" w:rsidR="003C3019" w:rsidRPr="00076AB8" w:rsidRDefault="003C3019" w:rsidP="00A92E83">
            <w:pPr>
              <w:numPr>
                <w:ilvl w:val="0"/>
                <w:numId w:val="107"/>
              </w:numPr>
              <w:pBdr>
                <w:top w:val="nil"/>
                <w:left w:val="nil"/>
                <w:bottom w:val="nil"/>
                <w:right w:val="nil"/>
                <w:between w:val="nil"/>
              </w:pBdr>
              <w:ind w:left="441" w:hanging="425"/>
              <w:jc w:val="both"/>
              <w:rPr>
                <w:rFonts w:ascii="Footlight MT Light" w:eastAsia="Gentium Basic" w:hAnsi="Footlight MT Light" w:cs="Gentium Basic"/>
              </w:rPr>
            </w:pPr>
            <w:r w:rsidRPr="00076AB8">
              <w:rPr>
                <w:rFonts w:ascii="Footlight MT Light" w:eastAsia="Gentium Basic" w:hAnsi="Footlight MT Light" w:cs="Gentium Basic"/>
              </w:rPr>
              <w:t>Lokasi pekerjaan: ________________</w:t>
            </w:r>
          </w:p>
          <w:p w14:paraId="3B29E9C2" w14:textId="77777777" w:rsidR="003C3019" w:rsidRPr="00076AB8" w:rsidRDefault="003C3019" w:rsidP="003C3019">
            <w:pPr>
              <w:pBdr>
                <w:top w:val="nil"/>
                <w:left w:val="nil"/>
                <w:bottom w:val="nil"/>
                <w:right w:val="nil"/>
                <w:between w:val="nil"/>
              </w:pBdr>
              <w:ind w:left="459"/>
              <w:jc w:val="both"/>
              <w:rPr>
                <w:rFonts w:ascii="Footlight MT Light" w:eastAsia="Gentium Basic" w:hAnsi="Footlight MT Light" w:cs="Gentium Basic"/>
                <w:i/>
              </w:rPr>
            </w:pPr>
            <w:r w:rsidRPr="00076AB8">
              <w:rPr>
                <w:rFonts w:ascii="Footlight MT Light" w:eastAsia="Gentium Basic" w:hAnsi="Footlight MT Light" w:cs="Gentium Basic"/>
                <w:i/>
              </w:rPr>
              <w:t>[diisi nama alamat, kabupaten/kota serta provinsi pekerjaan/kegiatan yang dilaksanakan]</w:t>
            </w:r>
          </w:p>
          <w:p w14:paraId="51F9961C" w14:textId="77777777" w:rsidR="003C3019" w:rsidRPr="00076AB8" w:rsidRDefault="003C3019" w:rsidP="003C3019">
            <w:pPr>
              <w:pBdr>
                <w:top w:val="nil"/>
                <w:left w:val="nil"/>
                <w:bottom w:val="nil"/>
                <w:right w:val="nil"/>
                <w:between w:val="nil"/>
              </w:pBdr>
              <w:ind w:left="441"/>
              <w:jc w:val="both"/>
              <w:rPr>
                <w:rFonts w:ascii="Footlight MT Light" w:eastAsia="Gentium Basic" w:hAnsi="Footlight MT Light" w:cs="Gentium Basic"/>
              </w:rPr>
            </w:pPr>
          </w:p>
        </w:tc>
      </w:tr>
      <w:tr w:rsidR="003C3019" w:rsidRPr="00076AB8" w14:paraId="0ACB11C8" w14:textId="77777777" w:rsidTr="00906943">
        <w:tc>
          <w:tcPr>
            <w:tcW w:w="1800" w:type="dxa"/>
          </w:tcPr>
          <w:p w14:paraId="0519EB7A" w14:textId="77777777" w:rsidR="003C3019" w:rsidRPr="00076AB8" w:rsidRDefault="003C3019" w:rsidP="00A92E83">
            <w:pPr>
              <w:numPr>
                <w:ilvl w:val="0"/>
                <w:numId w:val="105"/>
              </w:numPr>
              <w:ind w:left="284" w:hanging="284"/>
              <w:rPr>
                <w:rFonts w:ascii="Footlight MT Light" w:eastAsia="Gentium Basic" w:hAnsi="Footlight MT Light" w:cs="Gentium Basic"/>
                <w:b/>
              </w:rPr>
            </w:pPr>
            <w:r w:rsidRPr="00076AB8">
              <w:rPr>
                <w:rFonts w:ascii="Footlight MT Light" w:eastAsia="Gentium Basic" w:hAnsi="Footlight MT Light" w:cs="Gentium Basic"/>
                <w:b/>
              </w:rPr>
              <w:t>Sumber Dana</w:t>
            </w:r>
          </w:p>
        </w:tc>
        <w:tc>
          <w:tcPr>
            <w:tcW w:w="1890" w:type="dxa"/>
          </w:tcPr>
          <w:p w14:paraId="4E6B673C" w14:textId="77777777" w:rsidR="003C3019" w:rsidRPr="00076AB8" w:rsidRDefault="003C3019" w:rsidP="003C3019">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rPr>
              <w:t>2</w:t>
            </w:r>
          </w:p>
        </w:tc>
        <w:tc>
          <w:tcPr>
            <w:tcW w:w="5220" w:type="dxa"/>
          </w:tcPr>
          <w:p w14:paraId="09644051" w14:textId="77777777" w:rsidR="003C3019" w:rsidRPr="00076AB8" w:rsidRDefault="003C3019" w:rsidP="00A92E83">
            <w:pPr>
              <w:numPr>
                <w:ilvl w:val="0"/>
                <w:numId w:val="101"/>
              </w:numPr>
              <w:pBdr>
                <w:top w:val="nil"/>
                <w:left w:val="nil"/>
                <w:bottom w:val="nil"/>
                <w:right w:val="nil"/>
                <w:between w:val="nil"/>
              </w:pBdr>
              <w:ind w:left="419"/>
              <w:jc w:val="both"/>
              <w:rPr>
                <w:rFonts w:ascii="Footlight MT Light" w:eastAsia="Gentium Basic" w:hAnsi="Footlight MT Light" w:cs="Gentium Basic"/>
              </w:rPr>
            </w:pPr>
            <w:r w:rsidRPr="00076AB8">
              <w:rPr>
                <w:rFonts w:ascii="Footlight MT Light" w:eastAsia="Gentium Basic" w:hAnsi="Footlight MT Light" w:cs="Gentium Basic"/>
              </w:rPr>
              <w:t>Pekerjaan ini dibiayai dari sumber pendanaan _________Tahun Anggaran______________</w:t>
            </w:r>
          </w:p>
          <w:p w14:paraId="66041CE5" w14:textId="77777777" w:rsidR="003C3019" w:rsidRPr="00076AB8" w:rsidRDefault="003C3019" w:rsidP="003C3019">
            <w:pPr>
              <w:ind w:left="344"/>
              <w:jc w:val="both"/>
              <w:rPr>
                <w:rFonts w:ascii="Footlight MT Light" w:eastAsia="Gentium Basic" w:hAnsi="Footlight MT Light" w:cs="Gentium Basic"/>
                <w:i/>
              </w:rPr>
            </w:pPr>
            <w:r w:rsidRPr="00076AB8">
              <w:rPr>
                <w:rFonts w:ascii="Footlight MT Light" w:eastAsia="Gentium Basic" w:hAnsi="Footlight MT Light" w:cs="Gentium Basic"/>
                <w:i/>
              </w:rPr>
              <w:t>[diisi sumber dana dan tahun anggarannya sesuai dokumen anggaran]</w:t>
            </w:r>
          </w:p>
          <w:p w14:paraId="46D5633E" w14:textId="77777777" w:rsidR="003C3019" w:rsidRPr="00076AB8" w:rsidRDefault="003C3019" w:rsidP="003C3019">
            <w:pPr>
              <w:jc w:val="both"/>
              <w:rPr>
                <w:rFonts w:ascii="Footlight MT Light" w:eastAsia="Gentium Basic" w:hAnsi="Footlight MT Light" w:cs="Gentium Basic"/>
                <w:b/>
              </w:rPr>
            </w:pPr>
          </w:p>
          <w:p w14:paraId="034D2A81" w14:textId="77777777" w:rsidR="003C3019" w:rsidRPr="00076AB8" w:rsidRDefault="003C3019" w:rsidP="00A92E83">
            <w:pPr>
              <w:numPr>
                <w:ilvl w:val="0"/>
                <w:numId w:val="101"/>
              </w:numPr>
              <w:pBdr>
                <w:top w:val="nil"/>
                <w:left w:val="nil"/>
                <w:bottom w:val="nil"/>
                <w:right w:val="nil"/>
                <w:between w:val="nil"/>
              </w:pBdr>
              <w:ind w:left="419"/>
              <w:jc w:val="both"/>
              <w:rPr>
                <w:rFonts w:ascii="Footlight MT Light" w:eastAsia="Gentium Basic" w:hAnsi="Footlight MT Light" w:cs="Gentium Basic"/>
              </w:rPr>
            </w:pPr>
            <w:r w:rsidRPr="00076AB8">
              <w:rPr>
                <w:rFonts w:ascii="Footlight MT Light" w:eastAsia="Gentium Basic" w:hAnsi="Footlight MT Light" w:cs="Gentium Basic"/>
              </w:rPr>
              <w:t>Pagu Anggaran: Rp.________</w:t>
            </w:r>
          </w:p>
          <w:p w14:paraId="42643655" w14:textId="77777777" w:rsidR="003C3019" w:rsidRPr="00076AB8" w:rsidRDefault="003C3019" w:rsidP="003C3019">
            <w:pPr>
              <w:pBdr>
                <w:top w:val="nil"/>
                <w:left w:val="nil"/>
                <w:bottom w:val="nil"/>
                <w:right w:val="nil"/>
                <w:between w:val="nil"/>
              </w:pBdr>
              <w:ind w:left="419"/>
              <w:jc w:val="both"/>
              <w:rPr>
                <w:rFonts w:ascii="Footlight MT Light" w:eastAsia="Gentium Basic" w:hAnsi="Footlight MT Light" w:cs="Gentium Basic"/>
              </w:rPr>
            </w:pPr>
            <w:r w:rsidRPr="00076AB8">
              <w:rPr>
                <w:rFonts w:ascii="Footlight MT Light" w:eastAsia="Gentium Basic" w:hAnsi="Footlight MT Light" w:cs="Gentium Basic"/>
                <w:i/>
              </w:rPr>
              <w:t>[diisi nilai pagu anggaran]</w:t>
            </w:r>
          </w:p>
          <w:p w14:paraId="19853FD0" w14:textId="77777777" w:rsidR="003C3019" w:rsidRPr="00076AB8" w:rsidRDefault="003C3019" w:rsidP="003C3019">
            <w:pPr>
              <w:pBdr>
                <w:top w:val="nil"/>
                <w:left w:val="nil"/>
                <w:bottom w:val="nil"/>
                <w:right w:val="nil"/>
                <w:between w:val="nil"/>
              </w:pBdr>
              <w:ind w:left="720"/>
              <w:rPr>
                <w:rFonts w:ascii="Footlight MT Light" w:eastAsia="Gentium Basic" w:hAnsi="Footlight MT Light" w:cs="Gentium Basic"/>
              </w:rPr>
            </w:pPr>
          </w:p>
          <w:p w14:paraId="27EDCC61" w14:textId="77777777" w:rsidR="003C3019" w:rsidRPr="00076AB8" w:rsidRDefault="003C3019" w:rsidP="00A92E83">
            <w:pPr>
              <w:numPr>
                <w:ilvl w:val="0"/>
                <w:numId w:val="101"/>
              </w:numPr>
              <w:pBdr>
                <w:top w:val="nil"/>
                <w:left w:val="nil"/>
                <w:bottom w:val="nil"/>
                <w:right w:val="nil"/>
                <w:between w:val="nil"/>
              </w:pBdr>
              <w:ind w:left="419"/>
              <w:jc w:val="both"/>
              <w:rPr>
                <w:rFonts w:ascii="Footlight MT Light" w:eastAsia="Gentium Basic" w:hAnsi="Footlight MT Light" w:cs="Gentium Basic"/>
              </w:rPr>
            </w:pPr>
            <w:r w:rsidRPr="00076AB8">
              <w:rPr>
                <w:rFonts w:ascii="Footlight MT Light" w:eastAsia="Gentium Basic" w:hAnsi="Footlight MT Light" w:cs="Gentium Basic"/>
              </w:rPr>
              <w:t>Harga Perkiraan Sendiri (HPS): Rp. ____</w:t>
            </w:r>
          </w:p>
          <w:p w14:paraId="68C67975" w14:textId="77777777" w:rsidR="003C3019" w:rsidRPr="00076AB8" w:rsidRDefault="003C3019" w:rsidP="003C3019">
            <w:pPr>
              <w:pBdr>
                <w:top w:val="nil"/>
                <w:left w:val="nil"/>
                <w:bottom w:val="nil"/>
                <w:right w:val="nil"/>
                <w:between w:val="nil"/>
              </w:pBdr>
              <w:ind w:left="419"/>
              <w:jc w:val="both"/>
              <w:rPr>
                <w:rFonts w:ascii="Footlight MT Light" w:eastAsia="Gentium Basic" w:hAnsi="Footlight MT Light" w:cs="Gentium Basic"/>
              </w:rPr>
            </w:pPr>
            <w:r w:rsidRPr="00076AB8">
              <w:rPr>
                <w:rFonts w:ascii="Footlight MT Light" w:eastAsia="Gentium Basic" w:hAnsi="Footlight MT Light" w:cs="Gentium Basic"/>
                <w:i/>
              </w:rPr>
              <w:t>[diisi nilai HPS]</w:t>
            </w:r>
          </w:p>
          <w:p w14:paraId="212E5DA4" w14:textId="77777777" w:rsidR="003C3019" w:rsidRPr="00076AB8" w:rsidRDefault="003C3019" w:rsidP="003C3019">
            <w:pPr>
              <w:jc w:val="both"/>
              <w:rPr>
                <w:rFonts w:ascii="Footlight MT Light" w:eastAsia="Gentium Basic" w:hAnsi="Footlight MT Light" w:cs="Gentium Basic"/>
                <w:b/>
              </w:rPr>
            </w:pPr>
          </w:p>
        </w:tc>
      </w:tr>
      <w:tr w:rsidR="003C3019" w:rsidRPr="00076AB8" w14:paraId="44D63D2A" w14:textId="77777777" w:rsidTr="00906943">
        <w:trPr>
          <w:trHeight w:val="821"/>
        </w:trPr>
        <w:tc>
          <w:tcPr>
            <w:tcW w:w="1800" w:type="dxa"/>
          </w:tcPr>
          <w:p w14:paraId="2B75D7C9" w14:textId="77777777" w:rsidR="003C3019" w:rsidRPr="00076AB8" w:rsidRDefault="00691201" w:rsidP="00A92E83">
            <w:pPr>
              <w:numPr>
                <w:ilvl w:val="0"/>
                <w:numId w:val="105"/>
              </w:numPr>
              <w:ind w:left="284" w:right="-192" w:hanging="284"/>
              <w:rPr>
                <w:rFonts w:ascii="Footlight MT Light" w:eastAsia="Gentium Basic" w:hAnsi="Footlight MT Light" w:cs="Gentium Basic"/>
                <w:b/>
              </w:rPr>
            </w:pPr>
            <w:r w:rsidRPr="00076AB8">
              <w:rPr>
                <w:rFonts w:ascii="Footlight MT Light" w:eastAsia="Gentium Basic" w:hAnsi="Footlight MT Light" w:cs="Gentium Basic"/>
                <w:b/>
                <w:lang w:val="en-US"/>
              </w:rPr>
              <w:t>Jenis Kontrak</w:t>
            </w:r>
            <w:r w:rsidR="003C3019" w:rsidRPr="00076AB8">
              <w:rPr>
                <w:rFonts w:ascii="Footlight MT Light" w:eastAsia="Gentium Basic" w:hAnsi="Footlight MT Light" w:cs="Gentium Basic"/>
                <w:b/>
              </w:rPr>
              <w:t xml:space="preserve"> </w:t>
            </w:r>
          </w:p>
        </w:tc>
        <w:tc>
          <w:tcPr>
            <w:tcW w:w="1890" w:type="dxa"/>
          </w:tcPr>
          <w:p w14:paraId="62E40159" w14:textId="77777777" w:rsidR="003C3019" w:rsidRPr="00076AB8" w:rsidRDefault="00691201" w:rsidP="003C3019">
            <w:pPr>
              <w:jc w:val="center"/>
              <w:rPr>
                <w:rFonts w:ascii="Footlight MT Light" w:eastAsia="Gentium Basic" w:hAnsi="Footlight MT Light" w:cs="Gentium Basic"/>
                <w:lang w:val="en-US"/>
              </w:rPr>
            </w:pPr>
            <w:r w:rsidRPr="00076AB8">
              <w:rPr>
                <w:rFonts w:ascii="Footlight MT Light" w:eastAsia="Gentium Basic" w:hAnsi="Footlight MT Light" w:cs="Gentium Basic"/>
                <w:lang w:val="en-US"/>
              </w:rPr>
              <w:t>18</w:t>
            </w:r>
          </w:p>
        </w:tc>
        <w:tc>
          <w:tcPr>
            <w:tcW w:w="5220" w:type="dxa"/>
          </w:tcPr>
          <w:p w14:paraId="6014B089" w14:textId="77777777" w:rsidR="003C3019" w:rsidRPr="00076AB8" w:rsidRDefault="00691201" w:rsidP="003C3019">
            <w:pPr>
              <w:jc w:val="both"/>
              <w:rPr>
                <w:rFonts w:ascii="Footlight MT Light" w:eastAsia="Gentium Basic" w:hAnsi="Footlight MT Light" w:cs="Gentium Basic"/>
              </w:rPr>
            </w:pPr>
            <w:r w:rsidRPr="00076AB8">
              <w:rPr>
                <w:rFonts w:ascii="Footlight MT Light" w:eastAsia="Gentium Basic" w:hAnsi="Footlight MT Light" w:cs="Gentium Basic"/>
                <w:lang w:val="en-US"/>
              </w:rPr>
              <w:t>Jenis Kontrak</w:t>
            </w:r>
            <w:r w:rsidR="003C3019" w:rsidRPr="00076AB8">
              <w:rPr>
                <w:rFonts w:ascii="Footlight MT Light" w:eastAsia="Gentium Basic" w:hAnsi="Footlight MT Light" w:cs="Gentium Basic"/>
              </w:rPr>
              <w:t xml:space="preserve"> yang digunakan: </w:t>
            </w:r>
            <w:r w:rsidR="003C3019" w:rsidRPr="00076AB8">
              <w:rPr>
                <w:rFonts w:ascii="Footlight MT Light" w:eastAsia="Gentium Basic" w:hAnsi="Footlight MT Light" w:cs="Gentium Basic"/>
                <w:sz w:val="20"/>
                <w:szCs w:val="20"/>
              </w:rPr>
              <w:t>__________</w:t>
            </w:r>
          </w:p>
          <w:p w14:paraId="14C5659E" w14:textId="77777777" w:rsidR="003C3019" w:rsidRPr="00076AB8" w:rsidRDefault="003C3019" w:rsidP="003C3019">
            <w:pPr>
              <w:jc w:val="both"/>
              <w:rPr>
                <w:rFonts w:ascii="Footlight MT Light" w:eastAsia="Gentium Basic" w:hAnsi="Footlight MT Light" w:cs="Gentium Basic"/>
                <w:i/>
              </w:rPr>
            </w:pPr>
            <w:r w:rsidRPr="00076AB8">
              <w:rPr>
                <w:rFonts w:ascii="Footlight MT Light" w:eastAsia="Gentium Basic" w:hAnsi="Footlight MT Light" w:cs="Gentium Basic"/>
                <w:i/>
              </w:rPr>
              <w:t xml:space="preserve">[diisi </w:t>
            </w:r>
            <w:r w:rsidR="00691201" w:rsidRPr="00076AB8">
              <w:rPr>
                <w:rFonts w:ascii="Footlight MT Light" w:eastAsia="Gentium Basic" w:hAnsi="Footlight MT Light" w:cs="Gentium Basic"/>
                <w:i/>
                <w:lang w:val="en-US"/>
              </w:rPr>
              <w:t>Kontak Lumsum atau Kontrak Waktu Penugasan</w:t>
            </w:r>
            <w:r w:rsidRPr="00076AB8">
              <w:rPr>
                <w:rFonts w:ascii="Footlight MT Light" w:eastAsia="Gentium Basic" w:hAnsi="Footlight MT Light" w:cs="Gentium Basic"/>
                <w:i/>
              </w:rPr>
              <w:t>]</w:t>
            </w:r>
          </w:p>
          <w:p w14:paraId="73D81CD0" w14:textId="77777777" w:rsidR="003C3019" w:rsidRPr="00076AB8" w:rsidRDefault="003C3019" w:rsidP="003C3019">
            <w:pPr>
              <w:tabs>
                <w:tab w:val="left" w:pos="2460"/>
              </w:tabs>
              <w:spacing w:after="120"/>
              <w:jc w:val="both"/>
              <w:rPr>
                <w:rFonts w:ascii="Footlight MT Light" w:eastAsia="Gentium Basic" w:hAnsi="Footlight MT Light" w:cs="Gentium Basic"/>
              </w:rPr>
            </w:pPr>
            <w:r w:rsidRPr="00076AB8">
              <w:rPr>
                <w:rFonts w:ascii="Footlight MT Light" w:eastAsia="Gentium Basic" w:hAnsi="Footlight MT Light" w:cs="Gentium Basic"/>
              </w:rPr>
              <w:t xml:space="preserve"> </w:t>
            </w:r>
          </w:p>
        </w:tc>
      </w:tr>
      <w:tr w:rsidR="001962D1" w:rsidRPr="00076AB8" w14:paraId="271E638E" w14:textId="77777777" w:rsidTr="00906943">
        <w:trPr>
          <w:trHeight w:val="821"/>
        </w:trPr>
        <w:tc>
          <w:tcPr>
            <w:tcW w:w="1800" w:type="dxa"/>
          </w:tcPr>
          <w:p w14:paraId="69F559C9" w14:textId="77777777" w:rsidR="001962D1" w:rsidRPr="00076AB8" w:rsidRDefault="00691201" w:rsidP="00A92E83">
            <w:pPr>
              <w:numPr>
                <w:ilvl w:val="0"/>
                <w:numId w:val="105"/>
              </w:numPr>
              <w:ind w:left="284" w:right="-192" w:hanging="284"/>
              <w:rPr>
                <w:rFonts w:ascii="Footlight MT Light" w:eastAsia="Gentium Basic" w:hAnsi="Footlight MT Light" w:cs="Gentium Basic"/>
                <w:b/>
              </w:rPr>
            </w:pPr>
            <w:r w:rsidRPr="00076AB8">
              <w:rPr>
                <w:rFonts w:ascii="Footlight MT Light" w:eastAsia="Gentium Basic" w:hAnsi="Footlight MT Light" w:cs="Gentium Basic"/>
                <w:b/>
              </w:rPr>
              <w:t>Mata Uang Penawaran</w:t>
            </w:r>
          </w:p>
        </w:tc>
        <w:tc>
          <w:tcPr>
            <w:tcW w:w="1890" w:type="dxa"/>
          </w:tcPr>
          <w:p w14:paraId="04825295" w14:textId="77777777" w:rsidR="001962D1" w:rsidRPr="00076AB8" w:rsidRDefault="00691201" w:rsidP="003C3019">
            <w:pPr>
              <w:jc w:val="center"/>
              <w:rPr>
                <w:rFonts w:ascii="Footlight MT Light" w:eastAsia="Gentium Basic" w:hAnsi="Footlight MT Light" w:cs="Gentium Basic"/>
                <w:lang w:val="en-US"/>
              </w:rPr>
            </w:pPr>
            <w:r w:rsidRPr="00076AB8">
              <w:rPr>
                <w:rFonts w:ascii="Footlight MT Light" w:eastAsia="Gentium Basic" w:hAnsi="Footlight MT Light" w:cs="Gentium Basic"/>
                <w:lang w:val="en-US"/>
              </w:rPr>
              <w:t>18</w:t>
            </w:r>
          </w:p>
        </w:tc>
        <w:tc>
          <w:tcPr>
            <w:tcW w:w="5220" w:type="dxa"/>
          </w:tcPr>
          <w:p w14:paraId="16A6DA73" w14:textId="77777777" w:rsidR="00691201" w:rsidRPr="00076AB8" w:rsidRDefault="00691201" w:rsidP="00691201">
            <w:pPr>
              <w:jc w:val="both"/>
              <w:rPr>
                <w:rFonts w:ascii="Footlight MT Light" w:eastAsia="Gentium Basic" w:hAnsi="Footlight MT Light" w:cs="Gentium Basic"/>
              </w:rPr>
            </w:pPr>
            <w:r w:rsidRPr="00076AB8">
              <w:rPr>
                <w:rFonts w:ascii="Footlight MT Light" w:eastAsia="Gentium Basic" w:hAnsi="Footlight MT Light" w:cs="Gentium Basic"/>
              </w:rPr>
              <w:t xml:space="preserve">Mata uang yang digunakan: </w:t>
            </w:r>
            <w:r w:rsidRPr="00076AB8">
              <w:rPr>
                <w:rFonts w:ascii="Footlight MT Light" w:eastAsia="Gentium Basic" w:hAnsi="Footlight MT Light" w:cs="Gentium Basic"/>
                <w:sz w:val="20"/>
                <w:szCs w:val="20"/>
              </w:rPr>
              <w:t>__________</w:t>
            </w:r>
          </w:p>
          <w:p w14:paraId="1A1729B9" w14:textId="77777777" w:rsidR="00691201" w:rsidRPr="00076AB8" w:rsidRDefault="00691201" w:rsidP="00691201">
            <w:pPr>
              <w:jc w:val="both"/>
              <w:rPr>
                <w:rFonts w:ascii="Footlight MT Light" w:eastAsia="Gentium Basic" w:hAnsi="Footlight MT Light" w:cs="Gentium Basic"/>
                <w:i/>
              </w:rPr>
            </w:pPr>
            <w:r w:rsidRPr="00076AB8">
              <w:rPr>
                <w:rFonts w:ascii="Footlight MT Light" w:eastAsia="Gentium Basic" w:hAnsi="Footlight MT Light" w:cs="Gentium Basic"/>
                <w:i/>
              </w:rPr>
              <w:t>[diisi Rupiah atau mata uang dari negara pemberi pinjaman]</w:t>
            </w:r>
          </w:p>
          <w:p w14:paraId="05A85DAD" w14:textId="77777777" w:rsidR="001962D1" w:rsidRPr="00076AB8" w:rsidRDefault="001962D1" w:rsidP="003C3019">
            <w:pPr>
              <w:jc w:val="both"/>
              <w:rPr>
                <w:rFonts w:ascii="Footlight MT Light" w:eastAsia="Gentium Basic" w:hAnsi="Footlight MT Light" w:cs="Gentium Basic"/>
              </w:rPr>
            </w:pPr>
          </w:p>
        </w:tc>
      </w:tr>
      <w:tr w:rsidR="003C3019" w:rsidRPr="00076AB8" w14:paraId="52B86B22" w14:textId="77777777" w:rsidTr="00906943">
        <w:trPr>
          <w:trHeight w:val="1395"/>
        </w:trPr>
        <w:tc>
          <w:tcPr>
            <w:tcW w:w="1800" w:type="dxa"/>
          </w:tcPr>
          <w:p w14:paraId="53DE10C8" w14:textId="77777777" w:rsidR="003C3019" w:rsidRPr="00076AB8" w:rsidRDefault="003C3019" w:rsidP="00A92E83">
            <w:pPr>
              <w:numPr>
                <w:ilvl w:val="0"/>
                <w:numId w:val="105"/>
              </w:numPr>
              <w:ind w:left="284" w:right="-192" w:hanging="284"/>
              <w:rPr>
                <w:rFonts w:ascii="Footlight MT Light" w:eastAsia="Gentium Basic" w:hAnsi="Footlight MT Light" w:cs="Gentium Basic"/>
                <w:b/>
              </w:rPr>
            </w:pPr>
            <w:r w:rsidRPr="00076AB8">
              <w:rPr>
                <w:rFonts w:ascii="Footlight MT Light" w:eastAsia="Gentium Basic" w:hAnsi="Footlight MT Light" w:cs="Gentium Basic"/>
                <w:b/>
              </w:rPr>
              <w:lastRenderedPageBreak/>
              <w:t xml:space="preserve">Cara Pembayaran </w:t>
            </w:r>
          </w:p>
          <w:p w14:paraId="0936AC77" w14:textId="77777777" w:rsidR="003C3019" w:rsidRPr="00076AB8" w:rsidRDefault="003C3019" w:rsidP="003C3019">
            <w:pPr>
              <w:ind w:left="709" w:hanging="709"/>
              <w:rPr>
                <w:rFonts w:ascii="Footlight MT Light" w:eastAsia="Gentium Basic" w:hAnsi="Footlight MT Light" w:cs="Gentium Basic"/>
                <w:b/>
              </w:rPr>
            </w:pPr>
          </w:p>
        </w:tc>
        <w:tc>
          <w:tcPr>
            <w:tcW w:w="1890" w:type="dxa"/>
          </w:tcPr>
          <w:p w14:paraId="1183029D" w14:textId="77777777" w:rsidR="003C3019" w:rsidRPr="00076AB8" w:rsidRDefault="00691201" w:rsidP="003C3019">
            <w:pPr>
              <w:jc w:val="center"/>
              <w:rPr>
                <w:rFonts w:ascii="Footlight MT Light" w:eastAsia="Gentium Basic" w:hAnsi="Footlight MT Light" w:cs="Gentium Basic"/>
                <w:lang w:val="en-US"/>
              </w:rPr>
            </w:pPr>
            <w:r w:rsidRPr="00076AB8">
              <w:rPr>
                <w:rFonts w:ascii="Footlight MT Light" w:eastAsia="Gentium Basic" w:hAnsi="Footlight MT Light" w:cs="Gentium Basic"/>
                <w:lang w:val="en-US"/>
              </w:rPr>
              <w:t>18</w:t>
            </w:r>
          </w:p>
        </w:tc>
        <w:tc>
          <w:tcPr>
            <w:tcW w:w="5220" w:type="dxa"/>
          </w:tcPr>
          <w:p w14:paraId="6A07E90B" w14:textId="77777777" w:rsidR="003C3019" w:rsidRPr="00076AB8" w:rsidRDefault="003C3019" w:rsidP="003C3019">
            <w:pPr>
              <w:jc w:val="both"/>
              <w:rPr>
                <w:rFonts w:ascii="Footlight MT Light" w:eastAsia="Gentium Basic" w:hAnsi="Footlight MT Light" w:cs="Gentium Basic"/>
              </w:rPr>
            </w:pPr>
            <w:r w:rsidRPr="00076AB8">
              <w:rPr>
                <w:rFonts w:ascii="Footlight MT Light" w:eastAsia="Gentium Basic" w:hAnsi="Footlight MT Light" w:cs="Gentium Basic"/>
              </w:rPr>
              <w:t xml:space="preserve">Pembayaran dilakukan dengan cara </w:t>
            </w:r>
            <w:r w:rsidRPr="00076AB8">
              <w:rPr>
                <w:rFonts w:ascii="Footlight MT Light" w:eastAsia="Gentium Basic" w:hAnsi="Footlight MT Light" w:cs="Gentium Basic"/>
                <w:sz w:val="20"/>
                <w:szCs w:val="20"/>
              </w:rPr>
              <w:t>__________</w:t>
            </w:r>
          </w:p>
          <w:p w14:paraId="4C844B0C" w14:textId="77777777" w:rsidR="003C3019" w:rsidRPr="00076AB8" w:rsidRDefault="003C3019" w:rsidP="003C3019">
            <w:pPr>
              <w:jc w:val="both"/>
              <w:rPr>
                <w:rFonts w:ascii="Footlight MT Light" w:eastAsia="Gentium Basic" w:hAnsi="Footlight MT Light" w:cs="Gentium Basic"/>
                <w:i/>
              </w:rPr>
            </w:pPr>
            <w:r w:rsidRPr="00076AB8">
              <w:rPr>
                <w:rFonts w:ascii="Footlight MT Light" w:eastAsia="Gentium Basic" w:hAnsi="Footlight MT Light" w:cs="Gentium Basic"/>
                <w:i/>
              </w:rPr>
              <w:t>[diisi pembayarannya dilaksanakan secara: bulanan (monthly certificate), berdasarkan tahapan penyelesaian pekerjaan (termin), atau secara sekaligus]</w:t>
            </w:r>
          </w:p>
          <w:p w14:paraId="0A3FF576" w14:textId="77777777" w:rsidR="003C3019" w:rsidRPr="00076AB8" w:rsidRDefault="003C3019" w:rsidP="003C3019">
            <w:pPr>
              <w:jc w:val="both"/>
              <w:rPr>
                <w:rFonts w:ascii="Footlight MT Light" w:eastAsia="Gentium Basic" w:hAnsi="Footlight MT Light" w:cs="Gentium Basic"/>
              </w:rPr>
            </w:pPr>
            <w:r w:rsidRPr="00076AB8">
              <w:rPr>
                <w:rFonts w:ascii="Footlight MT Light" w:eastAsia="Gentium Basic" w:hAnsi="Footlight MT Light" w:cs="Gentium Basic"/>
              </w:rPr>
              <w:t xml:space="preserve"> </w:t>
            </w:r>
          </w:p>
        </w:tc>
      </w:tr>
      <w:tr w:rsidR="003C3019" w:rsidRPr="00076AB8" w14:paraId="1F28D9BF" w14:textId="77777777" w:rsidTr="00906943">
        <w:tc>
          <w:tcPr>
            <w:tcW w:w="1800" w:type="dxa"/>
          </w:tcPr>
          <w:p w14:paraId="07F2EB32" w14:textId="77777777" w:rsidR="003C3019" w:rsidRPr="00076AB8" w:rsidRDefault="003C3019" w:rsidP="00A92E83">
            <w:pPr>
              <w:numPr>
                <w:ilvl w:val="0"/>
                <w:numId w:val="105"/>
              </w:numPr>
              <w:ind w:left="284" w:right="-192" w:hanging="284"/>
              <w:rPr>
                <w:rFonts w:ascii="Footlight MT Light" w:eastAsia="Gentium Basic" w:hAnsi="Footlight MT Light" w:cs="Gentium Basic"/>
                <w:b/>
              </w:rPr>
            </w:pPr>
            <w:r w:rsidRPr="00076AB8">
              <w:rPr>
                <w:rFonts w:ascii="Footlight MT Light" w:eastAsia="Gentium Basic" w:hAnsi="Footlight MT Light" w:cs="Gentium Basic"/>
                <w:b/>
              </w:rPr>
              <w:t xml:space="preserve">Masa Berlaku Penawaran </w:t>
            </w:r>
          </w:p>
        </w:tc>
        <w:tc>
          <w:tcPr>
            <w:tcW w:w="1890" w:type="dxa"/>
          </w:tcPr>
          <w:p w14:paraId="0D35899A" w14:textId="77777777" w:rsidR="003C3019" w:rsidRPr="00076AB8" w:rsidRDefault="00691201" w:rsidP="003C3019">
            <w:pPr>
              <w:spacing w:after="120"/>
              <w:ind w:hanging="41"/>
              <w:jc w:val="center"/>
              <w:rPr>
                <w:rFonts w:ascii="Footlight MT Light" w:eastAsia="Gentium Basic" w:hAnsi="Footlight MT Light" w:cs="Gentium Basic"/>
                <w:lang w:val="en-US"/>
              </w:rPr>
            </w:pPr>
            <w:r w:rsidRPr="00076AB8">
              <w:rPr>
                <w:rFonts w:ascii="Footlight MT Light" w:eastAsia="Gentium Basic" w:hAnsi="Footlight MT Light" w:cs="Gentium Basic"/>
                <w:lang w:val="en-US"/>
              </w:rPr>
              <w:t>19</w:t>
            </w:r>
          </w:p>
        </w:tc>
        <w:tc>
          <w:tcPr>
            <w:tcW w:w="5220" w:type="dxa"/>
          </w:tcPr>
          <w:p w14:paraId="59EC8168" w14:textId="77777777" w:rsidR="003C3019" w:rsidRPr="00076AB8" w:rsidRDefault="003C3019" w:rsidP="00A92E83">
            <w:pPr>
              <w:numPr>
                <w:ilvl w:val="0"/>
                <w:numId w:val="106"/>
              </w:numPr>
              <w:pBdr>
                <w:top w:val="nil"/>
                <w:left w:val="nil"/>
                <w:bottom w:val="nil"/>
                <w:right w:val="nil"/>
                <w:between w:val="nil"/>
              </w:pBdr>
              <w:ind w:left="307"/>
              <w:jc w:val="both"/>
              <w:rPr>
                <w:rFonts w:ascii="Footlight MT Light" w:eastAsia="Gentium Basic" w:hAnsi="Footlight MT Light" w:cs="Gentium Basic"/>
                <w:i/>
              </w:rPr>
            </w:pPr>
            <w:r w:rsidRPr="00076AB8">
              <w:rPr>
                <w:rFonts w:ascii="Footlight MT Light" w:eastAsia="Gentium Basic" w:hAnsi="Footlight MT Light" w:cs="Gentium Basic"/>
              </w:rPr>
              <w:t xml:space="preserve">Masa berlaku penawaran selama _____ (____________) hari kalender sejak batas akhir penyampaian Dokumen Penawaran </w:t>
            </w:r>
          </w:p>
          <w:p w14:paraId="612D4FEA" w14:textId="77777777" w:rsidR="003C3019" w:rsidRPr="00076AB8" w:rsidRDefault="003C3019" w:rsidP="003C3019">
            <w:pPr>
              <w:ind w:left="335" w:hanging="43"/>
              <w:jc w:val="both"/>
              <w:rPr>
                <w:rFonts w:ascii="Footlight MT Light" w:eastAsia="Gentium Basic" w:hAnsi="Footlight MT Light" w:cs="Gentium Basic"/>
                <w:i/>
              </w:rPr>
            </w:pPr>
            <w:r w:rsidRPr="00076AB8">
              <w:rPr>
                <w:rFonts w:ascii="Footlight MT Light" w:eastAsia="Gentium Basic" w:hAnsi="Footlight MT Light" w:cs="Gentium Basic"/>
                <w:i/>
              </w:rPr>
              <w:t>[diisi dengan tanggal batas akhir penyampaian penawaran sampai dengan tanggal penandatanganan kontrak].</w:t>
            </w:r>
          </w:p>
          <w:p w14:paraId="225FBBBF" w14:textId="77777777" w:rsidR="003C3019" w:rsidRPr="00076AB8" w:rsidRDefault="003C3019" w:rsidP="003C3019">
            <w:pPr>
              <w:ind w:hanging="43"/>
              <w:jc w:val="both"/>
              <w:rPr>
                <w:rFonts w:ascii="Footlight MT Light" w:eastAsia="Gentium Basic" w:hAnsi="Footlight MT Light" w:cs="Gentium Basic"/>
                <w:i/>
              </w:rPr>
            </w:pPr>
          </w:p>
          <w:p w14:paraId="4DB24BE7" w14:textId="77777777" w:rsidR="003C3019" w:rsidRPr="00076AB8" w:rsidRDefault="003C3019" w:rsidP="00A92E83">
            <w:pPr>
              <w:numPr>
                <w:ilvl w:val="0"/>
                <w:numId w:val="106"/>
              </w:numPr>
              <w:pBdr>
                <w:top w:val="nil"/>
                <w:left w:val="nil"/>
                <w:bottom w:val="nil"/>
                <w:right w:val="nil"/>
                <w:between w:val="nil"/>
              </w:pBdr>
              <w:ind w:left="307"/>
              <w:jc w:val="both"/>
              <w:rPr>
                <w:rFonts w:ascii="Footlight MT Light" w:eastAsia="Gentium Basic" w:hAnsi="Footlight MT Light" w:cs="Gentium Basic"/>
                <w:i/>
              </w:rPr>
            </w:pPr>
            <w:r w:rsidRPr="00076AB8">
              <w:rPr>
                <w:rFonts w:ascii="Footlight MT Light" w:eastAsia="Gentium Basic" w:hAnsi="Footlight MT Light" w:cs="Gentium Basic"/>
              </w:rPr>
              <w:t>Jangka waktu pelaksanaan pekerjaan: _______ (______________) hari kalender.</w:t>
            </w:r>
          </w:p>
          <w:p w14:paraId="4C16BBA0" w14:textId="77777777" w:rsidR="003C3019" w:rsidRPr="00076AB8" w:rsidRDefault="003C3019" w:rsidP="003C3019">
            <w:pPr>
              <w:ind w:left="335" w:hanging="43"/>
              <w:jc w:val="both"/>
              <w:rPr>
                <w:rFonts w:ascii="Footlight MT Light" w:eastAsia="Gentium Basic" w:hAnsi="Footlight MT Light" w:cs="Gentium Basic"/>
                <w:i/>
              </w:rPr>
            </w:pPr>
            <w:r w:rsidRPr="00076AB8">
              <w:rPr>
                <w:rFonts w:ascii="Footlight MT Light" w:eastAsia="Gentium Basic" w:hAnsi="Footlight MT Light" w:cs="Gentium Basic"/>
                <w:i/>
              </w:rPr>
              <w:t>[diisi waktu yang diperlukan untuk menyelesaikan pekerjaan]</w:t>
            </w:r>
          </w:p>
        </w:tc>
      </w:tr>
    </w:tbl>
    <w:p w14:paraId="7D362815" w14:textId="77777777" w:rsidR="003C3019" w:rsidRPr="00076AB8" w:rsidRDefault="003C3019" w:rsidP="003C3019">
      <w:pPr>
        <w:tabs>
          <w:tab w:val="left" w:pos="3150"/>
        </w:tabs>
        <w:rPr>
          <w:rFonts w:ascii="Footlight MT Light" w:eastAsia="Gentium Basic" w:hAnsi="Footlight MT Light" w:cs="Gentium Basic"/>
          <w:sz w:val="20"/>
          <w:szCs w:val="20"/>
        </w:rPr>
        <w:sectPr w:rsidR="003C3019" w:rsidRPr="00076AB8" w:rsidSect="00BD34EA">
          <w:pgSz w:w="12240" w:h="18720" w:code="10000"/>
          <w:pgMar w:top="1440" w:right="1134" w:bottom="1699" w:left="2275" w:header="720" w:footer="1296" w:gutter="0"/>
          <w:pgNumType w:fmt="numberInDash"/>
          <w:cols w:space="720"/>
        </w:sectPr>
      </w:pPr>
    </w:p>
    <w:p w14:paraId="21ACBA92" w14:textId="77777777" w:rsidR="003C3019" w:rsidRPr="00076AB8" w:rsidRDefault="003C3019" w:rsidP="003C3019">
      <w:pPr>
        <w:pBdr>
          <w:bottom w:val="single" w:sz="4" w:space="1" w:color="000000"/>
        </w:pBdr>
        <w:suppressAutoHyphens/>
        <w:jc w:val="center"/>
        <w:outlineLvl w:val="0"/>
        <w:rPr>
          <w:rFonts w:ascii="Footlight MT Light" w:hAnsi="Footlight MT Light"/>
          <w:b/>
          <w:sz w:val="36"/>
          <w:szCs w:val="20"/>
        </w:rPr>
      </w:pPr>
      <w:bookmarkStart w:id="1307" w:name="_Toc68874574"/>
      <w:bookmarkStart w:id="1308" w:name="_Toc70317007"/>
      <w:bookmarkStart w:id="1309" w:name="_Hlk70073122"/>
      <w:r w:rsidRPr="00076AB8">
        <w:rPr>
          <w:rFonts w:ascii="Footlight MT Light" w:hAnsi="Footlight MT Light"/>
          <w:b/>
          <w:sz w:val="28"/>
          <w:szCs w:val="28"/>
        </w:rPr>
        <w:lastRenderedPageBreak/>
        <w:t>BAB V. KERANGKA ACUAN KERJA (KAK)</w:t>
      </w:r>
      <w:bookmarkEnd w:id="1307"/>
      <w:bookmarkEnd w:id="1308"/>
    </w:p>
    <w:p w14:paraId="7A7E4023" w14:textId="77777777" w:rsidR="003C3019" w:rsidRPr="00076AB8" w:rsidRDefault="003C3019" w:rsidP="003C3019">
      <w:pPr>
        <w:tabs>
          <w:tab w:val="left" w:pos="3150"/>
        </w:tabs>
        <w:rPr>
          <w:rFonts w:ascii="Footlight MT Light" w:eastAsia="Gentium Basic" w:hAnsi="Footlight MT Light" w:cs="Gentium Basic"/>
          <w:sz w:val="20"/>
          <w:szCs w:val="20"/>
        </w:rPr>
      </w:pPr>
    </w:p>
    <w:tbl>
      <w:tblPr>
        <w:tblW w:w="8404" w:type="dxa"/>
        <w:tblInd w:w="-34" w:type="dxa"/>
        <w:tblLayout w:type="fixed"/>
        <w:tblLook w:val="0000" w:firstRow="0" w:lastRow="0" w:firstColumn="0" w:lastColumn="0" w:noHBand="0" w:noVBand="0"/>
      </w:tblPr>
      <w:tblGrid>
        <w:gridCol w:w="2552"/>
        <w:gridCol w:w="5852"/>
      </w:tblGrid>
      <w:tr w:rsidR="003C3019" w:rsidRPr="00076AB8" w14:paraId="47DDB51F" w14:textId="77777777" w:rsidTr="00906943">
        <w:tc>
          <w:tcPr>
            <w:tcW w:w="8404" w:type="dxa"/>
            <w:gridSpan w:val="2"/>
            <w:tcBorders>
              <w:top w:val="single" w:sz="4" w:space="0" w:color="000000"/>
              <w:bottom w:val="single" w:sz="4" w:space="0" w:color="000000"/>
            </w:tcBorders>
          </w:tcPr>
          <w:p w14:paraId="586F7B65" w14:textId="77777777" w:rsidR="003C3019" w:rsidRPr="00076AB8" w:rsidRDefault="003C3019" w:rsidP="003C3019">
            <w:pPr>
              <w:ind w:left="17" w:right="6"/>
              <w:jc w:val="center"/>
              <w:rPr>
                <w:rFonts w:ascii="Footlight MT Light" w:eastAsia="Gentium Basic" w:hAnsi="Footlight MT Light" w:cs="Gentium Basic"/>
                <w:b/>
              </w:rPr>
            </w:pPr>
            <w:r w:rsidRPr="00076AB8">
              <w:rPr>
                <w:rFonts w:ascii="Footlight MT Light" w:eastAsia="Gentium Basic" w:hAnsi="Footlight MT Light" w:cs="Gentium Basic"/>
                <w:b/>
              </w:rPr>
              <w:t>Uraian Pendahuluan</w:t>
            </w:r>
            <w:r w:rsidRPr="00076AB8">
              <w:rPr>
                <w:rFonts w:ascii="Footlight MT Light" w:eastAsia="Gentium Basic" w:hAnsi="Footlight MT Light" w:cs="Gentium Basic"/>
                <w:b/>
                <w:vertAlign w:val="superscript"/>
              </w:rPr>
              <w:footnoteReference w:id="1"/>
            </w:r>
          </w:p>
        </w:tc>
      </w:tr>
      <w:tr w:rsidR="003C3019" w:rsidRPr="00076AB8" w14:paraId="3AE4ADB9" w14:textId="77777777" w:rsidTr="00906943">
        <w:tc>
          <w:tcPr>
            <w:tcW w:w="2552" w:type="dxa"/>
            <w:tcBorders>
              <w:top w:val="single" w:sz="4" w:space="0" w:color="000000"/>
            </w:tcBorders>
          </w:tcPr>
          <w:p w14:paraId="1F7A4187" w14:textId="77777777" w:rsidR="003C3019" w:rsidRPr="00076AB8" w:rsidRDefault="003C3019" w:rsidP="003C3019">
            <w:pPr>
              <w:ind w:left="460" w:right="6" w:hanging="460"/>
              <w:rPr>
                <w:rFonts w:ascii="Footlight MT Light" w:eastAsia="Gentium Basic" w:hAnsi="Footlight MT Light" w:cs="Gentium Basic"/>
                <w:b/>
              </w:rPr>
            </w:pPr>
          </w:p>
          <w:p w14:paraId="303094A9" w14:textId="77777777" w:rsidR="003C3019" w:rsidRPr="00076AB8" w:rsidRDefault="003C3019" w:rsidP="003C3019">
            <w:pPr>
              <w:ind w:left="460" w:right="6" w:hanging="460"/>
              <w:rPr>
                <w:rFonts w:ascii="Footlight MT Light" w:eastAsia="Gentium Basic" w:hAnsi="Footlight MT Light" w:cs="Gentium Basic"/>
                <w:b/>
              </w:rPr>
            </w:pPr>
            <w:r w:rsidRPr="00076AB8">
              <w:rPr>
                <w:rFonts w:ascii="Footlight MT Light" w:eastAsia="Gentium Basic" w:hAnsi="Footlight MT Light" w:cs="Gentium Basic"/>
                <w:b/>
              </w:rPr>
              <w:t>1.</w:t>
            </w:r>
            <w:r w:rsidRPr="00076AB8">
              <w:rPr>
                <w:rFonts w:ascii="Footlight MT Light" w:eastAsia="Gentium Basic" w:hAnsi="Footlight MT Light" w:cs="Gentium Basic"/>
                <w:b/>
              </w:rPr>
              <w:tab/>
              <w:t>Latar Belakang</w:t>
            </w:r>
          </w:p>
          <w:p w14:paraId="52C3EF36" w14:textId="77777777" w:rsidR="003C3019" w:rsidRPr="00076AB8" w:rsidRDefault="003C3019" w:rsidP="003C3019">
            <w:pPr>
              <w:ind w:left="460" w:hanging="460"/>
              <w:rPr>
                <w:rFonts w:ascii="Footlight MT Light" w:eastAsia="Gentium Basic" w:hAnsi="Footlight MT Light" w:cs="Gentium Basic"/>
                <w:b/>
              </w:rPr>
            </w:pPr>
          </w:p>
        </w:tc>
        <w:tc>
          <w:tcPr>
            <w:tcW w:w="5852" w:type="dxa"/>
            <w:tcBorders>
              <w:top w:val="single" w:sz="4" w:space="0" w:color="000000"/>
            </w:tcBorders>
          </w:tcPr>
          <w:p w14:paraId="41BCBFF6" w14:textId="77777777" w:rsidR="003C3019" w:rsidRPr="00076AB8" w:rsidRDefault="003C3019" w:rsidP="003C3019">
            <w:pPr>
              <w:tabs>
                <w:tab w:val="left" w:pos="6367"/>
              </w:tabs>
              <w:ind w:left="17" w:right="6"/>
              <w:rPr>
                <w:rFonts w:ascii="Footlight MT Light" w:eastAsia="Gentium Basic" w:hAnsi="Footlight MT Light" w:cs="Gentium Basic"/>
              </w:rPr>
            </w:pPr>
          </w:p>
          <w:p w14:paraId="011D15F1" w14:textId="77777777" w:rsidR="003C3019" w:rsidRPr="00076AB8" w:rsidRDefault="00B7599F" w:rsidP="003C3019">
            <w:pPr>
              <w:tabs>
                <w:tab w:val="left" w:pos="6367"/>
              </w:tabs>
              <w:ind w:right="6"/>
              <w:rPr>
                <w:rFonts w:ascii="Footlight MT Light" w:eastAsia="Gentium Basic" w:hAnsi="Footlight MT Light" w:cs="Gentium Basic"/>
              </w:rPr>
            </w:pPr>
            <w:r>
              <w:rPr>
                <w:rFonts w:ascii="Footlight MT Light" w:hAnsi="Footlight MT Light"/>
                <w:noProof/>
                <w:sz w:val="20"/>
                <w:szCs w:val="20"/>
              </w:rPr>
              <w:pict w14:anchorId="4E5A2A83">
                <v:rect id="_x0000_i1025" alt="" style="width:413pt;height:.05pt;mso-width-percent:0;mso-height-percent:0;mso-width-percent:0;mso-height-percent:0" o:hralign="center" o:hrstd="t" o:hr="t" fillcolor="#a0a0a0" stroked="f"/>
              </w:pict>
            </w:r>
          </w:p>
          <w:p w14:paraId="53DF5C4C" w14:textId="77777777" w:rsidR="003C3019" w:rsidRPr="00076AB8" w:rsidRDefault="003C3019" w:rsidP="003C3019">
            <w:pPr>
              <w:ind w:left="17" w:right="6"/>
              <w:rPr>
                <w:rFonts w:ascii="Footlight MT Light" w:eastAsia="Gentium Basic" w:hAnsi="Footlight MT Light" w:cs="Gentium Basic"/>
                <w:b/>
              </w:rPr>
            </w:pPr>
          </w:p>
        </w:tc>
      </w:tr>
      <w:tr w:rsidR="003C3019" w:rsidRPr="00076AB8" w14:paraId="129D1A2C" w14:textId="77777777" w:rsidTr="00906943">
        <w:tc>
          <w:tcPr>
            <w:tcW w:w="2552" w:type="dxa"/>
          </w:tcPr>
          <w:p w14:paraId="71E9568A" w14:textId="77777777" w:rsidR="003C3019" w:rsidRPr="00076AB8" w:rsidRDefault="003C3019" w:rsidP="003C3019">
            <w:pPr>
              <w:ind w:left="460" w:right="6" w:hanging="460"/>
              <w:rPr>
                <w:rFonts w:ascii="Footlight MT Light" w:eastAsia="Gentium Basic" w:hAnsi="Footlight MT Light" w:cs="Gentium Basic"/>
                <w:b/>
              </w:rPr>
            </w:pPr>
            <w:r w:rsidRPr="00076AB8">
              <w:rPr>
                <w:rFonts w:ascii="Footlight MT Light" w:eastAsia="Gentium Basic" w:hAnsi="Footlight MT Light" w:cs="Gentium Basic"/>
                <w:b/>
              </w:rPr>
              <w:t>2.</w:t>
            </w:r>
            <w:r w:rsidRPr="00076AB8">
              <w:rPr>
                <w:rFonts w:ascii="Footlight MT Light" w:eastAsia="Gentium Basic" w:hAnsi="Footlight MT Light" w:cs="Gentium Basic"/>
                <w:b/>
              </w:rPr>
              <w:tab/>
              <w:t>Maksud dan Tujuan</w:t>
            </w:r>
          </w:p>
          <w:p w14:paraId="1FA9DF26" w14:textId="77777777" w:rsidR="003C3019" w:rsidRPr="00076AB8" w:rsidRDefault="003C3019" w:rsidP="003C3019">
            <w:pPr>
              <w:tabs>
                <w:tab w:val="left" w:pos="6392"/>
              </w:tabs>
              <w:ind w:left="460" w:right="6" w:hanging="460"/>
              <w:rPr>
                <w:rFonts w:ascii="Footlight MT Light" w:eastAsia="Gentium Basic" w:hAnsi="Footlight MT Light" w:cs="Gentium Basic"/>
                <w:b/>
              </w:rPr>
            </w:pPr>
          </w:p>
        </w:tc>
        <w:tc>
          <w:tcPr>
            <w:tcW w:w="5852" w:type="dxa"/>
          </w:tcPr>
          <w:p w14:paraId="52E287C0" w14:textId="77777777" w:rsidR="003C3019" w:rsidRPr="00076AB8" w:rsidRDefault="00B7599F" w:rsidP="003C3019">
            <w:pPr>
              <w:tabs>
                <w:tab w:val="left" w:pos="6409"/>
              </w:tabs>
              <w:ind w:right="6"/>
              <w:rPr>
                <w:rFonts w:ascii="Footlight MT Light" w:eastAsia="Gentium Basic" w:hAnsi="Footlight MT Light" w:cs="Gentium Basic"/>
              </w:rPr>
            </w:pPr>
            <w:r>
              <w:rPr>
                <w:rFonts w:ascii="Footlight MT Light" w:hAnsi="Footlight MT Light"/>
                <w:noProof/>
                <w:sz w:val="20"/>
                <w:szCs w:val="20"/>
              </w:rPr>
              <w:pict w14:anchorId="741DBAA7">
                <v:rect id="_x0000_i1026" alt="" style="width:413pt;height:.05pt;mso-width-percent:0;mso-height-percent:0;mso-width-percent:0;mso-height-percent:0" o:hralign="center" o:hrstd="t" o:hr="t" fillcolor="#a0a0a0" stroked="f"/>
              </w:pict>
            </w:r>
          </w:p>
          <w:p w14:paraId="577EAD83" w14:textId="77777777" w:rsidR="003C3019" w:rsidRPr="00076AB8" w:rsidRDefault="003C3019" w:rsidP="003C3019">
            <w:pPr>
              <w:tabs>
                <w:tab w:val="left" w:pos="6409"/>
              </w:tabs>
              <w:ind w:left="17" w:right="6"/>
              <w:rPr>
                <w:rFonts w:ascii="Footlight MT Light" w:eastAsia="Gentium Basic" w:hAnsi="Footlight MT Light" w:cs="Gentium Basic"/>
              </w:rPr>
            </w:pPr>
          </w:p>
          <w:p w14:paraId="31D34F7C" w14:textId="77777777" w:rsidR="003C3019" w:rsidRPr="00076AB8" w:rsidRDefault="003C3019" w:rsidP="003C3019">
            <w:pPr>
              <w:tabs>
                <w:tab w:val="left" w:pos="6409"/>
              </w:tabs>
              <w:ind w:left="17" w:right="6"/>
              <w:rPr>
                <w:rFonts w:ascii="Footlight MT Light" w:eastAsia="Gentium Basic" w:hAnsi="Footlight MT Light" w:cs="Gentium Basic"/>
              </w:rPr>
            </w:pPr>
          </w:p>
        </w:tc>
      </w:tr>
      <w:tr w:rsidR="003C3019" w:rsidRPr="00076AB8" w14:paraId="07DC1CCC" w14:textId="77777777" w:rsidTr="00906943">
        <w:tc>
          <w:tcPr>
            <w:tcW w:w="2552" w:type="dxa"/>
          </w:tcPr>
          <w:p w14:paraId="3001C075" w14:textId="77777777" w:rsidR="003C3019" w:rsidRPr="00076AB8" w:rsidRDefault="003C3019" w:rsidP="003C3019">
            <w:pPr>
              <w:ind w:left="460" w:right="6" w:hanging="460"/>
              <w:rPr>
                <w:rFonts w:ascii="Footlight MT Light" w:eastAsia="Gentium Basic" w:hAnsi="Footlight MT Light" w:cs="Gentium Basic"/>
                <w:b/>
              </w:rPr>
            </w:pPr>
            <w:r w:rsidRPr="00076AB8">
              <w:rPr>
                <w:rFonts w:ascii="Footlight MT Light" w:eastAsia="Gentium Basic" w:hAnsi="Footlight MT Light" w:cs="Gentium Basic"/>
                <w:b/>
              </w:rPr>
              <w:t>3.</w:t>
            </w:r>
            <w:r w:rsidRPr="00076AB8">
              <w:rPr>
                <w:rFonts w:ascii="Footlight MT Light" w:eastAsia="Gentium Basic" w:hAnsi="Footlight MT Light" w:cs="Gentium Basic"/>
                <w:b/>
              </w:rPr>
              <w:tab/>
              <w:t>Sasaran</w:t>
            </w:r>
          </w:p>
          <w:p w14:paraId="4E41245E" w14:textId="77777777" w:rsidR="003C3019" w:rsidRPr="00076AB8" w:rsidRDefault="003C3019" w:rsidP="003C3019">
            <w:pPr>
              <w:tabs>
                <w:tab w:val="left" w:pos="6392"/>
              </w:tabs>
              <w:ind w:left="460" w:right="6" w:hanging="460"/>
              <w:rPr>
                <w:rFonts w:ascii="Footlight MT Light" w:eastAsia="Gentium Basic" w:hAnsi="Footlight MT Light" w:cs="Gentium Basic"/>
                <w:b/>
              </w:rPr>
            </w:pPr>
          </w:p>
        </w:tc>
        <w:tc>
          <w:tcPr>
            <w:tcW w:w="5852" w:type="dxa"/>
          </w:tcPr>
          <w:p w14:paraId="341CF826" w14:textId="77777777" w:rsidR="003C3019" w:rsidRPr="00076AB8" w:rsidRDefault="00B7599F" w:rsidP="003C3019">
            <w:pPr>
              <w:ind w:left="240" w:right="6" w:hanging="229"/>
              <w:rPr>
                <w:rFonts w:ascii="Footlight MT Light" w:eastAsia="Gentium Basic" w:hAnsi="Footlight MT Light" w:cs="Gentium Basic"/>
              </w:rPr>
            </w:pPr>
            <w:r>
              <w:rPr>
                <w:rFonts w:ascii="Footlight MT Light" w:hAnsi="Footlight MT Light"/>
                <w:noProof/>
                <w:sz w:val="20"/>
                <w:szCs w:val="20"/>
              </w:rPr>
              <w:pict w14:anchorId="338E9B6B">
                <v:rect id="_x0000_i1027" alt="" style="width:401pt;height:.05pt;mso-width-percent:0;mso-height-percent:0;mso-width-percent:0;mso-height-percent:0" o:hralign="center" o:hrstd="t" o:hr="t" fillcolor="#a0a0a0" stroked="f"/>
              </w:pict>
            </w:r>
          </w:p>
          <w:p w14:paraId="5668A704" w14:textId="77777777" w:rsidR="003C3019" w:rsidRPr="00076AB8" w:rsidRDefault="003C3019" w:rsidP="003C3019">
            <w:pPr>
              <w:ind w:left="240" w:right="-249" w:hanging="229"/>
              <w:rPr>
                <w:rFonts w:ascii="Footlight MT Light" w:eastAsia="Gentium Basic" w:hAnsi="Footlight MT Light" w:cs="Gentium Basic"/>
              </w:rPr>
            </w:pPr>
          </w:p>
        </w:tc>
      </w:tr>
      <w:tr w:rsidR="003C3019" w:rsidRPr="00076AB8" w14:paraId="0D88638D" w14:textId="77777777" w:rsidTr="00906943">
        <w:tc>
          <w:tcPr>
            <w:tcW w:w="2552" w:type="dxa"/>
          </w:tcPr>
          <w:p w14:paraId="22497782" w14:textId="77777777" w:rsidR="003C3019" w:rsidRPr="00076AB8" w:rsidRDefault="003C3019" w:rsidP="003C3019">
            <w:pPr>
              <w:ind w:left="460" w:right="6" w:hanging="460"/>
              <w:rPr>
                <w:rFonts w:ascii="Footlight MT Light" w:eastAsia="Gentium Basic" w:hAnsi="Footlight MT Light" w:cs="Gentium Basic"/>
                <w:b/>
              </w:rPr>
            </w:pPr>
            <w:r w:rsidRPr="00076AB8">
              <w:rPr>
                <w:rFonts w:ascii="Footlight MT Light" w:eastAsia="Gentium Basic" w:hAnsi="Footlight MT Light" w:cs="Gentium Basic"/>
                <w:b/>
              </w:rPr>
              <w:t>4.</w:t>
            </w:r>
            <w:r w:rsidRPr="00076AB8">
              <w:rPr>
                <w:rFonts w:ascii="Footlight MT Light" w:eastAsia="Gentium Basic" w:hAnsi="Footlight MT Light" w:cs="Gentium Basic"/>
                <w:b/>
              </w:rPr>
              <w:tab/>
              <w:t>Lokasi Pekerjaan</w:t>
            </w:r>
          </w:p>
        </w:tc>
        <w:tc>
          <w:tcPr>
            <w:tcW w:w="5852" w:type="dxa"/>
          </w:tcPr>
          <w:p w14:paraId="777A6EF2" w14:textId="77777777" w:rsidR="003C3019" w:rsidRPr="00076AB8" w:rsidRDefault="00B7599F" w:rsidP="003C3019">
            <w:pPr>
              <w:ind w:right="6"/>
              <w:rPr>
                <w:rFonts w:ascii="Footlight MT Light" w:eastAsia="Gentium Basic" w:hAnsi="Footlight MT Light" w:cs="Gentium Basic"/>
              </w:rPr>
            </w:pPr>
            <w:r>
              <w:rPr>
                <w:rFonts w:ascii="Footlight MT Light" w:hAnsi="Footlight MT Light"/>
                <w:noProof/>
                <w:sz w:val="20"/>
                <w:szCs w:val="20"/>
              </w:rPr>
              <w:pict w14:anchorId="00ED305E">
                <v:rect id="_x0000_i1028" alt="" style="width:413pt;height:.05pt;mso-width-percent:0;mso-height-percent:0;mso-width-percent:0;mso-height-percent:0" o:hralign="center" o:hrstd="t" o:hr="t" fillcolor="#a0a0a0" stroked="f"/>
              </w:pict>
            </w:r>
          </w:p>
          <w:p w14:paraId="2EFF2703" w14:textId="77777777" w:rsidR="003C3019" w:rsidRPr="00076AB8" w:rsidRDefault="003C3019" w:rsidP="003C3019">
            <w:pPr>
              <w:ind w:right="-249"/>
              <w:rPr>
                <w:rFonts w:ascii="Footlight MT Light" w:eastAsia="Gentium Basic" w:hAnsi="Footlight MT Light" w:cs="Gentium Basic"/>
              </w:rPr>
            </w:pPr>
          </w:p>
        </w:tc>
      </w:tr>
      <w:tr w:rsidR="003C3019" w:rsidRPr="00076AB8" w14:paraId="4EDA25A3" w14:textId="77777777" w:rsidTr="00906943">
        <w:tc>
          <w:tcPr>
            <w:tcW w:w="2552" w:type="dxa"/>
          </w:tcPr>
          <w:p w14:paraId="445FDA4F" w14:textId="77777777" w:rsidR="003C3019" w:rsidRPr="00076AB8" w:rsidRDefault="003C3019" w:rsidP="003C3019">
            <w:pPr>
              <w:ind w:left="460" w:right="6" w:hanging="460"/>
              <w:rPr>
                <w:rFonts w:ascii="Footlight MT Light" w:eastAsia="Gentium Basic" w:hAnsi="Footlight MT Light" w:cs="Gentium Basic"/>
                <w:b/>
              </w:rPr>
            </w:pPr>
            <w:r w:rsidRPr="00076AB8">
              <w:rPr>
                <w:rFonts w:ascii="Footlight MT Light" w:eastAsia="Gentium Basic" w:hAnsi="Footlight MT Light" w:cs="Gentium Basic"/>
                <w:b/>
              </w:rPr>
              <w:t>5.</w:t>
            </w:r>
            <w:r w:rsidRPr="00076AB8">
              <w:rPr>
                <w:rFonts w:ascii="Footlight MT Light" w:eastAsia="Gentium Basic" w:hAnsi="Footlight MT Light" w:cs="Gentium Basic"/>
                <w:b/>
              </w:rPr>
              <w:tab/>
              <w:t>Sumber Pendanaan</w:t>
            </w:r>
          </w:p>
        </w:tc>
        <w:tc>
          <w:tcPr>
            <w:tcW w:w="5852" w:type="dxa"/>
          </w:tcPr>
          <w:p w14:paraId="2C46EA7B" w14:textId="77777777" w:rsidR="003C3019" w:rsidRPr="00076AB8" w:rsidRDefault="003C3019" w:rsidP="003C3019">
            <w:pPr>
              <w:ind w:right="-72"/>
              <w:jc w:val="both"/>
              <w:rPr>
                <w:rFonts w:ascii="Footlight MT Light" w:eastAsia="Gentium Basic" w:hAnsi="Footlight MT Light" w:cs="Gentium Basic"/>
              </w:rPr>
            </w:pPr>
            <w:r w:rsidRPr="00076AB8">
              <w:rPr>
                <w:rFonts w:ascii="Footlight MT Light" w:eastAsia="Gentium Basic" w:hAnsi="Footlight MT Light" w:cs="Gentium Basic"/>
              </w:rPr>
              <w:t>Pekerjaan ini dibiayai dari sumber pendanaan: __________________________</w:t>
            </w:r>
          </w:p>
          <w:p w14:paraId="379E4C19" w14:textId="77777777" w:rsidR="003C3019" w:rsidRPr="00076AB8" w:rsidRDefault="003C3019" w:rsidP="003C3019">
            <w:pPr>
              <w:ind w:right="-72"/>
              <w:jc w:val="both"/>
              <w:rPr>
                <w:rFonts w:ascii="Footlight MT Light" w:eastAsia="Gentium Basic" w:hAnsi="Footlight MT Light" w:cs="Gentium Basic"/>
              </w:rPr>
            </w:pPr>
          </w:p>
        </w:tc>
      </w:tr>
      <w:tr w:rsidR="003C3019" w:rsidRPr="00076AB8" w14:paraId="2434D3C9" w14:textId="77777777" w:rsidTr="00906943">
        <w:tc>
          <w:tcPr>
            <w:tcW w:w="2552" w:type="dxa"/>
          </w:tcPr>
          <w:p w14:paraId="21E2ADCA" w14:textId="77777777" w:rsidR="003C3019" w:rsidRPr="00076AB8" w:rsidRDefault="003C3019" w:rsidP="003C3019">
            <w:pPr>
              <w:ind w:left="460" w:right="6" w:hanging="460"/>
              <w:rPr>
                <w:rFonts w:ascii="Footlight MT Light" w:eastAsia="Gentium Basic" w:hAnsi="Footlight MT Light" w:cs="Gentium Basic"/>
              </w:rPr>
            </w:pPr>
            <w:r w:rsidRPr="00076AB8">
              <w:rPr>
                <w:rFonts w:ascii="Footlight MT Light" w:eastAsia="Gentium Basic" w:hAnsi="Footlight MT Light" w:cs="Gentium Basic"/>
                <w:b/>
              </w:rPr>
              <w:t>6.</w:t>
            </w:r>
            <w:r w:rsidRPr="00076AB8">
              <w:rPr>
                <w:rFonts w:ascii="Footlight MT Light" w:eastAsia="Gentium Basic" w:hAnsi="Footlight MT Light" w:cs="Gentium Basic"/>
                <w:b/>
              </w:rPr>
              <w:tab/>
              <w:t>Nama dan Organisasi PPK</w:t>
            </w:r>
          </w:p>
        </w:tc>
        <w:tc>
          <w:tcPr>
            <w:tcW w:w="5852" w:type="dxa"/>
          </w:tcPr>
          <w:p w14:paraId="1031F47B" w14:textId="77777777" w:rsidR="003C3019" w:rsidRPr="00076AB8" w:rsidRDefault="003C3019" w:rsidP="003C3019">
            <w:pPr>
              <w:ind w:right="-72"/>
              <w:jc w:val="both"/>
              <w:rPr>
                <w:rFonts w:ascii="Footlight MT Light" w:eastAsia="Gentium Basic" w:hAnsi="Footlight MT Light" w:cs="Gentium Basic"/>
              </w:rPr>
            </w:pPr>
            <w:r w:rsidRPr="00076AB8">
              <w:rPr>
                <w:rFonts w:ascii="Footlight MT Light" w:eastAsia="Gentium Basic" w:hAnsi="Footlight MT Light" w:cs="Gentium Basic"/>
              </w:rPr>
              <w:t>Nama PPK: __________</w:t>
            </w:r>
          </w:p>
          <w:p w14:paraId="677CBAD8" w14:textId="77777777" w:rsidR="003C3019" w:rsidRPr="00076AB8" w:rsidRDefault="003C3019" w:rsidP="003C3019">
            <w:pPr>
              <w:ind w:right="-72"/>
              <w:jc w:val="both"/>
              <w:rPr>
                <w:rFonts w:ascii="Footlight MT Light" w:eastAsia="Gentium Basic" w:hAnsi="Footlight MT Light" w:cs="Gentium Basic"/>
              </w:rPr>
            </w:pPr>
          </w:p>
          <w:p w14:paraId="3718D818" w14:textId="77777777" w:rsidR="003C3019" w:rsidRPr="00076AB8" w:rsidRDefault="003C3019" w:rsidP="003C3019">
            <w:pPr>
              <w:ind w:right="-72"/>
              <w:jc w:val="both"/>
              <w:rPr>
                <w:rFonts w:ascii="Footlight MT Light" w:eastAsia="Gentium Basic" w:hAnsi="Footlight MT Light" w:cs="Gentium Basic"/>
              </w:rPr>
            </w:pPr>
            <w:r w:rsidRPr="00076AB8">
              <w:rPr>
                <w:rFonts w:ascii="Footlight MT Light" w:eastAsia="Gentium Basic" w:hAnsi="Footlight MT Light" w:cs="Gentium Basic"/>
              </w:rPr>
              <w:t>Satuan Kerja: __________</w:t>
            </w:r>
          </w:p>
          <w:p w14:paraId="4F26F293" w14:textId="77777777" w:rsidR="003C3019" w:rsidRPr="00076AB8" w:rsidRDefault="003C3019" w:rsidP="003C3019">
            <w:pPr>
              <w:ind w:right="-72"/>
              <w:jc w:val="both"/>
              <w:rPr>
                <w:rFonts w:ascii="Footlight MT Light" w:eastAsia="Gentium Basic" w:hAnsi="Footlight MT Light" w:cs="Gentium Basic"/>
              </w:rPr>
            </w:pPr>
          </w:p>
        </w:tc>
      </w:tr>
      <w:tr w:rsidR="003C3019" w:rsidRPr="00076AB8" w14:paraId="31F20E17" w14:textId="77777777" w:rsidTr="00906943">
        <w:tc>
          <w:tcPr>
            <w:tcW w:w="8404" w:type="dxa"/>
            <w:gridSpan w:val="2"/>
            <w:tcBorders>
              <w:bottom w:val="single" w:sz="4" w:space="0" w:color="000000"/>
            </w:tcBorders>
          </w:tcPr>
          <w:p w14:paraId="19AD8C74" w14:textId="77777777" w:rsidR="003C3019" w:rsidRPr="00076AB8" w:rsidRDefault="003C3019" w:rsidP="003C3019">
            <w:pPr>
              <w:ind w:right="6"/>
              <w:rPr>
                <w:rFonts w:ascii="Footlight MT Light" w:eastAsia="Gentium Basic" w:hAnsi="Footlight MT Light" w:cs="Gentium Basic"/>
                <w:b/>
              </w:rPr>
            </w:pPr>
          </w:p>
        </w:tc>
      </w:tr>
      <w:tr w:rsidR="003C3019" w:rsidRPr="00076AB8" w14:paraId="37941662" w14:textId="77777777" w:rsidTr="00906943">
        <w:tc>
          <w:tcPr>
            <w:tcW w:w="8404" w:type="dxa"/>
            <w:gridSpan w:val="2"/>
            <w:tcBorders>
              <w:top w:val="single" w:sz="4" w:space="0" w:color="000000"/>
              <w:bottom w:val="single" w:sz="4" w:space="0" w:color="000000"/>
            </w:tcBorders>
          </w:tcPr>
          <w:p w14:paraId="2E135AEE" w14:textId="77777777" w:rsidR="003C3019" w:rsidRPr="00076AB8" w:rsidRDefault="003C3019" w:rsidP="003C3019">
            <w:pPr>
              <w:ind w:left="460" w:right="6" w:hanging="460"/>
              <w:jc w:val="center"/>
              <w:rPr>
                <w:rFonts w:ascii="Footlight MT Light" w:eastAsia="Gentium Basic" w:hAnsi="Footlight MT Light" w:cs="Gentium Basic"/>
              </w:rPr>
            </w:pPr>
            <w:r w:rsidRPr="00076AB8">
              <w:rPr>
                <w:rFonts w:ascii="Footlight MT Light" w:eastAsia="Gentium Basic" w:hAnsi="Footlight MT Light" w:cs="Gentium Basic"/>
                <w:b/>
              </w:rPr>
              <w:t>Data Penunjang</w:t>
            </w:r>
            <w:r w:rsidRPr="00076AB8">
              <w:rPr>
                <w:rFonts w:ascii="Footlight MT Light" w:eastAsia="Gentium Basic" w:hAnsi="Footlight MT Light" w:cs="Gentium Basic"/>
                <w:b/>
                <w:vertAlign w:val="superscript"/>
              </w:rPr>
              <w:footnoteReference w:id="2"/>
            </w:r>
          </w:p>
        </w:tc>
      </w:tr>
      <w:tr w:rsidR="003C3019" w:rsidRPr="00076AB8" w14:paraId="3944A37B" w14:textId="77777777" w:rsidTr="00906943">
        <w:tc>
          <w:tcPr>
            <w:tcW w:w="2552" w:type="dxa"/>
            <w:tcBorders>
              <w:top w:val="single" w:sz="4" w:space="0" w:color="000000"/>
            </w:tcBorders>
          </w:tcPr>
          <w:p w14:paraId="472B70BD"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b/>
              </w:rPr>
            </w:pPr>
          </w:p>
          <w:p w14:paraId="6890D2E8"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b/>
              </w:rPr>
            </w:pPr>
            <w:r w:rsidRPr="00076AB8">
              <w:rPr>
                <w:rFonts w:ascii="Footlight MT Light" w:eastAsia="Gentium Basic" w:hAnsi="Footlight MT Light" w:cs="Gentium Basic"/>
                <w:b/>
              </w:rPr>
              <w:t>7.</w:t>
            </w:r>
            <w:r w:rsidRPr="00076AB8">
              <w:rPr>
                <w:rFonts w:ascii="Footlight MT Light" w:eastAsia="Gentium Basic" w:hAnsi="Footlight MT Light" w:cs="Gentium Basic"/>
                <w:b/>
              </w:rPr>
              <w:tab/>
              <w:t>Data Dasar</w:t>
            </w:r>
          </w:p>
        </w:tc>
        <w:tc>
          <w:tcPr>
            <w:tcW w:w="5852" w:type="dxa"/>
            <w:tcBorders>
              <w:top w:val="single" w:sz="4" w:space="0" w:color="000000"/>
            </w:tcBorders>
          </w:tcPr>
          <w:p w14:paraId="16F7FCBA"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p w14:paraId="42A73B5E"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p w14:paraId="249D7026" w14:textId="77777777" w:rsidR="003C3019" w:rsidRPr="00076AB8" w:rsidRDefault="00B7599F" w:rsidP="003C3019">
            <w:pPr>
              <w:pBdr>
                <w:top w:val="nil"/>
                <w:left w:val="nil"/>
                <w:bottom w:val="nil"/>
                <w:right w:val="nil"/>
                <w:between w:val="nil"/>
              </w:pBdr>
              <w:jc w:val="both"/>
              <w:rPr>
                <w:rFonts w:ascii="Footlight MT Light" w:eastAsia="Gentium Basic" w:hAnsi="Footlight MT Light" w:cs="Gentium Basic"/>
              </w:rPr>
            </w:pPr>
            <w:r>
              <w:rPr>
                <w:rFonts w:ascii="Footlight MT Light" w:hAnsi="Footlight MT Light"/>
                <w:noProof/>
                <w:sz w:val="20"/>
                <w:szCs w:val="20"/>
              </w:rPr>
              <w:pict w14:anchorId="2665271E">
                <v:rect id="_x0000_i1029" alt="" style="width:413.3pt;height:.05pt;mso-width-percent:0;mso-height-percent:0;mso-width-percent:0;mso-height-percent:0" o:hralign="center" o:hrstd="t" o:hr="t" fillcolor="#a0a0a0" stroked="f"/>
              </w:pict>
            </w:r>
          </w:p>
          <w:p w14:paraId="46E423F7"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tc>
      </w:tr>
      <w:tr w:rsidR="003C3019" w:rsidRPr="00076AB8" w14:paraId="13AEBA8E" w14:textId="77777777" w:rsidTr="00906943">
        <w:tc>
          <w:tcPr>
            <w:tcW w:w="2552" w:type="dxa"/>
          </w:tcPr>
          <w:p w14:paraId="19407CFA"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b/>
              </w:rPr>
            </w:pPr>
            <w:r w:rsidRPr="00076AB8">
              <w:rPr>
                <w:rFonts w:ascii="Footlight MT Light" w:eastAsia="Gentium Basic" w:hAnsi="Footlight MT Light" w:cs="Gentium Basic"/>
                <w:b/>
              </w:rPr>
              <w:t>8.</w:t>
            </w:r>
            <w:r w:rsidRPr="00076AB8">
              <w:rPr>
                <w:rFonts w:ascii="Footlight MT Light" w:eastAsia="Gentium Basic" w:hAnsi="Footlight MT Light" w:cs="Gentium Basic"/>
                <w:b/>
              </w:rPr>
              <w:tab/>
              <w:t>Standar Teknis</w:t>
            </w:r>
          </w:p>
        </w:tc>
        <w:tc>
          <w:tcPr>
            <w:tcW w:w="5852" w:type="dxa"/>
          </w:tcPr>
          <w:p w14:paraId="5A074DBF"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p w14:paraId="653E8ACD" w14:textId="77777777" w:rsidR="003C3019" w:rsidRPr="00076AB8" w:rsidRDefault="00B7599F" w:rsidP="003C3019">
            <w:pPr>
              <w:pBdr>
                <w:top w:val="nil"/>
                <w:left w:val="nil"/>
                <w:bottom w:val="nil"/>
                <w:right w:val="nil"/>
                <w:between w:val="nil"/>
              </w:pBdr>
              <w:jc w:val="both"/>
              <w:rPr>
                <w:rFonts w:ascii="Footlight MT Light" w:eastAsia="Gentium Basic" w:hAnsi="Footlight MT Light" w:cs="Gentium Basic"/>
              </w:rPr>
            </w:pPr>
            <w:r>
              <w:rPr>
                <w:rFonts w:ascii="Footlight MT Light" w:hAnsi="Footlight MT Light"/>
                <w:noProof/>
                <w:sz w:val="20"/>
                <w:szCs w:val="20"/>
              </w:rPr>
              <w:pict w14:anchorId="119A80BF">
                <v:rect id="_x0000_i1030" alt="" style="width:413.3pt;height:.05pt;mso-width-percent:0;mso-height-percent:0;mso-width-percent:0;mso-height-percent:0" o:hralign="center" o:hrstd="t" o:hr="t" fillcolor="#a0a0a0" stroked="f"/>
              </w:pict>
            </w:r>
          </w:p>
          <w:p w14:paraId="2B5FC253"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tc>
      </w:tr>
      <w:tr w:rsidR="003C3019" w:rsidRPr="00076AB8" w14:paraId="006500F2" w14:textId="77777777" w:rsidTr="00906943">
        <w:tc>
          <w:tcPr>
            <w:tcW w:w="2552" w:type="dxa"/>
          </w:tcPr>
          <w:p w14:paraId="3137893E"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b/>
              </w:rPr>
            </w:pPr>
            <w:r w:rsidRPr="00076AB8">
              <w:rPr>
                <w:rFonts w:ascii="Footlight MT Light" w:eastAsia="Gentium Basic" w:hAnsi="Footlight MT Light" w:cs="Gentium Basic"/>
                <w:b/>
              </w:rPr>
              <w:t>9.</w:t>
            </w:r>
            <w:r w:rsidRPr="00076AB8">
              <w:rPr>
                <w:rFonts w:ascii="Footlight MT Light" w:eastAsia="Gentium Basic" w:hAnsi="Footlight MT Light" w:cs="Gentium Basic"/>
                <w:b/>
              </w:rPr>
              <w:tab/>
              <w:t>Studi-Studi Terdahulu</w:t>
            </w:r>
          </w:p>
        </w:tc>
        <w:tc>
          <w:tcPr>
            <w:tcW w:w="5852" w:type="dxa"/>
          </w:tcPr>
          <w:p w14:paraId="3A98D715"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p w14:paraId="14800604" w14:textId="77777777" w:rsidR="003C3019" w:rsidRPr="00076AB8" w:rsidRDefault="00B7599F" w:rsidP="003C3019">
            <w:pPr>
              <w:pBdr>
                <w:top w:val="nil"/>
                <w:left w:val="nil"/>
                <w:bottom w:val="nil"/>
                <w:right w:val="nil"/>
                <w:between w:val="nil"/>
              </w:pBdr>
              <w:jc w:val="both"/>
              <w:rPr>
                <w:rFonts w:ascii="Footlight MT Light" w:eastAsia="Gentium Basic" w:hAnsi="Footlight MT Light" w:cs="Gentium Basic"/>
              </w:rPr>
            </w:pPr>
            <w:r>
              <w:rPr>
                <w:rFonts w:ascii="Footlight MT Light" w:hAnsi="Footlight MT Light"/>
                <w:noProof/>
                <w:sz w:val="20"/>
                <w:szCs w:val="20"/>
              </w:rPr>
              <w:pict w14:anchorId="6F49CC01">
                <v:rect id="_x0000_i1031" alt="" style="width:413.3pt;height:.05pt;mso-width-percent:0;mso-height-percent:0;mso-width-percent:0;mso-height-percent:0" o:hralign="center" o:hrstd="t" o:hr="t" fillcolor="#a0a0a0" stroked="f"/>
              </w:pict>
            </w:r>
          </w:p>
          <w:p w14:paraId="0E738293"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tc>
      </w:tr>
      <w:tr w:rsidR="003C3019" w:rsidRPr="00076AB8" w14:paraId="63361AF7" w14:textId="77777777" w:rsidTr="00906943">
        <w:tc>
          <w:tcPr>
            <w:tcW w:w="2552" w:type="dxa"/>
          </w:tcPr>
          <w:p w14:paraId="3DE1F897"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b/>
              </w:rPr>
            </w:pPr>
            <w:r w:rsidRPr="00076AB8">
              <w:rPr>
                <w:rFonts w:ascii="Footlight MT Light" w:eastAsia="Gentium Basic" w:hAnsi="Footlight MT Light" w:cs="Gentium Basic"/>
                <w:b/>
              </w:rPr>
              <w:t>10.</w:t>
            </w:r>
            <w:r w:rsidRPr="00076AB8">
              <w:rPr>
                <w:rFonts w:ascii="Footlight MT Light" w:eastAsia="Gentium Basic" w:hAnsi="Footlight MT Light" w:cs="Gentium Basic"/>
                <w:b/>
              </w:rPr>
              <w:tab/>
              <w:t>Referensi Hukum</w:t>
            </w:r>
          </w:p>
        </w:tc>
        <w:tc>
          <w:tcPr>
            <w:tcW w:w="5852" w:type="dxa"/>
          </w:tcPr>
          <w:p w14:paraId="210A86EF"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p w14:paraId="2BE74B07" w14:textId="77777777" w:rsidR="003C3019" w:rsidRPr="00076AB8" w:rsidRDefault="00B7599F" w:rsidP="003C3019">
            <w:pPr>
              <w:pBdr>
                <w:top w:val="nil"/>
                <w:left w:val="nil"/>
                <w:bottom w:val="nil"/>
                <w:right w:val="nil"/>
                <w:between w:val="nil"/>
              </w:pBdr>
              <w:jc w:val="both"/>
              <w:rPr>
                <w:rFonts w:ascii="Footlight MT Light" w:eastAsia="Gentium Basic" w:hAnsi="Footlight MT Light" w:cs="Gentium Basic"/>
              </w:rPr>
            </w:pPr>
            <w:r>
              <w:rPr>
                <w:rFonts w:ascii="Footlight MT Light" w:hAnsi="Footlight MT Light"/>
                <w:noProof/>
                <w:sz w:val="20"/>
                <w:szCs w:val="20"/>
              </w:rPr>
              <w:pict w14:anchorId="7D2435C9">
                <v:rect id="_x0000_i1032" alt="" style="width:413.3pt;height:.05pt;mso-width-percent:0;mso-height-percent:0;mso-width-percent:0;mso-height-percent:0" o:hralign="center" o:hrstd="t" o:hr="t" fillcolor="#a0a0a0" stroked="f"/>
              </w:pict>
            </w:r>
          </w:p>
        </w:tc>
      </w:tr>
    </w:tbl>
    <w:p w14:paraId="2DB56440" w14:textId="77777777" w:rsidR="003C3019" w:rsidRPr="00076AB8" w:rsidRDefault="003C3019" w:rsidP="003C3019">
      <w:pPr>
        <w:rPr>
          <w:rFonts w:ascii="Footlight MT Light" w:eastAsia="Gentium Basic" w:hAnsi="Footlight MT Light" w:cs="Gentium Basic"/>
        </w:rPr>
      </w:pPr>
    </w:p>
    <w:tbl>
      <w:tblPr>
        <w:tblW w:w="8404" w:type="dxa"/>
        <w:tblInd w:w="-34" w:type="dxa"/>
        <w:tblLayout w:type="fixed"/>
        <w:tblLook w:val="0000" w:firstRow="0" w:lastRow="0" w:firstColumn="0" w:lastColumn="0" w:noHBand="0" w:noVBand="0"/>
      </w:tblPr>
      <w:tblGrid>
        <w:gridCol w:w="2552"/>
        <w:gridCol w:w="740"/>
        <w:gridCol w:w="900"/>
        <w:gridCol w:w="630"/>
        <w:gridCol w:w="630"/>
        <w:gridCol w:w="810"/>
        <w:gridCol w:w="720"/>
        <w:gridCol w:w="90"/>
        <w:gridCol w:w="1332"/>
      </w:tblGrid>
      <w:tr w:rsidR="003C3019" w:rsidRPr="00076AB8" w14:paraId="30C6FA55" w14:textId="77777777" w:rsidTr="00906943">
        <w:tc>
          <w:tcPr>
            <w:tcW w:w="8404" w:type="dxa"/>
            <w:gridSpan w:val="9"/>
            <w:tcBorders>
              <w:bottom w:val="single" w:sz="4" w:space="0" w:color="000000"/>
            </w:tcBorders>
          </w:tcPr>
          <w:p w14:paraId="22D3C205" w14:textId="77777777" w:rsidR="003C3019" w:rsidRPr="00076AB8" w:rsidRDefault="003C3019" w:rsidP="003C3019">
            <w:pPr>
              <w:ind w:right="6"/>
              <w:rPr>
                <w:rFonts w:ascii="Footlight MT Light" w:eastAsia="Gentium Basic" w:hAnsi="Footlight MT Light" w:cs="Gentium Basic"/>
                <w:b/>
              </w:rPr>
            </w:pPr>
          </w:p>
        </w:tc>
      </w:tr>
      <w:tr w:rsidR="003C3019" w:rsidRPr="00076AB8" w14:paraId="750634BC" w14:textId="77777777" w:rsidTr="00906943">
        <w:tc>
          <w:tcPr>
            <w:tcW w:w="8404" w:type="dxa"/>
            <w:gridSpan w:val="9"/>
            <w:tcBorders>
              <w:bottom w:val="single" w:sz="4" w:space="0" w:color="000000"/>
            </w:tcBorders>
          </w:tcPr>
          <w:p w14:paraId="5C7E516A" w14:textId="77777777" w:rsidR="003C3019" w:rsidRPr="00076AB8" w:rsidRDefault="003C3019" w:rsidP="003C3019">
            <w:pPr>
              <w:ind w:left="460" w:right="6" w:hanging="460"/>
              <w:jc w:val="center"/>
              <w:rPr>
                <w:rFonts w:ascii="Footlight MT Light" w:eastAsia="Gentium Basic" w:hAnsi="Footlight MT Light" w:cs="Gentium Basic"/>
                <w:b/>
              </w:rPr>
            </w:pPr>
            <w:r w:rsidRPr="00076AB8">
              <w:rPr>
                <w:rFonts w:ascii="Footlight MT Light" w:eastAsia="Gentium Basic" w:hAnsi="Footlight MT Light" w:cs="Gentium Basic"/>
                <w:b/>
              </w:rPr>
              <w:t>Ruang Lingkup</w:t>
            </w:r>
          </w:p>
        </w:tc>
      </w:tr>
      <w:tr w:rsidR="003C3019" w:rsidRPr="00076AB8" w14:paraId="23D62828" w14:textId="77777777" w:rsidTr="00906943">
        <w:tc>
          <w:tcPr>
            <w:tcW w:w="2552" w:type="dxa"/>
            <w:tcBorders>
              <w:top w:val="single" w:sz="4" w:space="0" w:color="000000"/>
            </w:tcBorders>
          </w:tcPr>
          <w:p w14:paraId="0A21F95A"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b/>
              </w:rPr>
            </w:pPr>
          </w:p>
          <w:p w14:paraId="54679848"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b/>
              </w:rPr>
            </w:pPr>
            <w:r w:rsidRPr="00076AB8">
              <w:rPr>
                <w:rFonts w:ascii="Footlight MT Light" w:eastAsia="Gentium Basic" w:hAnsi="Footlight MT Light" w:cs="Gentium Basic"/>
                <w:b/>
              </w:rPr>
              <w:t>11.</w:t>
            </w:r>
            <w:r w:rsidRPr="00076AB8">
              <w:rPr>
                <w:rFonts w:ascii="Footlight MT Light" w:eastAsia="Gentium Basic" w:hAnsi="Footlight MT Light" w:cs="Gentium Basic"/>
                <w:b/>
              </w:rPr>
              <w:tab/>
              <w:t>Lingkup Pekerjaan</w:t>
            </w:r>
          </w:p>
        </w:tc>
        <w:tc>
          <w:tcPr>
            <w:tcW w:w="5852" w:type="dxa"/>
            <w:gridSpan w:val="8"/>
            <w:tcBorders>
              <w:top w:val="single" w:sz="4" w:space="0" w:color="000000"/>
            </w:tcBorders>
          </w:tcPr>
          <w:p w14:paraId="2549F0E7"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p w14:paraId="20AB933B" w14:textId="77777777" w:rsidR="003C3019" w:rsidRPr="00076AB8" w:rsidRDefault="00B7599F" w:rsidP="003C3019">
            <w:pPr>
              <w:pBdr>
                <w:top w:val="nil"/>
                <w:left w:val="nil"/>
                <w:bottom w:val="nil"/>
                <w:right w:val="nil"/>
                <w:between w:val="nil"/>
              </w:pBdr>
              <w:jc w:val="both"/>
              <w:rPr>
                <w:rFonts w:ascii="Footlight MT Light" w:eastAsia="Gentium Basic" w:hAnsi="Footlight MT Light" w:cs="Gentium Basic"/>
              </w:rPr>
            </w:pPr>
            <w:r>
              <w:rPr>
                <w:rFonts w:ascii="Footlight MT Light" w:hAnsi="Footlight MT Light"/>
                <w:noProof/>
                <w:sz w:val="20"/>
                <w:szCs w:val="20"/>
              </w:rPr>
              <w:pict w14:anchorId="71306C82">
                <v:rect id="_x0000_i1033" alt="" style="width:413.3pt;height:.05pt;mso-width-percent:0;mso-height-percent:0;mso-width-percent:0;mso-height-percent:0" o:hralign="center" o:hrstd="t" o:hr="t" fillcolor="#a0a0a0" stroked="f"/>
              </w:pict>
            </w:r>
          </w:p>
          <w:p w14:paraId="713BF295"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tc>
      </w:tr>
      <w:tr w:rsidR="003C3019" w:rsidRPr="00076AB8" w14:paraId="5BC4B012" w14:textId="77777777" w:rsidTr="00906943">
        <w:tc>
          <w:tcPr>
            <w:tcW w:w="2552" w:type="dxa"/>
          </w:tcPr>
          <w:p w14:paraId="69CF3AE7"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b/>
              </w:rPr>
            </w:pPr>
            <w:r w:rsidRPr="00076AB8">
              <w:rPr>
                <w:rFonts w:ascii="Footlight MT Light" w:eastAsia="Gentium Basic" w:hAnsi="Footlight MT Light" w:cs="Gentium Basic"/>
                <w:b/>
              </w:rPr>
              <w:t>12.</w:t>
            </w:r>
            <w:r w:rsidRPr="00076AB8">
              <w:rPr>
                <w:rFonts w:ascii="Footlight MT Light" w:eastAsia="Gentium Basic" w:hAnsi="Footlight MT Light" w:cs="Gentium Basic"/>
                <w:b/>
              </w:rPr>
              <w:tab/>
              <w:t>Keluaran</w:t>
            </w:r>
            <w:r w:rsidRPr="00076AB8">
              <w:rPr>
                <w:rFonts w:ascii="Footlight MT Light" w:eastAsia="Gentium Basic" w:hAnsi="Footlight MT Light" w:cs="Gentium Basic"/>
                <w:b/>
                <w:vertAlign w:val="superscript"/>
              </w:rPr>
              <w:footnoteReference w:id="3"/>
            </w:r>
          </w:p>
        </w:tc>
        <w:tc>
          <w:tcPr>
            <w:tcW w:w="5852" w:type="dxa"/>
            <w:gridSpan w:val="8"/>
          </w:tcPr>
          <w:p w14:paraId="4E13AED9" w14:textId="77777777" w:rsidR="003C3019" w:rsidRPr="00076AB8" w:rsidRDefault="00B7599F" w:rsidP="003C3019">
            <w:pPr>
              <w:pBdr>
                <w:top w:val="nil"/>
                <w:left w:val="nil"/>
                <w:bottom w:val="nil"/>
                <w:right w:val="nil"/>
                <w:between w:val="nil"/>
              </w:pBdr>
              <w:jc w:val="both"/>
              <w:rPr>
                <w:rFonts w:ascii="Footlight MT Light" w:eastAsia="Gentium Basic" w:hAnsi="Footlight MT Light" w:cs="Gentium Basic"/>
              </w:rPr>
            </w:pPr>
            <w:r>
              <w:rPr>
                <w:rFonts w:ascii="Footlight MT Light" w:hAnsi="Footlight MT Light"/>
                <w:noProof/>
                <w:sz w:val="20"/>
                <w:szCs w:val="20"/>
              </w:rPr>
              <w:pict w14:anchorId="69BFA73E">
                <v:rect id="_x0000_i1034" alt="" style="width:413.3pt;height:.05pt;mso-width-percent:0;mso-height-percent:0;mso-width-percent:0;mso-height-percent:0" o:hralign="center" o:hrstd="t" o:hr="t" fillcolor="#a0a0a0" stroked="f"/>
              </w:pict>
            </w:r>
          </w:p>
          <w:p w14:paraId="64278921"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tc>
      </w:tr>
      <w:tr w:rsidR="003C3019" w:rsidRPr="00076AB8" w14:paraId="283B1571" w14:textId="77777777" w:rsidTr="00906943">
        <w:tc>
          <w:tcPr>
            <w:tcW w:w="2552" w:type="dxa"/>
          </w:tcPr>
          <w:p w14:paraId="23A390C3"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b/>
              </w:rPr>
            </w:pPr>
            <w:r w:rsidRPr="00076AB8">
              <w:rPr>
                <w:rFonts w:ascii="Footlight MT Light" w:eastAsia="Gentium Basic" w:hAnsi="Footlight MT Light" w:cs="Gentium Basic"/>
                <w:b/>
              </w:rPr>
              <w:t>13.</w:t>
            </w:r>
            <w:r w:rsidRPr="00076AB8">
              <w:rPr>
                <w:rFonts w:ascii="Footlight MT Light" w:eastAsia="Gentium Basic" w:hAnsi="Footlight MT Light" w:cs="Gentium Basic"/>
                <w:b/>
              </w:rPr>
              <w:tab/>
              <w:t>Peralatan, Material, Personel dan Fasilitas dari PPK</w:t>
            </w:r>
          </w:p>
          <w:p w14:paraId="54F543BC"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b/>
              </w:rPr>
            </w:pPr>
          </w:p>
        </w:tc>
        <w:tc>
          <w:tcPr>
            <w:tcW w:w="5852" w:type="dxa"/>
            <w:gridSpan w:val="8"/>
          </w:tcPr>
          <w:p w14:paraId="6034544B"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p w14:paraId="5292A8A5"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p w14:paraId="5F5CB541"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p w14:paraId="02A26D5D"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p w14:paraId="2C4A27BB" w14:textId="77777777" w:rsidR="003C3019" w:rsidRPr="00076AB8" w:rsidRDefault="00B7599F" w:rsidP="003C3019">
            <w:pPr>
              <w:pBdr>
                <w:top w:val="nil"/>
                <w:left w:val="nil"/>
                <w:bottom w:val="nil"/>
                <w:right w:val="nil"/>
                <w:between w:val="nil"/>
              </w:pBdr>
              <w:jc w:val="both"/>
              <w:rPr>
                <w:rFonts w:ascii="Footlight MT Light" w:eastAsia="Gentium Basic" w:hAnsi="Footlight MT Light" w:cs="Gentium Basic"/>
              </w:rPr>
            </w:pPr>
            <w:r>
              <w:rPr>
                <w:rFonts w:ascii="Footlight MT Light" w:hAnsi="Footlight MT Light"/>
                <w:noProof/>
                <w:sz w:val="20"/>
                <w:szCs w:val="20"/>
              </w:rPr>
              <w:pict w14:anchorId="787FE4A4">
                <v:rect id="_x0000_i1035" alt="" style="width:413.3pt;height:.05pt;mso-width-percent:0;mso-height-percent:0;mso-width-percent:0;mso-height-percent:0" o:hralign="center" o:hrstd="t" o:hr="t" fillcolor="#a0a0a0" stroked="f"/>
              </w:pict>
            </w:r>
          </w:p>
          <w:p w14:paraId="33E30B73"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tc>
      </w:tr>
      <w:tr w:rsidR="003C3019" w:rsidRPr="00076AB8" w14:paraId="6D83EB91" w14:textId="77777777" w:rsidTr="00906943">
        <w:tc>
          <w:tcPr>
            <w:tcW w:w="2552" w:type="dxa"/>
          </w:tcPr>
          <w:p w14:paraId="7DB261A5"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b/>
              </w:rPr>
            </w:pPr>
            <w:r w:rsidRPr="00076AB8">
              <w:rPr>
                <w:rFonts w:ascii="Footlight MT Light" w:eastAsia="Gentium Basic" w:hAnsi="Footlight MT Light" w:cs="Gentium Basic"/>
                <w:b/>
              </w:rPr>
              <w:t>14.</w:t>
            </w:r>
            <w:r w:rsidRPr="00076AB8">
              <w:rPr>
                <w:rFonts w:ascii="Footlight MT Light" w:eastAsia="Gentium Basic" w:hAnsi="Footlight MT Light" w:cs="Gentium Basic"/>
                <w:b/>
              </w:rPr>
              <w:tab/>
              <w:t xml:space="preserve">Peralatan dan Material dari </w:t>
            </w:r>
            <w:r w:rsidRPr="00076AB8">
              <w:rPr>
                <w:rFonts w:ascii="Footlight MT Light" w:eastAsia="Gentium Basic" w:hAnsi="Footlight MT Light" w:cs="Gentium Basic"/>
                <w:b/>
              </w:rPr>
              <w:lastRenderedPageBreak/>
              <w:t>Penyedia Jasa Konsultansi</w:t>
            </w:r>
          </w:p>
          <w:p w14:paraId="3F58EFBA"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b/>
              </w:rPr>
            </w:pPr>
          </w:p>
        </w:tc>
        <w:tc>
          <w:tcPr>
            <w:tcW w:w="5852" w:type="dxa"/>
            <w:gridSpan w:val="8"/>
          </w:tcPr>
          <w:p w14:paraId="51F184EA"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p w14:paraId="3984F6C0"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p w14:paraId="3CFAF340"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p w14:paraId="0252AD61" w14:textId="77777777" w:rsidR="003C3019" w:rsidRPr="00076AB8" w:rsidRDefault="00B7599F" w:rsidP="003C3019">
            <w:pPr>
              <w:pBdr>
                <w:top w:val="nil"/>
                <w:left w:val="nil"/>
                <w:bottom w:val="nil"/>
                <w:right w:val="nil"/>
                <w:between w:val="nil"/>
              </w:pBdr>
              <w:jc w:val="both"/>
              <w:rPr>
                <w:rFonts w:ascii="Footlight MT Light" w:eastAsia="Gentium Basic" w:hAnsi="Footlight MT Light" w:cs="Gentium Basic"/>
              </w:rPr>
            </w:pPr>
            <w:r>
              <w:rPr>
                <w:rFonts w:ascii="Footlight MT Light" w:hAnsi="Footlight MT Light"/>
                <w:noProof/>
                <w:sz w:val="20"/>
                <w:szCs w:val="20"/>
              </w:rPr>
              <w:pict w14:anchorId="5D734FBA">
                <v:rect id="_x0000_i1036" alt="" style="width:413.3pt;height:.05pt;mso-width-percent:0;mso-height-percent:0;mso-width-percent:0;mso-height-percent:0" o:hralign="center" o:hrstd="t" o:hr="t" fillcolor="#a0a0a0" stroked="f"/>
              </w:pict>
            </w:r>
          </w:p>
          <w:p w14:paraId="38D20E86"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tc>
      </w:tr>
      <w:tr w:rsidR="003C3019" w:rsidRPr="00076AB8" w14:paraId="1FC8EEB6" w14:textId="77777777" w:rsidTr="00906943">
        <w:tc>
          <w:tcPr>
            <w:tcW w:w="2552" w:type="dxa"/>
          </w:tcPr>
          <w:p w14:paraId="78F1160E"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b/>
              </w:rPr>
            </w:pPr>
            <w:r w:rsidRPr="00076AB8">
              <w:rPr>
                <w:rFonts w:ascii="Footlight MT Light" w:eastAsia="Gentium Basic" w:hAnsi="Footlight MT Light" w:cs="Gentium Basic"/>
                <w:b/>
              </w:rPr>
              <w:lastRenderedPageBreak/>
              <w:t>15.</w:t>
            </w:r>
            <w:r w:rsidRPr="00076AB8">
              <w:rPr>
                <w:rFonts w:ascii="Footlight MT Light" w:eastAsia="Gentium Basic" w:hAnsi="Footlight MT Light" w:cs="Gentium Basic"/>
                <w:b/>
              </w:rPr>
              <w:tab/>
              <w:t>Lingkup Kewenangan Penyedia Jasa</w:t>
            </w:r>
          </w:p>
          <w:p w14:paraId="53E80501"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b/>
              </w:rPr>
            </w:pPr>
          </w:p>
        </w:tc>
        <w:tc>
          <w:tcPr>
            <w:tcW w:w="5852" w:type="dxa"/>
            <w:gridSpan w:val="8"/>
          </w:tcPr>
          <w:p w14:paraId="0714E330"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p w14:paraId="475C6A86"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p w14:paraId="3F6F7876" w14:textId="77777777" w:rsidR="003C3019" w:rsidRPr="00076AB8" w:rsidRDefault="00B7599F" w:rsidP="003C3019">
            <w:pPr>
              <w:pBdr>
                <w:top w:val="nil"/>
                <w:left w:val="nil"/>
                <w:bottom w:val="nil"/>
                <w:right w:val="nil"/>
                <w:between w:val="nil"/>
              </w:pBdr>
              <w:jc w:val="both"/>
              <w:rPr>
                <w:rFonts w:ascii="Footlight MT Light" w:eastAsia="Gentium Basic" w:hAnsi="Footlight MT Light" w:cs="Gentium Basic"/>
              </w:rPr>
            </w:pPr>
            <w:r>
              <w:rPr>
                <w:rFonts w:ascii="Footlight MT Light" w:hAnsi="Footlight MT Light"/>
                <w:noProof/>
                <w:sz w:val="20"/>
                <w:szCs w:val="20"/>
              </w:rPr>
              <w:pict w14:anchorId="2BC67EFE">
                <v:rect id="_x0000_i1037" alt="" style="width:413.3pt;height:.05pt;mso-width-percent:0;mso-height-percent:0;mso-width-percent:0;mso-height-percent:0" o:hralign="center" o:hrstd="t" o:hr="t" fillcolor="#a0a0a0" stroked="f"/>
              </w:pict>
            </w:r>
          </w:p>
          <w:p w14:paraId="326D2248"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tc>
      </w:tr>
      <w:tr w:rsidR="003C3019" w:rsidRPr="00076AB8" w14:paraId="2D1136D8" w14:textId="77777777" w:rsidTr="00906943">
        <w:tc>
          <w:tcPr>
            <w:tcW w:w="2552" w:type="dxa"/>
          </w:tcPr>
          <w:p w14:paraId="7A7A8BB0"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rPr>
            </w:pPr>
            <w:r w:rsidRPr="00076AB8">
              <w:rPr>
                <w:rFonts w:ascii="Footlight MT Light" w:eastAsia="Gentium Basic" w:hAnsi="Footlight MT Light" w:cs="Gentium Basic"/>
                <w:b/>
              </w:rPr>
              <w:t>16.</w:t>
            </w:r>
            <w:r w:rsidRPr="00076AB8">
              <w:rPr>
                <w:rFonts w:ascii="Footlight MT Light" w:eastAsia="Gentium Basic" w:hAnsi="Footlight MT Light" w:cs="Gentium Basic"/>
                <w:b/>
              </w:rPr>
              <w:tab/>
              <w:t>Jangka Waktu Penyelesaian Pekerjaan</w:t>
            </w:r>
          </w:p>
          <w:p w14:paraId="4A4DDB65"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rPr>
            </w:pPr>
          </w:p>
        </w:tc>
        <w:tc>
          <w:tcPr>
            <w:tcW w:w="5852" w:type="dxa"/>
            <w:gridSpan w:val="8"/>
            <w:tcBorders>
              <w:bottom w:val="single" w:sz="4" w:space="0" w:color="000000"/>
            </w:tcBorders>
          </w:tcPr>
          <w:p w14:paraId="27E6804B"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p w14:paraId="50D4857A"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p w14:paraId="0411770F" w14:textId="77777777" w:rsidR="003C3019" w:rsidRPr="00076AB8" w:rsidRDefault="00B7599F" w:rsidP="003C3019">
            <w:pPr>
              <w:pBdr>
                <w:top w:val="nil"/>
                <w:left w:val="nil"/>
                <w:bottom w:val="nil"/>
                <w:right w:val="nil"/>
                <w:between w:val="nil"/>
              </w:pBdr>
              <w:jc w:val="both"/>
              <w:rPr>
                <w:rFonts w:ascii="Footlight MT Light" w:eastAsia="Gentium Basic" w:hAnsi="Footlight MT Light" w:cs="Gentium Basic"/>
              </w:rPr>
            </w:pPr>
            <w:r>
              <w:rPr>
                <w:rFonts w:ascii="Footlight MT Light" w:hAnsi="Footlight MT Light"/>
                <w:noProof/>
                <w:sz w:val="20"/>
                <w:szCs w:val="20"/>
              </w:rPr>
              <w:pict w14:anchorId="7902A9BE">
                <v:rect id="_x0000_i1038" alt="" style="width:413.3pt;height:.05pt;mso-width-percent:0;mso-height-percent:0;mso-width-percent:0;mso-height-percent:0" o:hralign="center" o:hrstd="t" o:hr="t" fillcolor="#a0a0a0" stroked="f"/>
              </w:pict>
            </w:r>
          </w:p>
        </w:tc>
      </w:tr>
      <w:tr w:rsidR="003C3019" w:rsidRPr="00076AB8" w14:paraId="3F9C9F48" w14:textId="77777777" w:rsidTr="00906943">
        <w:tc>
          <w:tcPr>
            <w:tcW w:w="2552" w:type="dxa"/>
            <w:vMerge w:val="restart"/>
            <w:tcBorders>
              <w:right w:val="single" w:sz="4" w:space="0" w:color="000000"/>
            </w:tcBorders>
          </w:tcPr>
          <w:p w14:paraId="0871BF62" w14:textId="77777777" w:rsidR="003C3019" w:rsidRPr="00076AB8" w:rsidRDefault="003C3019" w:rsidP="003C3019">
            <w:pPr>
              <w:pBdr>
                <w:top w:val="nil"/>
                <w:left w:val="nil"/>
                <w:bottom w:val="nil"/>
                <w:right w:val="nil"/>
                <w:between w:val="nil"/>
              </w:pBdr>
              <w:tabs>
                <w:tab w:val="right" w:pos="8789"/>
              </w:tabs>
              <w:spacing w:before="120" w:after="120"/>
              <w:ind w:left="460" w:right="6" w:hanging="460"/>
              <w:rPr>
                <w:rFonts w:ascii="Footlight MT Light" w:eastAsia="Gentium Basic" w:hAnsi="Footlight MT Light" w:cs="Gentium Basic"/>
                <w:b/>
              </w:rPr>
            </w:pPr>
            <w:r w:rsidRPr="00076AB8">
              <w:rPr>
                <w:rFonts w:ascii="Footlight MT Light" w:eastAsia="Gentium Basic" w:hAnsi="Footlight MT Light" w:cs="Gentium Basic"/>
                <w:b/>
              </w:rPr>
              <w:t>17.</w:t>
            </w:r>
            <w:r w:rsidRPr="00076AB8">
              <w:rPr>
                <w:rFonts w:ascii="Footlight MT Light" w:eastAsia="Gentium Basic" w:hAnsi="Footlight MT Light" w:cs="Gentium Basic"/>
                <w:b/>
              </w:rPr>
              <w:tab/>
              <w:t>Personel*)</w:t>
            </w:r>
          </w:p>
        </w:tc>
        <w:tc>
          <w:tcPr>
            <w:tcW w:w="740" w:type="dxa"/>
            <w:vMerge w:val="restart"/>
            <w:tcBorders>
              <w:top w:val="single" w:sz="4" w:space="0" w:color="000000"/>
              <w:left w:val="single" w:sz="4" w:space="0" w:color="000000"/>
              <w:right w:val="single" w:sz="4" w:space="0" w:color="000000"/>
            </w:tcBorders>
            <w:shd w:val="clear" w:color="auto" w:fill="auto"/>
            <w:vAlign w:val="center"/>
          </w:tcPr>
          <w:p w14:paraId="0EC7CDF3" w14:textId="77777777" w:rsidR="003C3019" w:rsidRPr="00076AB8" w:rsidRDefault="003C3019" w:rsidP="003C3019">
            <w:pPr>
              <w:pBdr>
                <w:top w:val="nil"/>
                <w:left w:val="nil"/>
                <w:bottom w:val="nil"/>
                <w:right w:val="nil"/>
                <w:between w:val="nil"/>
              </w:pBdr>
              <w:tabs>
                <w:tab w:val="right" w:pos="8789"/>
              </w:tabs>
              <w:spacing w:before="120" w:after="120"/>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Posisi</w:t>
            </w:r>
          </w:p>
        </w:tc>
        <w:tc>
          <w:tcPr>
            <w:tcW w:w="37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234915C" w14:textId="77777777" w:rsidR="003C3019" w:rsidRPr="00076AB8" w:rsidRDefault="003C3019" w:rsidP="003C3019">
            <w:pPr>
              <w:pBdr>
                <w:top w:val="nil"/>
                <w:left w:val="nil"/>
                <w:bottom w:val="nil"/>
                <w:right w:val="nil"/>
                <w:between w:val="nil"/>
              </w:pBdr>
              <w:tabs>
                <w:tab w:val="right" w:pos="8789"/>
              </w:tabs>
              <w:spacing w:before="120" w:after="120"/>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Kualifikasi</w:t>
            </w:r>
          </w:p>
        </w:tc>
        <w:tc>
          <w:tcPr>
            <w:tcW w:w="1332" w:type="dxa"/>
            <w:vMerge w:val="restart"/>
            <w:tcBorders>
              <w:top w:val="single" w:sz="4" w:space="0" w:color="000000"/>
              <w:left w:val="single" w:sz="4" w:space="0" w:color="000000"/>
              <w:right w:val="single" w:sz="4" w:space="0" w:color="000000"/>
            </w:tcBorders>
            <w:shd w:val="clear" w:color="auto" w:fill="auto"/>
            <w:vAlign w:val="center"/>
          </w:tcPr>
          <w:p w14:paraId="55B94518" w14:textId="77777777" w:rsidR="003C3019" w:rsidRPr="00076AB8" w:rsidRDefault="003C3019" w:rsidP="003C3019">
            <w:pPr>
              <w:pBdr>
                <w:top w:val="nil"/>
                <w:left w:val="nil"/>
                <w:bottom w:val="nil"/>
                <w:right w:val="nil"/>
                <w:between w:val="nil"/>
              </w:pBdr>
              <w:tabs>
                <w:tab w:val="right" w:pos="8789"/>
              </w:tabs>
              <w:spacing w:before="120" w:after="120"/>
              <w:jc w:val="center"/>
              <w:rPr>
                <w:rFonts w:ascii="Footlight MT Light" w:eastAsia="Gentium Basic" w:hAnsi="Footlight MT Light" w:cs="Gentium Basic"/>
              </w:rPr>
            </w:pPr>
            <w:r w:rsidRPr="00076AB8">
              <w:rPr>
                <w:rFonts w:ascii="Footlight MT Light" w:eastAsia="Gentium Basic" w:hAnsi="Footlight MT Light" w:cs="Gentium Basic"/>
                <w:sz w:val="20"/>
                <w:szCs w:val="20"/>
              </w:rPr>
              <w:t>Jumlah Orang Bulan</w:t>
            </w:r>
          </w:p>
        </w:tc>
      </w:tr>
      <w:tr w:rsidR="003C3019" w:rsidRPr="00076AB8" w14:paraId="23CEC18F" w14:textId="77777777" w:rsidTr="00906943">
        <w:tc>
          <w:tcPr>
            <w:tcW w:w="2552" w:type="dxa"/>
            <w:vMerge/>
            <w:tcBorders>
              <w:right w:val="single" w:sz="4" w:space="0" w:color="000000"/>
            </w:tcBorders>
          </w:tcPr>
          <w:p w14:paraId="769766C4" w14:textId="77777777" w:rsidR="003C3019" w:rsidRPr="00076AB8" w:rsidRDefault="003C3019" w:rsidP="003C3019">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740" w:type="dxa"/>
            <w:vMerge/>
            <w:tcBorders>
              <w:top w:val="single" w:sz="4" w:space="0" w:color="000000"/>
              <w:left w:val="single" w:sz="4" w:space="0" w:color="000000"/>
              <w:right w:val="single" w:sz="4" w:space="0" w:color="000000"/>
            </w:tcBorders>
            <w:shd w:val="clear" w:color="auto" w:fill="auto"/>
            <w:vAlign w:val="center"/>
          </w:tcPr>
          <w:p w14:paraId="294E76B3" w14:textId="77777777" w:rsidR="003C3019" w:rsidRPr="00076AB8" w:rsidRDefault="003C3019" w:rsidP="003C3019">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22C707E" w14:textId="77777777" w:rsidR="003C3019" w:rsidRPr="00076AB8" w:rsidRDefault="003C3019" w:rsidP="003C3019">
            <w:pPr>
              <w:pBdr>
                <w:top w:val="nil"/>
                <w:left w:val="nil"/>
                <w:bottom w:val="nil"/>
                <w:right w:val="nil"/>
                <w:between w:val="nil"/>
              </w:pBdr>
              <w:tabs>
                <w:tab w:val="right" w:pos="8789"/>
              </w:tabs>
              <w:spacing w:before="120" w:after="120"/>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Tingkat Pendidi-kan</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3DE465D8" w14:textId="77777777" w:rsidR="003C3019" w:rsidRPr="00076AB8" w:rsidRDefault="003C3019" w:rsidP="003C3019">
            <w:pPr>
              <w:pBdr>
                <w:top w:val="nil"/>
                <w:left w:val="nil"/>
                <w:bottom w:val="nil"/>
                <w:right w:val="nil"/>
                <w:between w:val="nil"/>
              </w:pBdr>
              <w:tabs>
                <w:tab w:val="right" w:pos="8789"/>
              </w:tabs>
              <w:spacing w:before="120" w:after="120"/>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Juru-san</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7E23E1A9" w14:textId="77777777" w:rsidR="003C3019" w:rsidRPr="00076AB8" w:rsidRDefault="003C3019" w:rsidP="003C3019">
            <w:pPr>
              <w:pBdr>
                <w:top w:val="nil"/>
                <w:left w:val="nil"/>
                <w:bottom w:val="nil"/>
                <w:right w:val="nil"/>
                <w:between w:val="nil"/>
              </w:pBdr>
              <w:tabs>
                <w:tab w:val="right" w:pos="8789"/>
              </w:tabs>
              <w:spacing w:before="120" w:after="120"/>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Keah-lian</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1951A90" w14:textId="77777777" w:rsidR="003C3019" w:rsidRPr="00076AB8" w:rsidRDefault="003C3019" w:rsidP="003C3019">
            <w:pPr>
              <w:pBdr>
                <w:top w:val="nil"/>
                <w:left w:val="nil"/>
                <w:bottom w:val="nil"/>
                <w:right w:val="nil"/>
                <w:between w:val="nil"/>
              </w:pBdr>
              <w:tabs>
                <w:tab w:val="right" w:pos="8789"/>
              </w:tabs>
              <w:spacing w:before="120" w:after="120"/>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Pengal-aman</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1028DE0F" w14:textId="77777777" w:rsidR="003C3019" w:rsidRPr="00076AB8" w:rsidRDefault="003C3019" w:rsidP="003C3019">
            <w:pPr>
              <w:pBdr>
                <w:top w:val="nil"/>
                <w:left w:val="nil"/>
                <w:bottom w:val="nil"/>
                <w:right w:val="nil"/>
                <w:between w:val="nil"/>
              </w:pBdr>
              <w:tabs>
                <w:tab w:val="right" w:pos="8789"/>
              </w:tabs>
              <w:spacing w:before="120" w:after="120"/>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Status Tenaga Ahli</w:t>
            </w:r>
          </w:p>
        </w:tc>
        <w:tc>
          <w:tcPr>
            <w:tcW w:w="1332" w:type="dxa"/>
            <w:vMerge/>
            <w:tcBorders>
              <w:top w:val="single" w:sz="4" w:space="0" w:color="000000"/>
              <w:left w:val="single" w:sz="4" w:space="0" w:color="000000"/>
              <w:right w:val="single" w:sz="4" w:space="0" w:color="000000"/>
            </w:tcBorders>
            <w:shd w:val="clear" w:color="auto" w:fill="auto"/>
            <w:vAlign w:val="center"/>
          </w:tcPr>
          <w:p w14:paraId="0ADB8D77" w14:textId="77777777" w:rsidR="003C3019" w:rsidRPr="00076AB8" w:rsidRDefault="003C3019" w:rsidP="003C3019">
            <w:pPr>
              <w:widowControl w:val="0"/>
              <w:pBdr>
                <w:top w:val="nil"/>
                <w:left w:val="nil"/>
                <w:bottom w:val="nil"/>
                <w:right w:val="nil"/>
                <w:between w:val="nil"/>
              </w:pBdr>
              <w:spacing w:line="276" w:lineRule="auto"/>
              <w:rPr>
                <w:rFonts w:ascii="Footlight MT Light" w:eastAsia="Gentium Basic" w:hAnsi="Footlight MT Light" w:cs="Gentium Basic"/>
                <w:sz w:val="20"/>
                <w:szCs w:val="20"/>
              </w:rPr>
            </w:pPr>
          </w:p>
        </w:tc>
      </w:tr>
      <w:tr w:rsidR="003C3019" w:rsidRPr="00076AB8" w14:paraId="2E22CBBB" w14:textId="77777777" w:rsidTr="00906943">
        <w:tc>
          <w:tcPr>
            <w:tcW w:w="2552" w:type="dxa"/>
            <w:vMerge/>
            <w:tcBorders>
              <w:right w:val="single" w:sz="4" w:space="0" w:color="000000"/>
            </w:tcBorders>
          </w:tcPr>
          <w:p w14:paraId="4DE44EAF" w14:textId="77777777" w:rsidR="003C3019" w:rsidRPr="00076AB8" w:rsidRDefault="003C3019" w:rsidP="003C3019">
            <w:pPr>
              <w:widowControl w:val="0"/>
              <w:pBdr>
                <w:top w:val="nil"/>
                <w:left w:val="nil"/>
                <w:bottom w:val="nil"/>
                <w:right w:val="nil"/>
                <w:between w:val="nil"/>
              </w:pBdr>
              <w:spacing w:line="276" w:lineRule="auto"/>
              <w:rPr>
                <w:rFonts w:ascii="Footlight MT Light" w:eastAsia="Gentium Basic" w:hAnsi="Footlight MT Light" w:cs="Gentium Basic"/>
                <w:sz w:val="20"/>
                <w:szCs w:val="20"/>
              </w:rPr>
            </w:pPr>
          </w:p>
        </w:tc>
        <w:tc>
          <w:tcPr>
            <w:tcW w:w="5852" w:type="dxa"/>
            <w:gridSpan w:val="8"/>
            <w:tcBorders>
              <w:top w:val="single" w:sz="4" w:space="0" w:color="000000"/>
              <w:left w:val="single" w:sz="4" w:space="0" w:color="000000"/>
              <w:bottom w:val="single" w:sz="4" w:space="0" w:color="000000"/>
              <w:right w:val="single" w:sz="4" w:space="0" w:color="000000"/>
            </w:tcBorders>
            <w:shd w:val="clear" w:color="auto" w:fill="auto"/>
          </w:tcPr>
          <w:p w14:paraId="4AAB7135"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Tenaga Ahli:</w:t>
            </w:r>
          </w:p>
        </w:tc>
      </w:tr>
      <w:tr w:rsidR="003C3019" w:rsidRPr="00076AB8" w14:paraId="08EDAD79" w14:textId="77777777" w:rsidTr="00906943">
        <w:tc>
          <w:tcPr>
            <w:tcW w:w="2552" w:type="dxa"/>
            <w:vMerge/>
            <w:tcBorders>
              <w:right w:val="single" w:sz="4" w:space="0" w:color="000000"/>
            </w:tcBorders>
          </w:tcPr>
          <w:p w14:paraId="07EE97BC" w14:textId="77777777" w:rsidR="003C3019" w:rsidRPr="00076AB8" w:rsidRDefault="003C3019" w:rsidP="003C3019">
            <w:pPr>
              <w:widowControl w:val="0"/>
              <w:pBdr>
                <w:top w:val="nil"/>
                <w:left w:val="nil"/>
                <w:bottom w:val="nil"/>
                <w:right w:val="nil"/>
                <w:between w:val="nil"/>
              </w:pBdr>
              <w:spacing w:line="276" w:lineRule="auto"/>
              <w:rPr>
                <w:rFonts w:ascii="Footlight MT Light" w:eastAsia="Gentium Basic" w:hAnsi="Footlight MT Light" w:cs="Gentium Basic"/>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14:paraId="673FAFC2"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p w14:paraId="1146829E"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____</w:t>
            </w:r>
          </w:p>
          <w:p w14:paraId="590D9268" w14:textId="77777777" w:rsidR="003C3019" w:rsidRPr="00076AB8" w:rsidRDefault="00B7599F" w:rsidP="003C3019">
            <w:pPr>
              <w:pBdr>
                <w:top w:val="nil"/>
                <w:left w:val="nil"/>
                <w:bottom w:val="nil"/>
                <w:right w:val="nil"/>
                <w:between w:val="nil"/>
              </w:pBdr>
              <w:jc w:val="both"/>
              <w:rPr>
                <w:rFonts w:ascii="Footlight MT Light" w:eastAsia="Gentium Basic" w:hAnsi="Footlight MT Light" w:cs="Gentium Basic"/>
              </w:rPr>
            </w:pPr>
            <w:r>
              <w:rPr>
                <w:rFonts w:ascii="Footlight MT Light" w:hAnsi="Footlight MT Light"/>
                <w:noProof/>
                <w:sz w:val="20"/>
                <w:szCs w:val="20"/>
              </w:rPr>
              <w:pict w14:anchorId="7636C532">
                <v:rect id="_x0000_i1039" alt="" style="width:413.3pt;height:.05pt;mso-width-percent:0;mso-height-percent:0;mso-width-percent:0;mso-height-percent:0" o:hralign="center" o:hrstd="t" o:hr="t" fillcolor="#a0a0a0" stroked="f"/>
              </w:pic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683A8"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sz w:val="20"/>
                <w:szCs w:val="20"/>
              </w:rPr>
            </w:pPr>
            <w:r w:rsidRPr="00076AB8">
              <w:rPr>
                <w:rFonts w:ascii="Footlight MT Light" w:eastAsia="Gentium Basic" w:hAnsi="Footlight MT Light" w:cs="Gentium Basic"/>
              </w:rPr>
              <w:t>____</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5C91B"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sz w:val="20"/>
                <w:szCs w:val="20"/>
              </w:rPr>
            </w:pPr>
            <w:r w:rsidRPr="00076AB8">
              <w:rPr>
                <w:rFonts w:ascii="Footlight MT Light" w:eastAsia="Gentium Basic" w:hAnsi="Footlight MT Light" w:cs="Gentium Basic"/>
              </w:rPr>
              <w:t>___</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0DB0F"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sz w:val="20"/>
                <w:szCs w:val="20"/>
              </w:rPr>
            </w:pPr>
            <w:r w:rsidRPr="00076AB8">
              <w:rPr>
                <w:rFonts w:ascii="Footlight MT Light" w:eastAsia="Gentium Basic" w:hAnsi="Footlight MT Light" w:cs="Gentium Basic"/>
              </w:rPr>
              <w:t>___</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0CEE1"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sz w:val="20"/>
                <w:szCs w:val="20"/>
              </w:rPr>
            </w:pPr>
            <w:r w:rsidRPr="00076AB8">
              <w:rPr>
                <w:rFonts w:ascii="Footlight MT Light" w:eastAsia="Gentium Basic" w:hAnsi="Footlight MT Light" w:cs="Gentium Basic"/>
              </w:rPr>
              <w:t>____</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D4DF3"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____</w:t>
            </w:r>
          </w:p>
        </w:tc>
        <w:tc>
          <w:tcPr>
            <w:tcW w:w="14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3456AC"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____</w:t>
            </w:r>
          </w:p>
        </w:tc>
      </w:tr>
      <w:tr w:rsidR="003C3019" w:rsidRPr="00076AB8" w14:paraId="14902705" w14:textId="77777777" w:rsidTr="00906943">
        <w:tc>
          <w:tcPr>
            <w:tcW w:w="2552" w:type="dxa"/>
            <w:vMerge/>
            <w:tcBorders>
              <w:right w:val="single" w:sz="4" w:space="0" w:color="000000"/>
            </w:tcBorders>
          </w:tcPr>
          <w:p w14:paraId="2124BC26" w14:textId="77777777" w:rsidR="003C3019" w:rsidRPr="00076AB8" w:rsidRDefault="003C3019" w:rsidP="003C3019">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5852" w:type="dxa"/>
            <w:gridSpan w:val="8"/>
            <w:tcBorders>
              <w:top w:val="single" w:sz="4" w:space="0" w:color="000000"/>
              <w:left w:val="single" w:sz="4" w:space="0" w:color="000000"/>
              <w:bottom w:val="single" w:sz="4" w:space="0" w:color="000000"/>
              <w:right w:val="single" w:sz="4" w:space="0" w:color="000000"/>
            </w:tcBorders>
            <w:shd w:val="clear" w:color="auto" w:fill="auto"/>
          </w:tcPr>
          <w:p w14:paraId="1952B255"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Tenaga Pendukung (jika ada):</w:t>
            </w:r>
          </w:p>
        </w:tc>
      </w:tr>
      <w:tr w:rsidR="003C3019" w:rsidRPr="00076AB8" w14:paraId="330BEE07" w14:textId="77777777" w:rsidTr="00906943">
        <w:tc>
          <w:tcPr>
            <w:tcW w:w="2552" w:type="dxa"/>
            <w:vMerge/>
            <w:tcBorders>
              <w:right w:val="single" w:sz="4" w:space="0" w:color="000000"/>
            </w:tcBorders>
          </w:tcPr>
          <w:p w14:paraId="7935B0DF" w14:textId="77777777" w:rsidR="003C3019" w:rsidRPr="00076AB8" w:rsidRDefault="003C3019" w:rsidP="003C3019">
            <w:pPr>
              <w:widowControl w:val="0"/>
              <w:pBdr>
                <w:top w:val="nil"/>
                <w:left w:val="nil"/>
                <w:bottom w:val="nil"/>
                <w:right w:val="nil"/>
                <w:between w:val="nil"/>
              </w:pBdr>
              <w:spacing w:line="276" w:lineRule="auto"/>
              <w:rPr>
                <w:rFonts w:ascii="Footlight MT Light" w:eastAsia="Gentium Basic" w:hAnsi="Footlight MT Light" w:cs="Gentium Basic"/>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14:paraId="1BCF54D9"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p w14:paraId="7BF6C9CB"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____</w:t>
            </w:r>
          </w:p>
          <w:p w14:paraId="45A85D18" w14:textId="77777777" w:rsidR="003C3019" w:rsidRPr="00076AB8" w:rsidRDefault="00B7599F" w:rsidP="003C3019">
            <w:pPr>
              <w:pBdr>
                <w:top w:val="nil"/>
                <w:left w:val="nil"/>
                <w:bottom w:val="nil"/>
                <w:right w:val="nil"/>
                <w:between w:val="nil"/>
              </w:pBdr>
              <w:jc w:val="both"/>
              <w:rPr>
                <w:rFonts w:ascii="Footlight MT Light" w:eastAsia="Gentium Basic" w:hAnsi="Footlight MT Light" w:cs="Gentium Basic"/>
              </w:rPr>
            </w:pPr>
            <w:r>
              <w:rPr>
                <w:rFonts w:ascii="Footlight MT Light" w:hAnsi="Footlight MT Light"/>
                <w:noProof/>
                <w:sz w:val="20"/>
                <w:szCs w:val="20"/>
              </w:rPr>
              <w:pict w14:anchorId="2E381403">
                <v:rect id="_x0000_i1040" alt="" style="width:413.3pt;height:.05pt;mso-width-percent:0;mso-height-percent:0;mso-width-percent:0;mso-height-percent:0" o:hralign="center" o:hrstd="t" o:hr="t" fillcolor="#a0a0a0" stroked="f"/>
              </w:pic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82E5E" w14:textId="77777777" w:rsidR="003C3019" w:rsidRPr="00076AB8" w:rsidRDefault="003C3019" w:rsidP="003C3019">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____</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7C562" w14:textId="77777777" w:rsidR="003C3019" w:rsidRPr="00076AB8" w:rsidRDefault="003C3019" w:rsidP="003C3019">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___</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C1665" w14:textId="77777777" w:rsidR="003C3019" w:rsidRPr="00076AB8" w:rsidRDefault="003C3019" w:rsidP="003C3019">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___</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3F9B5" w14:textId="77777777" w:rsidR="003C3019" w:rsidRPr="00076AB8" w:rsidRDefault="003C3019" w:rsidP="003C3019">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____</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F6681" w14:textId="77777777" w:rsidR="003C3019" w:rsidRPr="00076AB8" w:rsidRDefault="003C3019" w:rsidP="003C3019">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____</w:t>
            </w:r>
          </w:p>
        </w:tc>
        <w:tc>
          <w:tcPr>
            <w:tcW w:w="14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9C1CDB" w14:textId="77777777" w:rsidR="003C3019" w:rsidRPr="00076AB8" w:rsidRDefault="003C3019" w:rsidP="003C3019">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____</w:t>
            </w:r>
          </w:p>
        </w:tc>
      </w:tr>
      <w:tr w:rsidR="003C3019" w:rsidRPr="00076AB8" w14:paraId="50CC7932" w14:textId="77777777" w:rsidTr="00906943">
        <w:tc>
          <w:tcPr>
            <w:tcW w:w="2552" w:type="dxa"/>
            <w:tcBorders>
              <w:bottom w:val="single" w:sz="4" w:space="0" w:color="000000"/>
            </w:tcBorders>
          </w:tcPr>
          <w:p w14:paraId="6BB74EAB"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rPr>
            </w:pPr>
            <w:r w:rsidRPr="00076AB8">
              <w:rPr>
                <w:rFonts w:ascii="Footlight MT Light" w:eastAsia="Gentium Basic" w:hAnsi="Footlight MT Light" w:cs="Gentium Basic"/>
                <w:b/>
              </w:rPr>
              <w:t>18.</w:t>
            </w:r>
            <w:r w:rsidRPr="00076AB8">
              <w:rPr>
                <w:rFonts w:ascii="Footlight MT Light" w:eastAsia="Gentium Basic" w:hAnsi="Footlight MT Light" w:cs="Gentium Basic"/>
                <w:b/>
              </w:rPr>
              <w:tab/>
              <w:t>Jadwal Tahapan Pelaksanaan Pekerjaan</w:t>
            </w:r>
          </w:p>
          <w:p w14:paraId="7251E4F0"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rPr>
            </w:pPr>
          </w:p>
          <w:p w14:paraId="4AC8BDE7"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rPr>
            </w:pPr>
          </w:p>
        </w:tc>
        <w:tc>
          <w:tcPr>
            <w:tcW w:w="5852" w:type="dxa"/>
            <w:gridSpan w:val="8"/>
            <w:tcBorders>
              <w:top w:val="single" w:sz="4" w:space="0" w:color="000000"/>
              <w:bottom w:val="single" w:sz="4" w:space="0" w:color="000000"/>
            </w:tcBorders>
            <w:shd w:val="clear" w:color="auto" w:fill="auto"/>
          </w:tcPr>
          <w:p w14:paraId="122A245B"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p w14:paraId="75C17DF0"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p w14:paraId="1B0959F3" w14:textId="77777777" w:rsidR="003C3019" w:rsidRPr="00076AB8" w:rsidRDefault="00B7599F" w:rsidP="003C3019">
            <w:pPr>
              <w:pBdr>
                <w:top w:val="nil"/>
                <w:left w:val="nil"/>
                <w:bottom w:val="nil"/>
                <w:right w:val="nil"/>
                <w:between w:val="nil"/>
              </w:pBdr>
              <w:jc w:val="both"/>
              <w:rPr>
                <w:rFonts w:ascii="Footlight MT Light" w:eastAsia="Gentium Basic" w:hAnsi="Footlight MT Light" w:cs="Gentium Basic"/>
              </w:rPr>
            </w:pPr>
            <w:r>
              <w:rPr>
                <w:rFonts w:ascii="Footlight MT Light" w:hAnsi="Footlight MT Light"/>
                <w:noProof/>
                <w:sz w:val="20"/>
                <w:szCs w:val="20"/>
              </w:rPr>
              <w:pict w14:anchorId="386492E1">
                <v:rect id="_x0000_i1041" alt="" style="width:413.3pt;height:.05pt;mso-width-percent:0;mso-height-percent:0;mso-width-percent:0;mso-height-percent:0" o:hralign="center" o:hrstd="t" o:hr="t" fillcolor="#a0a0a0" stroked="f"/>
              </w:pict>
            </w:r>
          </w:p>
        </w:tc>
      </w:tr>
      <w:tr w:rsidR="003C3019" w:rsidRPr="00076AB8" w14:paraId="25B9B602" w14:textId="77777777" w:rsidTr="00906943">
        <w:trPr>
          <w:trHeight w:val="246"/>
        </w:trPr>
        <w:tc>
          <w:tcPr>
            <w:tcW w:w="8404" w:type="dxa"/>
            <w:gridSpan w:val="9"/>
            <w:tcBorders>
              <w:top w:val="single" w:sz="4" w:space="0" w:color="000000"/>
              <w:bottom w:val="single" w:sz="4" w:space="0" w:color="000000"/>
            </w:tcBorders>
          </w:tcPr>
          <w:p w14:paraId="4F525CAA" w14:textId="77777777" w:rsidR="003C3019" w:rsidRPr="00076AB8" w:rsidRDefault="003C3019" w:rsidP="003C3019">
            <w:pPr>
              <w:ind w:left="460" w:right="6" w:hanging="460"/>
              <w:jc w:val="center"/>
              <w:rPr>
                <w:rFonts w:ascii="Footlight MT Light" w:eastAsia="Gentium Basic" w:hAnsi="Footlight MT Light" w:cs="Gentium Basic"/>
                <w:b/>
              </w:rPr>
            </w:pPr>
            <w:r w:rsidRPr="00076AB8">
              <w:rPr>
                <w:rFonts w:ascii="Footlight MT Light" w:eastAsia="Gentium Basic" w:hAnsi="Footlight MT Light" w:cs="Gentium Basic"/>
                <w:b/>
              </w:rPr>
              <w:t>Laporan**)</w:t>
            </w:r>
          </w:p>
        </w:tc>
      </w:tr>
      <w:tr w:rsidR="003C3019" w:rsidRPr="00076AB8" w14:paraId="217067A3" w14:textId="77777777" w:rsidTr="00906943">
        <w:tc>
          <w:tcPr>
            <w:tcW w:w="2552" w:type="dxa"/>
            <w:tcBorders>
              <w:top w:val="single" w:sz="4" w:space="0" w:color="000000"/>
            </w:tcBorders>
          </w:tcPr>
          <w:p w14:paraId="608832CE"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b/>
              </w:rPr>
            </w:pPr>
          </w:p>
        </w:tc>
        <w:tc>
          <w:tcPr>
            <w:tcW w:w="5852" w:type="dxa"/>
            <w:gridSpan w:val="8"/>
            <w:tcBorders>
              <w:top w:val="single" w:sz="4" w:space="0" w:color="000000"/>
            </w:tcBorders>
          </w:tcPr>
          <w:p w14:paraId="6411FEFF" w14:textId="77777777" w:rsidR="003C3019" w:rsidRPr="00076AB8" w:rsidRDefault="003C3019" w:rsidP="003C3019">
            <w:pPr>
              <w:jc w:val="both"/>
              <w:rPr>
                <w:rFonts w:ascii="Footlight MT Light" w:eastAsia="Gentium Basic" w:hAnsi="Footlight MT Light" w:cs="Gentium Basic"/>
              </w:rPr>
            </w:pPr>
          </w:p>
        </w:tc>
      </w:tr>
      <w:tr w:rsidR="003C3019" w:rsidRPr="00076AB8" w14:paraId="7B991DEF" w14:textId="77777777" w:rsidTr="00906943">
        <w:tc>
          <w:tcPr>
            <w:tcW w:w="2552" w:type="dxa"/>
          </w:tcPr>
          <w:p w14:paraId="70449A60"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b/>
              </w:rPr>
            </w:pPr>
            <w:r w:rsidRPr="00076AB8">
              <w:rPr>
                <w:rFonts w:ascii="Footlight MT Light" w:eastAsia="Gentium Basic" w:hAnsi="Footlight MT Light" w:cs="Gentium Basic"/>
                <w:b/>
              </w:rPr>
              <w:t>19.</w:t>
            </w:r>
            <w:r w:rsidRPr="00076AB8">
              <w:rPr>
                <w:rFonts w:ascii="Footlight MT Light" w:eastAsia="Gentium Basic" w:hAnsi="Footlight MT Light" w:cs="Gentium Basic"/>
                <w:b/>
              </w:rPr>
              <w:tab/>
              <w:t>Laporan Pendahuluan</w:t>
            </w:r>
          </w:p>
        </w:tc>
        <w:tc>
          <w:tcPr>
            <w:tcW w:w="5852" w:type="dxa"/>
            <w:gridSpan w:val="8"/>
          </w:tcPr>
          <w:p w14:paraId="12E33DA1" w14:textId="77777777" w:rsidR="003C3019" w:rsidRPr="00076AB8" w:rsidRDefault="003C3019" w:rsidP="003C3019">
            <w:pPr>
              <w:jc w:val="both"/>
              <w:rPr>
                <w:rFonts w:ascii="Footlight MT Light" w:eastAsia="Gentium Basic" w:hAnsi="Footlight MT Light" w:cs="Gentium Basic"/>
              </w:rPr>
            </w:pPr>
            <w:r w:rsidRPr="00076AB8">
              <w:rPr>
                <w:rFonts w:ascii="Footlight MT Light" w:eastAsia="Gentium Basic" w:hAnsi="Footlight MT Light" w:cs="Gentium Basic"/>
              </w:rPr>
              <w:t>Laporan Pendahuluan memuat: __________</w:t>
            </w:r>
          </w:p>
          <w:p w14:paraId="32BFFA91" w14:textId="77777777" w:rsidR="003C3019" w:rsidRPr="00076AB8" w:rsidRDefault="003C3019" w:rsidP="003C3019">
            <w:pPr>
              <w:jc w:val="both"/>
              <w:rPr>
                <w:rFonts w:ascii="Footlight MT Light" w:eastAsia="Gentium Basic" w:hAnsi="Footlight MT Light" w:cs="Gentium Basic"/>
              </w:rPr>
            </w:pPr>
            <w:r w:rsidRPr="00076AB8">
              <w:rPr>
                <w:rFonts w:ascii="Footlight MT Light" w:eastAsia="Gentium Basic" w:hAnsi="Footlight MT Light" w:cs="Gentium Basic"/>
              </w:rPr>
              <w:t xml:space="preserve">    </w:t>
            </w:r>
          </w:p>
          <w:p w14:paraId="09FC658B" w14:textId="77777777" w:rsidR="003C3019" w:rsidRPr="00076AB8" w:rsidRDefault="003C3019" w:rsidP="003C3019">
            <w:pPr>
              <w:jc w:val="both"/>
              <w:rPr>
                <w:rFonts w:ascii="Footlight MT Light" w:eastAsia="Gentium Basic" w:hAnsi="Footlight MT Light" w:cs="Gentium Basic"/>
              </w:rPr>
            </w:pPr>
            <w:r w:rsidRPr="00076AB8">
              <w:rPr>
                <w:rFonts w:ascii="Footlight MT Light" w:eastAsia="Gentium Basic" w:hAnsi="Footlight MT Light" w:cs="Gentium Basic"/>
              </w:rPr>
              <w:t>Laporan harus diserahkan selambat-lambatnya: __ (__________) hari kerja/bulan sejak SPMK diterbitkan sebanyak (__________) buku laporan.</w:t>
            </w:r>
          </w:p>
          <w:p w14:paraId="32D0494F"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tc>
      </w:tr>
      <w:tr w:rsidR="003C3019" w:rsidRPr="00076AB8" w14:paraId="72A37D16" w14:textId="77777777" w:rsidTr="00906943">
        <w:tc>
          <w:tcPr>
            <w:tcW w:w="2552" w:type="dxa"/>
          </w:tcPr>
          <w:p w14:paraId="3C1E498B"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b/>
              </w:rPr>
            </w:pPr>
            <w:r w:rsidRPr="00076AB8">
              <w:rPr>
                <w:rFonts w:ascii="Footlight MT Light" w:eastAsia="Gentium Basic" w:hAnsi="Footlight MT Light" w:cs="Gentium Basic"/>
                <w:b/>
              </w:rPr>
              <w:t>20.</w:t>
            </w:r>
            <w:r w:rsidRPr="00076AB8">
              <w:rPr>
                <w:rFonts w:ascii="Footlight MT Light" w:eastAsia="Gentium Basic" w:hAnsi="Footlight MT Light" w:cs="Gentium Basic"/>
                <w:b/>
              </w:rPr>
              <w:tab/>
              <w:t>Laporan Bulanan</w:t>
            </w:r>
          </w:p>
        </w:tc>
        <w:tc>
          <w:tcPr>
            <w:tcW w:w="5852" w:type="dxa"/>
            <w:gridSpan w:val="8"/>
          </w:tcPr>
          <w:p w14:paraId="70F82CBD" w14:textId="77777777" w:rsidR="003C3019" w:rsidRPr="00076AB8" w:rsidRDefault="003C3019" w:rsidP="003C3019">
            <w:pPr>
              <w:jc w:val="both"/>
              <w:rPr>
                <w:rFonts w:ascii="Footlight MT Light" w:eastAsia="Gentium Basic" w:hAnsi="Footlight MT Light" w:cs="Gentium Basic"/>
              </w:rPr>
            </w:pPr>
            <w:r w:rsidRPr="00076AB8">
              <w:rPr>
                <w:rFonts w:ascii="Footlight MT Light" w:eastAsia="Gentium Basic" w:hAnsi="Footlight MT Light" w:cs="Gentium Basic"/>
              </w:rPr>
              <w:t>Laporan Bulanan memuat: __________</w:t>
            </w:r>
          </w:p>
          <w:p w14:paraId="7BD9474B" w14:textId="77777777" w:rsidR="003C3019" w:rsidRPr="00076AB8" w:rsidRDefault="003C3019" w:rsidP="003C3019">
            <w:pPr>
              <w:jc w:val="both"/>
              <w:rPr>
                <w:rFonts w:ascii="Footlight MT Light" w:eastAsia="Gentium Basic" w:hAnsi="Footlight MT Light" w:cs="Gentium Basic"/>
              </w:rPr>
            </w:pPr>
            <w:r w:rsidRPr="00076AB8">
              <w:rPr>
                <w:rFonts w:ascii="Footlight MT Light" w:eastAsia="Gentium Basic" w:hAnsi="Footlight MT Light" w:cs="Gentium Basic"/>
              </w:rPr>
              <w:t xml:space="preserve">    </w:t>
            </w:r>
          </w:p>
          <w:p w14:paraId="5990F32B" w14:textId="77777777" w:rsidR="003C3019" w:rsidRPr="00076AB8" w:rsidRDefault="003C3019" w:rsidP="003C3019">
            <w:pPr>
              <w:jc w:val="both"/>
              <w:rPr>
                <w:rFonts w:ascii="Footlight MT Light" w:eastAsia="Gentium Basic" w:hAnsi="Footlight MT Light" w:cs="Gentium Basic"/>
              </w:rPr>
            </w:pPr>
            <w:r w:rsidRPr="00076AB8">
              <w:rPr>
                <w:rFonts w:ascii="Footlight MT Light" w:eastAsia="Gentium Basic" w:hAnsi="Footlight MT Light" w:cs="Gentium Basic"/>
              </w:rPr>
              <w:t>Laporan harus diserahkan selambat-lambatnya: __ (__________) hari kerja/bulan sejak SPMK diterbitkan sebanyak __ (__________) buku laporan.</w:t>
            </w:r>
          </w:p>
          <w:p w14:paraId="28CD9A41"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tc>
      </w:tr>
      <w:tr w:rsidR="003C3019" w:rsidRPr="00076AB8" w14:paraId="49019267" w14:textId="77777777" w:rsidTr="00906943">
        <w:tc>
          <w:tcPr>
            <w:tcW w:w="2552" w:type="dxa"/>
          </w:tcPr>
          <w:p w14:paraId="0502AE28"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b/>
              </w:rPr>
            </w:pPr>
            <w:r w:rsidRPr="00076AB8">
              <w:rPr>
                <w:rFonts w:ascii="Footlight MT Light" w:eastAsia="Gentium Basic" w:hAnsi="Footlight MT Light" w:cs="Gentium Basic"/>
                <w:b/>
              </w:rPr>
              <w:t>21.</w:t>
            </w:r>
            <w:r w:rsidRPr="00076AB8">
              <w:rPr>
                <w:rFonts w:ascii="Footlight MT Light" w:eastAsia="Gentium Basic" w:hAnsi="Footlight MT Light" w:cs="Gentium Basic"/>
                <w:b/>
              </w:rPr>
              <w:tab/>
              <w:t>Laporan Antara</w:t>
            </w:r>
          </w:p>
        </w:tc>
        <w:tc>
          <w:tcPr>
            <w:tcW w:w="5852" w:type="dxa"/>
            <w:gridSpan w:val="8"/>
          </w:tcPr>
          <w:p w14:paraId="52DFDD11" w14:textId="77777777" w:rsidR="003C3019" w:rsidRPr="00076AB8" w:rsidRDefault="003C3019" w:rsidP="003C3019">
            <w:pPr>
              <w:jc w:val="both"/>
              <w:rPr>
                <w:rFonts w:ascii="Footlight MT Light" w:eastAsia="Gentium Basic" w:hAnsi="Footlight MT Light" w:cs="Gentium Basic"/>
              </w:rPr>
            </w:pPr>
            <w:r w:rsidRPr="00076AB8">
              <w:rPr>
                <w:rFonts w:ascii="Footlight MT Light" w:eastAsia="Gentium Basic" w:hAnsi="Footlight MT Light" w:cs="Gentium Basic"/>
              </w:rPr>
              <w:t>Laporan Antara memuat hasil sementara pelaksanaan kegiatan: __________</w:t>
            </w:r>
          </w:p>
          <w:p w14:paraId="7130B947" w14:textId="77777777" w:rsidR="003C3019" w:rsidRPr="00076AB8" w:rsidRDefault="003C3019" w:rsidP="003C3019">
            <w:pPr>
              <w:jc w:val="both"/>
              <w:rPr>
                <w:rFonts w:ascii="Footlight MT Light" w:eastAsia="Gentium Basic" w:hAnsi="Footlight MT Light" w:cs="Gentium Basic"/>
              </w:rPr>
            </w:pPr>
            <w:r w:rsidRPr="00076AB8">
              <w:rPr>
                <w:rFonts w:ascii="Footlight MT Light" w:eastAsia="Gentium Basic" w:hAnsi="Footlight MT Light" w:cs="Gentium Basic"/>
              </w:rPr>
              <w:t xml:space="preserve">    </w:t>
            </w:r>
          </w:p>
          <w:p w14:paraId="7540CC68" w14:textId="77777777" w:rsidR="003C3019" w:rsidRPr="00076AB8" w:rsidRDefault="003C3019" w:rsidP="003C3019">
            <w:pPr>
              <w:jc w:val="both"/>
              <w:rPr>
                <w:rFonts w:ascii="Footlight MT Light" w:eastAsia="Gentium Basic" w:hAnsi="Footlight MT Light" w:cs="Gentium Basic"/>
              </w:rPr>
            </w:pPr>
            <w:r w:rsidRPr="00076AB8">
              <w:rPr>
                <w:rFonts w:ascii="Footlight MT Light" w:eastAsia="Gentium Basic" w:hAnsi="Footlight MT Light" w:cs="Gentium Basic"/>
              </w:rPr>
              <w:t>Laporan harus diserahkan selambat-lambatnya: __ (__________) hari kerja/bulan sejak SPMK diterbitkan sebanyak __ (__________) buku laporan.</w:t>
            </w:r>
          </w:p>
          <w:p w14:paraId="51EE961C" w14:textId="77777777" w:rsidR="003C3019" w:rsidRPr="00076AB8" w:rsidRDefault="003C3019" w:rsidP="003C3019">
            <w:pPr>
              <w:pBdr>
                <w:top w:val="nil"/>
                <w:left w:val="nil"/>
                <w:bottom w:val="nil"/>
                <w:right w:val="nil"/>
                <w:between w:val="nil"/>
              </w:pBdr>
              <w:jc w:val="both"/>
              <w:rPr>
                <w:rFonts w:ascii="Footlight MT Light" w:eastAsia="Gentium Basic" w:hAnsi="Footlight MT Light" w:cs="Gentium Basic"/>
              </w:rPr>
            </w:pPr>
          </w:p>
        </w:tc>
      </w:tr>
      <w:tr w:rsidR="003C3019" w:rsidRPr="00076AB8" w14:paraId="52EA334D" w14:textId="77777777" w:rsidTr="00906943">
        <w:tc>
          <w:tcPr>
            <w:tcW w:w="2552" w:type="dxa"/>
            <w:tcBorders>
              <w:bottom w:val="single" w:sz="4" w:space="0" w:color="000000"/>
            </w:tcBorders>
          </w:tcPr>
          <w:p w14:paraId="5C5A5847"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b/>
              </w:rPr>
            </w:pPr>
            <w:r w:rsidRPr="00076AB8">
              <w:rPr>
                <w:rFonts w:ascii="Footlight MT Light" w:eastAsia="Gentium Basic" w:hAnsi="Footlight MT Light" w:cs="Gentium Basic"/>
                <w:b/>
              </w:rPr>
              <w:t>22.</w:t>
            </w:r>
            <w:r w:rsidRPr="00076AB8">
              <w:rPr>
                <w:rFonts w:ascii="Footlight MT Light" w:eastAsia="Gentium Basic" w:hAnsi="Footlight MT Light" w:cs="Gentium Basic"/>
                <w:b/>
              </w:rPr>
              <w:tab/>
              <w:t>Laporan Akhir</w:t>
            </w:r>
          </w:p>
        </w:tc>
        <w:tc>
          <w:tcPr>
            <w:tcW w:w="5852" w:type="dxa"/>
            <w:gridSpan w:val="8"/>
            <w:tcBorders>
              <w:bottom w:val="single" w:sz="4" w:space="0" w:color="000000"/>
            </w:tcBorders>
          </w:tcPr>
          <w:p w14:paraId="10F973FD" w14:textId="77777777" w:rsidR="003C3019" w:rsidRPr="00076AB8" w:rsidRDefault="003C3019" w:rsidP="003C3019">
            <w:pPr>
              <w:jc w:val="both"/>
              <w:rPr>
                <w:rFonts w:ascii="Footlight MT Light" w:eastAsia="Gentium Basic" w:hAnsi="Footlight MT Light" w:cs="Gentium Basic"/>
              </w:rPr>
            </w:pPr>
            <w:r w:rsidRPr="00076AB8">
              <w:rPr>
                <w:rFonts w:ascii="Footlight MT Light" w:eastAsia="Gentium Basic" w:hAnsi="Footlight MT Light" w:cs="Gentium Basic"/>
              </w:rPr>
              <w:t>Laporan Akhir memuat: __________</w:t>
            </w:r>
          </w:p>
          <w:p w14:paraId="4CE35C5E" w14:textId="77777777" w:rsidR="003C3019" w:rsidRPr="00076AB8" w:rsidRDefault="003C3019" w:rsidP="003C3019">
            <w:pPr>
              <w:jc w:val="both"/>
              <w:rPr>
                <w:rFonts w:ascii="Footlight MT Light" w:eastAsia="Gentium Basic" w:hAnsi="Footlight MT Light" w:cs="Gentium Basic"/>
              </w:rPr>
            </w:pPr>
            <w:r w:rsidRPr="00076AB8">
              <w:rPr>
                <w:rFonts w:ascii="Footlight MT Light" w:eastAsia="Gentium Basic" w:hAnsi="Footlight MT Light" w:cs="Gentium Basic"/>
              </w:rPr>
              <w:t xml:space="preserve">    </w:t>
            </w:r>
          </w:p>
          <w:p w14:paraId="495B6979" w14:textId="77777777" w:rsidR="003C3019" w:rsidRPr="00076AB8" w:rsidRDefault="003C3019" w:rsidP="00E24B08">
            <w:pPr>
              <w:jc w:val="both"/>
              <w:rPr>
                <w:rFonts w:ascii="Footlight MT Light" w:eastAsia="Gentium Basic" w:hAnsi="Footlight MT Light" w:cs="Gentium Basic"/>
              </w:rPr>
            </w:pPr>
            <w:r w:rsidRPr="00076AB8">
              <w:rPr>
                <w:rFonts w:ascii="Footlight MT Light" w:eastAsia="Gentium Basic" w:hAnsi="Footlight MT Light" w:cs="Gentium Basic"/>
              </w:rPr>
              <w:t xml:space="preserve">Laporan harus diserahkan selambat-lambatnya: __ (__________) hari kerja/bulan sejak SPMK diterbitkan sebanyak _____ (__________) buku laporan dan media </w:t>
            </w:r>
            <w:r w:rsidRPr="00076AB8">
              <w:rPr>
                <w:rFonts w:ascii="Footlight MT Light" w:eastAsia="Gentium Basic" w:hAnsi="Footlight MT Light" w:cs="Gentium Basic"/>
              </w:rPr>
              <w:lastRenderedPageBreak/>
              <w:t>penyimpan data (</w:t>
            </w:r>
            <w:r w:rsidRPr="00076AB8">
              <w:rPr>
                <w:rFonts w:ascii="Footlight MT Light" w:eastAsia="Gentium Basic" w:hAnsi="Footlight MT Light" w:cs="Gentium Basic"/>
                <w:i/>
              </w:rPr>
              <w:t>compact disc/flashdisk/dll</w:t>
            </w:r>
            <w:r w:rsidRPr="00076AB8">
              <w:rPr>
                <w:rFonts w:ascii="Footlight MT Light" w:eastAsia="Gentium Basic" w:hAnsi="Footlight MT Light" w:cs="Gentium Basic"/>
              </w:rPr>
              <w:t>) (jika diperlukan).</w:t>
            </w:r>
          </w:p>
        </w:tc>
      </w:tr>
      <w:tr w:rsidR="003C3019" w:rsidRPr="00076AB8" w14:paraId="2403140B" w14:textId="77777777" w:rsidTr="00906943">
        <w:tc>
          <w:tcPr>
            <w:tcW w:w="8404" w:type="dxa"/>
            <w:gridSpan w:val="9"/>
            <w:tcBorders>
              <w:top w:val="single" w:sz="4" w:space="0" w:color="000000"/>
              <w:bottom w:val="single" w:sz="4" w:space="0" w:color="000000"/>
            </w:tcBorders>
          </w:tcPr>
          <w:p w14:paraId="7DBF03D6" w14:textId="77777777" w:rsidR="003C3019" w:rsidRPr="00076AB8" w:rsidRDefault="003C3019" w:rsidP="003C3019">
            <w:pPr>
              <w:jc w:val="center"/>
              <w:rPr>
                <w:rFonts w:ascii="Footlight MT Light" w:eastAsia="Gentium Basic" w:hAnsi="Footlight MT Light" w:cs="Gentium Basic"/>
              </w:rPr>
            </w:pPr>
            <w:r w:rsidRPr="00076AB8">
              <w:rPr>
                <w:rFonts w:ascii="Footlight MT Light" w:eastAsia="Gentium Basic" w:hAnsi="Footlight MT Light" w:cs="Gentium Basic"/>
                <w:b/>
              </w:rPr>
              <w:lastRenderedPageBreak/>
              <w:t>Hal-Hal Lain</w:t>
            </w:r>
          </w:p>
        </w:tc>
      </w:tr>
      <w:tr w:rsidR="003C3019" w:rsidRPr="00076AB8" w14:paraId="6563AA25" w14:textId="77777777" w:rsidTr="00906943">
        <w:trPr>
          <w:trHeight w:val="1679"/>
        </w:trPr>
        <w:tc>
          <w:tcPr>
            <w:tcW w:w="2552" w:type="dxa"/>
            <w:tcBorders>
              <w:top w:val="single" w:sz="4" w:space="0" w:color="000000"/>
            </w:tcBorders>
          </w:tcPr>
          <w:p w14:paraId="2524A1AB"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b/>
              </w:rPr>
            </w:pPr>
          </w:p>
          <w:p w14:paraId="095AF564"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b/>
              </w:rPr>
            </w:pPr>
            <w:r w:rsidRPr="00076AB8">
              <w:rPr>
                <w:rFonts w:ascii="Footlight MT Light" w:eastAsia="Gentium Basic" w:hAnsi="Footlight MT Light" w:cs="Gentium Basic"/>
                <w:b/>
              </w:rPr>
              <w:t>23.</w:t>
            </w:r>
            <w:r w:rsidRPr="00076AB8">
              <w:rPr>
                <w:rFonts w:ascii="Footlight MT Light" w:eastAsia="Gentium Basic" w:hAnsi="Footlight MT Light" w:cs="Gentium Basic"/>
                <w:b/>
              </w:rPr>
              <w:tab/>
              <w:t>Produksi dalam Negeri</w:t>
            </w:r>
          </w:p>
        </w:tc>
        <w:tc>
          <w:tcPr>
            <w:tcW w:w="5852" w:type="dxa"/>
            <w:gridSpan w:val="8"/>
            <w:tcBorders>
              <w:top w:val="single" w:sz="4" w:space="0" w:color="000000"/>
            </w:tcBorders>
          </w:tcPr>
          <w:p w14:paraId="0184AFC2" w14:textId="77777777" w:rsidR="003C3019" w:rsidRPr="00076AB8" w:rsidRDefault="003C3019" w:rsidP="003C3019">
            <w:pPr>
              <w:jc w:val="both"/>
              <w:rPr>
                <w:rFonts w:ascii="Footlight MT Light" w:eastAsia="Gentium Basic" w:hAnsi="Footlight MT Light" w:cs="Gentium Basic"/>
              </w:rPr>
            </w:pPr>
          </w:p>
          <w:p w14:paraId="5A576251" w14:textId="77777777" w:rsidR="003C3019" w:rsidRPr="00076AB8" w:rsidRDefault="003C3019" w:rsidP="003C3019">
            <w:pPr>
              <w:jc w:val="both"/>
              <w:rPr>
                <w:rFonts w:ascii="Footlight MT Light" w:eastAsia="Gentium Basic" w:hAnsi="Footlight MT Light" w:cs="Gentium Basic"/>
              </w:rPr>
            </w:pPr>
            <w:r w:rsidRPr="00076AB8">
              <w:rPr>
                <w:rFonts w:ascii="Footlight MT Light" w:eastAsia="Gentium Basic" w:hAnsi="Footlight MT Light" w:cs="Gentium Basic"/>
              </w:rPr>
              <w:t>Semua kegiatan jasa konsultansi berdasarkan KAK ini harus dilakukan di dalam wilayah Negara Republik Indonesia kecuali ditetapkan lain dalam KAK dengan pertimbangan keterbatasan kompetensi dalam negeri.</w:t>
            </w:r>
          </w:p>
        </w:tc>
      </w:tr>
      <w:tr w:rsidR="003C3019" w:rsidRPr="00076AB8" w14:paraId="61EF1939" w14:textId="77777777" w:rsidTr="00906943">
        <w:trPr>
          <w:trHeight w:val="1433"/>
        </w:trPr>
        <w:tc>
          <w:tcPr>
            <w:tcW w:w="2552" w:type="dxa"/>
          </w:tcPr>
          <w:p w14:paraId="3B834840"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b/>
              </w:rPr>
            </w:pPr>
            <w:r w:rsidRPr="00076AB8">
              <w:rPr>
                <w:rFonts w:ascii="Footlight MT Light" w:eastAsia="Gentium Basic" w:hAnsi="Footlight MT Light" w:cs="Gentium Basic"/>
                <w:b/>
              </w:rPr>
              <w:t>24.</w:t>
            </w:r>
            <w:r w:rsidRPr="00076AB8">
              <w:rPr>
                <w:rFonts w:ascii="Footlight MT Light" w:eastAsia="Gentium Basic" w:hAnsi="Footlight MT Light" w:cs="Gentium Basic"/>
                <w:b/>
              </w:rPr>
              <w:tab/>
              <w:t>Persyaratan Kerja sama</w:t>
            </w:r>
          </w:p>
        </w:tc>
        <w:tc>
          <w:tcPr>
            <w:tcW w:w="5852" w:type="dxa"/>
            <w:gridSpan w:val="8"/>
          </w:tcPr>
          <w:p w14:paraId="36778DED" w14:textId="77777777" w:rsidR="003C3019" w:rsidRPr="00076AB8" w:rsidRDefault="003C3019" w:rsidP="003C3019">
            <w:pPr>
              <w:jc w:val="both"/>
              <w:rPr>
                <w:rFonts w:ascii="Footlight MT Light" w:eastAsia="Gentium Basic" w:hAnsi="Footlight MT Light" w:cs="Gentium Basic"/>
              </w:rPr>
            </w:pPr>
            <w:r w:rsidRPr="00076AB8">
              <w:rPr>
                <w:rFonts w:ascii="Footlight MT Light" w:eastAsia="Gentium Basic" w:hAnsi="Footlight MT Light" w:cs="Gentium Basic"/>
              </w:rPr>
              <w:t>Jika kerja sama dengan penyedia jasa konsultansi lain diperlukan untuk pelaksanaan kegiatan jasa konsultansi ini maka persyaratan berikut harus dipatuhi:</w:t>
            </w:r>
          </w:p>
          <w:p w14:paraId="238C8C4D" w14:textId="77777777" w:rsidR="003C3019" w:rsidRPr="00076AB8" w:rsidRDefault="00B7599F" w:rsidP="003C3019">
            <w:pPr>
              <w:jc w:val="both"/>
              <w:rPr>
                <w:rFonts w:ascii="Footlight MT Light" w:eastAsia="Gentium Basic" w:hAnsi="Footlight MT Light" w:cs="Gentium Basic"/>
              </w:rPr>
            </w:pPr>
            <w:r>
              <w:rPr>
                <w:rFonts w:ascii="Footlight MT Light" w:hAnsi="Footlight MT Light"/>
                <w:noProof/>
                <w:sz w:val="20"/>
                <w:szCs w:val="20"/>
              </w:rPr>
              <w:pict w14:anchorId="056388C6">
                <v:rect id="_x0000_i1042" alt="" style="width:413.3pt;height:.05pt;mso-width-percent:0;mso-height-percent:0;mso-width-percent:0;mso-height-percent:0" o:hralign="center" o:hrstd="t" o:hr="t" fillcolor="#a0a0a0" stroked="f"/>
              </w:pict>
            </w:r>
          </w:p>
        </w:tc>
      </w:tr>
      <w:tr w:rsidR="003C3019" w:rsidRPr="00076AB8" w14:paraId="445E2FC0" w14:textId="77777777" w:rsidTr="00906943">
        <w:trPr>
          <w:trHeight w:val="1145"/>
        </w:trPr>
        <w:tc>
          <w:tcPr>
            <w:tcW w:w="2552" w:type="dxa"/>
          </w:tcPr>
          <w:p w14:paraId="2CA782D7"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b/>
              </w:rPr>
            </w:pPr>
            <w:r w:rsidRPr="00076AB8">
              <w:rPr>
                <w:rFonts w:ascii="Footlight MT Light" w:eastAsia="Gentium Basic" w:hAnsi="Footlight MT Light" w:cs="Gentium Basic"/>
                <w:b/>
              </w:rPr>
              <w:t>25.</w:t>
            </w:r>
            <w:r w:rsidRPr="00076AB8">
              <w:rPr>
                <w:rFonts w:ascii="Footlight MT Light" w:eastAsia="Gentium Basic" w:hAnsi="Footlight MT Light" w:cs="Gentium Basic"/>
                <w:b/>
              </w:rPr>
              <w:tab/>
              <w:t>Pedoman Pengumpulan Data Lapangan</w:t>
            </w:r>
          </w:p>
        </w:tc>
        <w:tc>
          <w:tcPr>
            <w:tcW w:w="5852" w:type="dxa"/>
            <w:gridSpan w:val="8"/>
          </w:tcPr>
          <w:p w14:paraId="3153317F" w14:textId="77777777" w:rsidR="003C3019" w:rsidRPr="00076AB8" w:rsidRDefault="003C3019" w:rsidP="003C3019">
            <w:pPr>
              <w:jc w:val="both"/>
              <w:rPr>
                <w:rFonts w:ascii="Footlight MT Light" w:eastAsia="Gentium Basic" w:hAnsi="Footlight MT Light" w:cs="Gentium Basic"/>
              </w:rPr>
            </w:pPr>
            <w:r w:rsidRPr="00076AB8">
              <w:rPr>
                <w:rFonts w:ascii="Footlight MT Light" w:eastAsia="Gentium Basic" w:hAnsi="Footlight MT Light" w:cs="Gentium Basic"/>
              </w:rPr>
              <w:t>Pengumpulan data lapangan harus memenuhi persyaratan berikut:</w:t>
            </w:r>
          </w:p>
          <w:p w14:paraId="5F9EA23D" w14:textId="77777777" w:rsidR="003C3019" w:rsidRPr="00076AB8" w:rsidRDefault="00B7599F" w:rsidP="003C3019">
            <w:pPr>
              <w:jc w:val="both"/>
              <w:rPr>
                <w:rFonts w:ascii="Footlight MT Light" w:eastAsia="Gentium Basic" w:hAnsi="Footlight MT Light" w:cs="Gentium Basic"/>
              </w:rPr>
            </w:pPr>
            <w:r>
              <w:rPr>
                <w:rFonts w:ascii="Footlight MT Light" w:hAnsi="Footlight MT Light"/>
                <w:noProof/>
                <w:sz w:val="20"/>
                <w:szCs w:val="20"/>
              </w:rPr>
              <w:pict w14:anchorId="5682CEE6">
                <v:rect id="_x0000_i1043" alt="" style="width:413.3pt;height:.05pt;mso-width-percent:0;mso-height-percent:0;mso-width-percent:0;mso-height-percent:0" o:hralign="center" o:hrstd="t" o:hr="t" fillcolor="#a0a0a0" stroked="f"/>
              </w:pict>
            </w:r>
          </w:p>
          <w:p w14:paraId="63C2D47A" w14:textId="77777777" w:rsidR="003C3019" w:rsidRPr="00076AB8" w:rsidRDefault="003C3019" w:rsidP="003C3019">
            <w:pPr>
              <w:jc w:val="both"/>
              <w:rPr>
                <w:rFonts w:ascii="Footlight MT Light" w:eastAsia="Gentium Basic" w:hAnsi="Footlight MT Light" w:cs="Gentium Basic"/>
              </w:rPr>
            </w:pPr>
          </w:p>
        </w:tc>
      </w:tr>
      <w:tr w:rsidR="003C3019" w:rsidRPr="00076AB8" w14:paraId="5345E01D" w14:textId="77777777" w:rsidTr="00906943">
        <w:tc>
          <w:tcPr>
            <w:tcW w:w="2552" w:type="dxa"/>
          </w:tcPr>
          <w:p w14:paraId="6C5AB403" w14:textId="77777777" w:rsidR="003C3019" w:rsidRPr="00076AB8" w:rsidRDefault="003C3019" w:rsidP="003C3019">
            <w:pPr>
              <w:pBdr>
                <w:top w:val="nil"/>
                <w:left w:val="nil"/>
                <w:bottom w:val="nil"/>
                <w:right w:val="nil"/>
                <w:between w:val="nil"/>
              </w:pBdr>
              <w:ind w:left="460" w:right="6" w:hanging="460"/>
              <w:rPr>
                <w:rFonts w:ascii="Footlight MT Light" w:eastAsia="Gentium Basic" w:hAnsi="Footlight MT Light" w:cs="Gentium Basic"/>
                <w:b/>
              </w:rPr>
            </w:pPr>
            <w:r w:rsidRPr="00076AB8">
              <w:rPr>
                <w:rFonts w:ascii="Footlight MT Light" w:eastAsia="Gentium Basic" w:hAnsi="Footlight MT Light" w:cs="Gentium Basic"/>
                <w:b/>
              </w:rPr>
              <w:t>26.</w:t>
            </w:r>
            <w:r w:rsidRPr="00076AB8">
              <w:rPr>
                <w:rFonts w:ascii="Footlight MT Light" w:eastAsia="Gentium Basic" w:hAnsi="Footlight MT Light" w:cs="Gentium Basic"/>
                <w:b/>
              </w:rPr>
              <w:tab/>
              <w:t>Alih Pengetahuan</w:t>
            </w:r>
          </w:p>
        </w:tc>
        <w:tc>
          <w:tcPr>
            <w:tcW w:w="5852" w:type="dxa"/>
            <w:gridSpan w:val="8"/>
          </w:tcPr>
          <w:p w14:paraId="6EB8BA11" w14:textId="77777777" w:rsidR="003C3019" w:rsidRPr="00076AB8" w:rsidRDefault="003C3019" w:rsidP="003C3019">
            <w:pPr>
              <w:jc w:val="both"/>
              <w:rPr>
                <w:rFonts w:ascii="Footlight MT Light" w:eastAsia="Gentium Basic" w:hAnsi="Footlight MT Light" w:cs="Gentium Basic"/>
              </w:rPr>
            </w:pPr>
            <w:r w:rsidRPr="00076AB8">
              <w:rPr>
                <w:rFonts w:ascii="Footlight MT Light" w:eastAsia="Gentium Basic" w:hAnsi="Footlight MT Light" w:cs="Gentium Basic"/>
              </w:rPr>
              <w:t>Jika diperlukan, Penyedia Jasa Konsultansi berkewajiban untuk menyelenggarakan pertemuan dan pembahasan dalam rangka alih pengetahuan kepada personel satuan kerja PPK berikut:</w:t>
            </w:r>
          </w:p>
          <w:p w14:paraId="3FC71C6E" w14:textId="77777777" w:rsidR="003C3019" w:rsidRPr="00076AB8" w:rsidRDefault="00B7599F" w:rsidP="003C3019">
            <w:pPr>
              <w:jc w:val="both"/>
              <w:rPr>
                <w:rFonts w:ascii="Footlight MT Light" w:eastAsia="Gentium Basic" w:hAnsi="Footlight MT Light" w:cs="Gentium Basic"/>
              </w:rPr>
            </w:pPr>
            <w:r>
              <w:rPr>
                <w:rFonts w:ascii="Footlight MT Light" w:hAnsi="Footlight MT Light"/>
                <w:noProof/>
                <w:sz w:val="20"/>
                <w:szCs w:val="20"/>
              </w:rPr>
              <w:pict w14:anchorId="73482585">
                <v:rect id="_x0000_i1044" alt="" style="width:413.3pt;height:.05pt;mso-width-percent:0;mso-height-percent:0;mso-width-percent:0;mso-height-percent:0" o:hralign="center" o:hrstd="t" o:hr="t" fillcolor="#a0a0a0" stroked="f"/>
              </w:pict>
            </w:r>
          </w:p>
          <w:p w14:paraId="549A8459" w14:textId="77777777" w:rsidR="003C3019" w:rsidRPr="00076AB8" w:rsidRDefault="003C3019" w:rsidP="003C3019">
            <w:pPr>
              <w:jc w:val="both"/>
              <w:rPr>
                <w:rFonts w:ascii="Footlight MT Light" w:eastAsia="Gentium Basic" w:hAnsi="Footlight MT Light" w:cs="Gentium Basic"/>
              </w:rPr>
            </w:pPr>
          </w:p>
          <w:p w14:paraId="46D422BF" w14:textId="77777777" w:rsidR="003C3019" w:rsidRPr="00076AB8" w:rsidRDefault="003C3019" w:rsidP="003C3019">
            <w:pPr>
              <w:jc w:val="both"/>
              <w:rPr>
                <w:rFonts w:ascii="Footlight MT Light" w:eastAsia="Gentium Basic" w:hAnsi="Footlight MT Light" w:cs="Gentium Basic"/>
              </w:rPr>
            </w:pPr>
          </w:p>
        </w:tc>
      </w:tr>
    </w:tbl>
    <w:p w14:paraId="3AB39380" w14:textId="77777777" w:rsidR="003C3019" w:rsidRPr="00076AB8" w:rsidRDefault="003C3019" w:rsidP="003C3019">
      <w:pPr>
        <w:rPr>
          <w:rFonts w:ascii="Footlight MT Light" w:eastAsia="Gentium Basic" w:hAnsi="Footlight MT Light" w:cs="Gentium Basic"/>
          <w:sz w:val="28"/>
          <w:szCs w:val="28"/>
        </w:rPr>
      </w:pPr>
      <w:bookmarkStart w:id="1310" w:name="_heading=h.4k668n3" w:colFirst="0" w:colLast="0"/>
      <w:bookmarkEnd w:id="1310"/>
    </w:p>
    <w:p w14:paraId="162E5C9C" w14:textId="77777777" w:rsidR="003C3019" w:rsidRPr="00076AB8" w:rsidRDefault="003C3019" w:rsidP="003C3019">
      <w:pPr>
        <w:rPr>
          <w:rFonts w:ascii="Footlight MT Light" w:eastAsia="Gentium Basic" w:hAnsi="Footlight MT Light" w:cs="Gentium Basic"/>
          <w:b/>
        </w:rPr>
      </w:pPr>
    </w:p>
    <w:p w14:paraId="0BA38E9D" w14:textId="77777777" w:rsidR="003C3019" w:rsidRPr="00076AB8" w:rsidRDefault="003C3019" w:rsidP="003C3019">
      <w:pPr>
        <w:spacing w:after="120" w:line="276" w:lineRule="auto"/>
        <w:rPr>
          <w:rFonts w:ascii="Footlight MT Light" w:eastAsia="Gentium Basic" w:hAnsi="Footlight MT Light" w:cs="Gentium Basic"/>
          <w:b/>
        </w:rPr>
      </w:pPr>
      <w:r w:rsidRPr="00076AB8">
        <w:rPr>
          <w:rFonts w:ascii="Footlight MT Light" w:eastAsia="Gentium Basic" w:hAnsi="Footlight MT Light" w:cs="Gentium Basic"/>
          <w:b/>
        </w:rPr>
        <w:t xml:space="preserve">*) </w:t>
      </w:r>
      <w:r w:rsidRPr="00076AB8">
        <w:rPr>
          <w:rFonts w:ascii="Footlight MT Light" w:eastAsia="Gentium Basic" w:hAnsi="Footlight MT Light" w:cs="Gentium Basic"/>
        </w:rPr>
        <w:t>Dalam hal Jasa Konsultansi yang di</w:t>
      </w:r>
      <w:r w:rsidR="00B13293" w:rsidRPr="00076AB8">
        <w:rPr>
          <w:rFonts w:ascii="Footlight MT Light" w:eastAsia="Gentium Basic" w:hAnsi="Footlight MT Light" w:cs="Gentium Basic"/>
          <w:lang w:val="en-US"/>
        </w:rPr>
        <w:t>tunjuk</w:t>
      </w:r>
      <w:r w:rsidRPr="00076AB8">
        <w:rPr>
          <w:rFonts w:ascii="Footlight MT Light" w:eastAsia="Gentium Basic" w:hAnsi="Footlight MT Light" w:cs="Gentium Basic"/>
        </w:rPr>
        <w:t xml:space="preserve"> merupakan:</w:t>
      </w:r>
    </w:p>
    <w:p w14:paraId="1CA2CA85" w14:textId="77777777" w:rsidR="003C3019" w:rsidRPr="00076AB8" w:rsidRDefault="003C3019" w:rsidP="00A92E83">
      <w:pPr>
        <w:numPr>
          <w:ilvl w:val="0"/>
          <w:numId w:val="102"/>
        </w:numPr>
        <w:pBdr>
          <w:top w:val="nil"/>
          <w:left w:val="nil"/>
          <w:bottom w:val="nil"/>
          <w:right w:val="nil"/>
          <w:between w:val="nil"/>
        </w:pBdr>
        <w:spacing w:line="276" w:lineRule="auto"/>
        <w:ind w:left="360"/>
        <w:jc w:val="both"/>
        <w:rPr>
          <w:rFonts w:ascii="Footlight MT Light" w:eastAsia="Gentium Basic" w:hAnsi="Footlight MT Light" w:cs="Gentium Basic"/>
          <w:i/>
        </w:rPr>
      </w:pPr>
      <w:r w:rsidRPr="00076AB8">
        <w:rPr>
          <w:rFonts w:ascii="Footlight MT Light" w:eastAsia="Gentium Basic" w:hAnsi="Footlight MT Light" w:cs="Gentium Basic"/>
        </w:rPr>
        <w:t>Jasa Konsultansi Pengawasan/Manajemen Konstruksi, komposisi personel Tenaga Ahli yang disyaratkan memenuhi ketentuan:</w:t>
      </w:r>
    </w:p>
    <w:p w14:paraId="2C400D9C" w14:textId="77777777" w:rsidR="003C3019" w:rsidRPr="00076AB8" w:rsidRDefault="003C3019" w:rsidP="00A92E83">
      <w:pPr>
        <w:numPr>
          <w:ilvl w:val="0"/>
          <w:numId w:val="103"/>
        </w:numPr>
        <w:pBdr>
          <w:top w:val="nil"/>
          <w:left w:val="nil"/>
          <w:bottom w:val="nil"/>
          <w:right w:val="nil"/>
          <w:between w:val="nil"/>
        </w:pBdr>
        <w:spacing w:line="276" w:lineRule="auto"/>
        <w:ind w:left="720"/>
        <w:jc w:val="both"/>
        <w:rPr>
          <w:rFonts w:ascii="Footlight MT Light" w:eastAsia="Gentium Basic" w:hAnsi="Footlight MT Light" w:cs="Gentium Basic"/>
        </w:rPr>
      </w:pPr>
      <w:r w:rsidRPr="00076AB8">
        <w:rPr>
          <w:rFonts w:ascii="Footlight MT Light" w:eastAsia="Gentium Basic" w:hAnsi="Footlight MT Light" w:cs="Gentium Basic"/>
        </w:rPr>
        <w:t>Untuk paket pekerjaan konstruksi berisiko keselamatan konstruksi besar/tinggi terdiri dari:</w:t>
      </w:r>
    </w:p>
    <w:p w14:paraId="3056E37A" w14:textId="77777777" w:rsidR="003C3019" w:rsidRPr="00076AB8" w:rsidRDefault="003C3019" w:rsidP="00A92E83">
      <w:pPr>
        <w:numPr>
          <w:ilvl w:val="0"/>
          <w:numId w:val="100"/>
        </w:numPr>
        <w:pBdr>
          <w:top w:val="nil"/>
          <w:left w:val="nil"/>
          <w:bottom w:val="nil"/>
          <w:right w:val="nil"/>
          <w:between w:val="nil"/>
        </w:pBdr>
        <w:spacing w:line="276" w:lineRule="auto"/>
        <w:ind w:left="1170"/>
        <w:jc w:val="both"/>
        <w:rPr>
          <w:rFonts w:ascii="Footlight MT Light" w:eastAsia="Gentium Basic" w:hAnsi="Footlight MT Light" w:cs="Gentium Basic"/>
        </w:rPr>
      </w:pPr>
      <w:r w:rsidRPr="00076AB8">
        <w:rPr>
          <w:rFonts w:ascii="Footlight MT Light" w:eastAsia="Gentium Basic" w:hAnsi="Footlight MT Light" w:cs="Gentium Basic"/>
        </w:rPr>
        <w:t>Ahli Utama K3 Konstruksi; atau</w:t>
      </w:r>
    </w:p>
    <w:p w14:paraId="106195F1" w14:textId="77777777" w:rsidR="003C3019" w:rsidRPr="00076AB8" w:rsidRDefault="003C3019" w:rsidP="00A92E83">
      <w:pPr>
        <w:numPr>
          <w:ilvl w:val="0"/>
          <w:numId w:val="100"/>
        </w:numPr>
        <w:pBdr>
          <w:top w:val="nil"/>
          <w:left w:val="nil"/>
          <w:bottom w:val="nil"/>
          <w:right w:val="nil"/>
          <w:between w:val="nil"/>
        </w:pBdr>
        <w:spacing w:line="276" w:lineRule="auto"/>
        <w:ind w:left="1170"/>
        <w:jc w:val="both"/>
        <w:rPr>
          <w:rFonts w:ascii="Footlight MT Light" w:eastAsia="Gentium Basic" w:hAnsi="Footlight MT Light" w:cs="Gentium Basic"/>
        </w:rPr>
      </w:pPr>
      <w:r w:rsidRPr="00076AB8">
        <w:rPr>
          <w:rFonts w:ascii="Footlight MT Light" w:eastAsia="Gentium Basic" w:hAnsi="Footlight MT Light" w:cs="Gentium Basic"/>
        </w:rPr>
        <w:t>Ahli Madya K3 Konstruksi dengan pengalaman paling singkat 3 (tiga) tahun.</w:t>
      </w:r>
    </w:p>
    <w:p w14:paraId="0AC1F122" w14:textId="77777777" w:rsidR="003C3019" w:rsidRPr="00076AB8" w:rsidRDefault="003C3019" w:rsidP="00A92E83">
      <w:pPr>
        <w:numPr>
          <w:ilvl w:val="0"/>
          <w:numId w:val="103"/>
        </w:numPr>
        <w:pBdr>
          <w:top w:val="nil"/>
          <w:left w:val="nil"/>
          <w:bottom w:val="nil"/>
          <w:right w:val="nil"/>
          <w:between w:val="nil"/>
        </w:pBdr>
        <w:spacing w:line="276" w:lineRule="auto"/>
        <w:ind w:left="720"/>
        <w:jc w:val="both"/>
        <w:rPr>
          <w:rFonts w:ascii="Footlight MT Light" w:eastAsia="Gentium Basic" w:hAnsi="Footlight MT Light" w:cs="Gentium Basic"/>
        </w:rPr>
      </w:pPr>
      <w:r w:rsidRPr="00076AB8">
        <w:rPr>
          <w:rFonts w:ascii="Footlight MT Light" w:eastAsia="Gentium Basic" w:hAnsi="Footlight MT Light" w:cs="Gentium Basic"/>
        </w:rPr>
        <w:t>Untuk paket pekerjaan konstruksi berisiko keselamatan konstruksi sedang/menengah terdiri dari:</w:t>
      </w:r>
    </w:p>
    <w:p w14:paraId="4D4C49C4" w14:textId="77777777" w:rsidR="003C3019" w:rsidRPr="00076AB8" w:rsidRDefault="003C3019" w:rsidP="00A92E83">
      <w:pPr>
        <w:numPr>
          <w:ilvl w:val="0"/>
          <w:numId w:val="100"/>
        </w:numPr>
        <w:pBdr>
          <w:top w:val="nil"/>
          <w:left w:val="nil"/>
          <w:bottom w:val="nil"/>
          <w:right w:val="nil"/>
          <w:between w:val="nil"/>
        </w:pBdr>
        <w:spacing w:line="276" w:lineRule="auto"/>
        <w:ind w:left="1170"/>
        <w:jc w:val="both"/>
        <w:rPr>
          <w:rFonts w:ascii="Footlight MT Light" w:eastAsia="Gentium Basic" w:hAnsi="Footlight MT Light" w:cs="Gentium Basic"/>
        </w:rPr>
      </w:pPr>
      <w:r w:rsidRPr="00076AB8">
        <w:rPr>
          <w:rFonts w:ascii="Footlight MT Light" w:eastAsia="Gentium Basic" w:hAnsi="Footlight MT Light" w:cs="Gentium Basic"/>
        </w:rPr>
        <w:t>Ahli Madya K3 Konstruksi; atau</w:t>
      </w:r>
    </w:p>
    <w:p w14:paraId="02B6C8B0" w14:textId="77777777" w:rsidR="003C3019" w:rsidRPr="00076AB8" w:rsidRDefault="003C3019" w:rsidP="00A92E83">
      <w:pPr>
        <w:numPr>
          <w:ilvl w:val="0"/>
          <w:numId w:val="100"/>
        </w:numPr>
        <w:pBdr>
          <w:top w:val="nil"/>
          <w:left w:val="nil"/>
          <w:bottom w:val="nil"/>
          <w:right w:val="nil"/>
          <w:between w:val="nil"/>
        </w:pBdr>
        <w:spacing w:line="276" w:lineRule="auto"/>
        <w:ind w:left="1170"/>
        <w:jc w:val="both"/>
        <w:rPr>
          <w:rFonts w:ascii="Footlight MT Light" w:eastAsia="Gentium Basic" w:hAnsi="Footlight MT Light" w:cs="Gentium Basic"/>
        </w:rPr>
      </w:pPr>
      <w:r w:rsidRPr="00076AB8">
        <w:rPr>
          <w:rFonts w:ascii="Footlight MT Light" w:eastAsia="Gentium Basic" w:hAnsi="Footlight MT Light" w:cs="Gentium Basic"/>
        </w:rPr>
        <w:t>Ahli Muda K3 Konstruksi dengan pengalaman paling singkat 3 (tiga) tahun.</w:t>
      </w:r>
    </w:p>
    <w:p w14:paraId="393DAB4E" w14:textId="77777777" w:rsidR="003C3019" w:rsidRPr="00076AB8" w:rsidRDefault="003C3019" w:rsidP="00A92E83">
      <w:pPr>
        <w:numPr>
          <w:ilvl w:val="0"/>
          <w:numId w:val="103"/>
        </w:numPr>
        <w:pBdr>
          <w:top w:val="nil"/>
          <w:left w:val="nil"/>
          <w:bottom w:val="nil"/>
          <w:right w:val="nil"/>
          <w:between w:val="nil"/>
        </w:pBdr>
        <w:spacing w:line="276" w:lineRule="auto"/>
        <w:ind w:left="720"/>
        <w:jc w:val="both"/>
        <w:rPr>
          <w:rFonts w:ascii="Footlight MT Light" w:eastAsia="Gentium Basic" w:hAnsi="Footlight MT Light" w:cs="Gentium Basic"/>
        </w:rPr>
      </w:pPr>
      <w:r w:rsidRPr="00076AB8">
        <w:rPr>
          <w:rFonts w:ascii="Footlight MT Light" w:eastAsia="Gentium Basic" w:hAnsi="Footlight MT Light" w:cs="Gentium Basic"/>
        </w:rPr>
        <w:t>Untuk paket pekerjaan konstruksi berisiko keselamatan konstruksi kecil terdiri dari Ahli Muda K3 Konstruksi.</w:t>
      </w:r>
    </w:p>
    <w:p w14:paraId="0DE19EFE" w14:textId="77777777" w:rsidR="003C3019" w:rsidRPr="00076AB8" w:rsidRDefault="003C3019" w:rsidP="00A92E83">
      <w:pPr>
        <w:numPr>
          <w:ilvl w:val="0"/>
          <w:numId w:val="102"/>
        </w:numPr>
        <w:pBdr>
          <w:top w:val="nil"/>
          <w:left w:val="nil"/>
          <w:bottom w:val="nil"/>
          <w:right w:val="nil"/>
          <w:between w:val="nil"/>
        </w:pBdr>
        <w:spacing w:line="276" w:lineRule="auto"/>
        <w:ind w:left="450"/>
        <w:jc w:val="both"/>
        <w:rPr>
          <w:rFonts w:ascii="Footlight MT Light" w:eastAsia="Gentium Basic" w:hAnsi="Footlight MT Light" w:cs="Gentium Basic"/>
          <w:i/>
        </w:rPr>
      </w:pPr>
      <w:r w:rsidRPr="00076AB8">
        <w:rPr>
          <w:rFonts w:ascii="Footlight MT Light" w:eastAsia="Gentium Basic" w:hAnsi="Footlight MT Light" w:cs="Gentium Basic"/>
        </w:rPr>
        <w:t>Jasa konsultansi Pengkajian/Perencanaan dan Perancangan, komposisi personel Tenaga Ahli mensyaratkan Tenaga Ahli K3 Konstruksi/ Ahli Keselamatan Konstruksi.</w:t>
      </w:r>
    </w:p>
    <w:p w14:paraId="239D1D9D" w14:textId="77777777" w:rsidR="003C3019" w:rsidRPr="00076AB8" w:rsidRDefault="003C3019" w:rsidP="003C3019">
      <w:pPr>
        <w:spacing w:after="120" w:line="276" w:lineRule="auto"/>
        <w:jc w:val="both"/>
        <w:rPr>
          <w:rFonts w:ascii="Footlight MT Light" w:eastAsia="Gentium Basic" w:hAnsi="Footlight MT Light" w:cs="Gentium Basic"/>
          <w:sz w:val="28"/>
          <w:szCs w:val="28"/>
        </w:rPr>
      </w:pPr>
    </w:p>
    <w:p w14:paraId="5D85D15F" w14:textId="77777777" w:rsidR="003C3019" w:rsidRPr="00076AB8" w:rsidRDefault="003C3019" w:rsidP="003C3019">
      <w:pPr>
        <w:spacing w:after="120" w:line="276" w:lineRule="auto"/>
        <w:rPr>
          <w:rFonts w:ascii="Footlight MT Light" w:eastAsia="Gentium Basic" w:hAnsi="Footlight MT Light" w:cs="Gentium Basic"/>
          <w:b/>
        </w:rPr>
      </w:pPr>
      <w:r w:rsidRPr="00076AB8">
        <w:rPr>
          <w:rFonts w:ascii="Footlight MT Light" w:eastAsia="Gentium Basic" w:hAnsi="Footlight MT Light" w:cs="Gentium Basic"/>
          <w:b/>
        </w:rPr>
        <w:t xml:space="preserve">**) </w:t>
      </w:r>
      <w:r w:rsidRPr="00076AB8">
        <w:rPr>
          <w:rFonts w:ascii="Footlight MT Light" w:eastAsia="Gentium Basic" w:hAnsi="Footlight MT Light" w:cs="Gentium Basic"/>
        </w:rPr>
        <w:t xml:space="preserve">Untuk kontrak lumsum, maka jenis laporan disesuaikan dengan keluaran. </w:t>
      </w:r>
    </w:p>
    <w:p w14:paraId="71BE1255" w14:textId="77777777" w:rsidR="00B02925" w:rsidRPr="00076AB8" w:rsidRDefault="00B02925" w:rsidP="00F55869">
      <w:pPr>
        <w:jc w:val="center"/>
        <w:rPr>
          <w:rFonts w:ascii="Footlight MT Light" w:hAnsi="Footlight MT Light"/>
          <w:b/>
          <w:sz w:val="32"/>
          <w:szCs w:val="32"/>
        </w:rPr>
      </w:pPr>
    </w:p>
    <w:p w14:paraId="23D24B81" w14:textId="77777777" w:rsidR="003C3019" w:rsidRPr="00076AB8" w:rsidRDefault="003C3019" w:rsidP="00F55869">
      <w:pPr>
        <w:jc w:val="center"/>
        <w:rPr>
          <w:rFonts w:ascii="Footlight MT Light" w:hAnsi="Footlight MT Light"/>
          <w:b/>
          <w:sz w:val="32"/>
          <w:szCs w:val="32"/>
        </w:rPr>
      </w:pPr>
    </w:p>
    <w:p w14:paraId="55A75AD2" w14:textId="77777777" w:rsidR="00906943" w:rsidRPr="00076AB8" w:rsidRDefault="00906943" w:rsidP="00906943">
      <w:pPr>
        <w:pStyle w:val="Heading1"/>
        <w:rPr>
          <w:rFonts w:ascii="Footlight MT Light" w:hAnsi="Footlight MT Light"/>
          <w:sz w:val="28"/>
          <w:szCs w:val="28"/>
        </w:rPr>
      </w:pPr>
      <w:bookmarkStart w:id="1311" w:name="_Toc69972007"/>
      <w:bookmarkStart w:id="1312" w:name="_Toc70317008"/>
      <w:bookmarkStart w:id="1313" w:name="_Toc278850932"/>
      <w:bookmarkStart w:id="1314" w:name="_Toc147653468"/>
      <w:bookmarkStart w:id="1315" w:name="_Toc147654017"/>
      <w:bookmarkStart w:id="1316" w:name="_Toc147703033"/>
      <w:bookmarkStart w:id="1317" w:name="_Toc147703167"/>
      <w:bookmarkStart w:id="1318" w:name="_Toc147703499"/>
      <w:bookmarkStart w:id="1319" w:name="_Toc147705229"/>
      <w:bookmarkStart w:id="1320" w:name="_Toc147705500"/>
      <w:bookmarkStart w:id="1321" w:name="_Toc147784060"/>
      <w:bookmarkStart w:id="1322" w:name="_Toc147784399"/>
      <w:bookmarkStart w:id="1323" w:name="_Toc147800141"/>
      <w:bookmarkStart w:id="1324" w:name="_Toc147800706"/>
      <w:bookmarkStart w:id="1325" w:name="_Toc147801281"/>
      <w:bookmarkStart w:id="1326" w:name="_Toc147801543"/>
      <w:bookmarkStart w:id="1327" w:name="_Toc147953164"/>
      <w:bookmarkStart w:id="1328" w:name="_Toc147953567"/>
      <w:bookmarkStart w:id="1329" w:name="_Toc147982992"/>
      <w:bookmarkEnd w:id="1309"/>
      <w:r w:rsidRPr="00076AB8">
        <w:rPr>
          <w:rFonts w:ascii="Footlight MT Light" w:hAnsi="Footlight MT Light"/>
          <w:sz w:val="28"/>
          <w:szCs w:val="28"/>
        </w:rPr>
        <w:t>BAB V</w:t>
      </w:r>
      <w:r w:rsidR="00202D42" w:rsidRPr="00076AB8">
        <w:rPr>
          <w:rFonts w:ascii="Footlight MT Light" w:hAnsi="Footlight MT Light"/>
          <w:sz w:val="28"/>
          <w:szCs w:val="28"/>
          <w:lang w:val="en-US"/>
        </w:rPr>
        <w:t>I</w:t>
      </w:r>
      <w:r w:rsidRPr="00076AB8">
        <w:rPr>
          <w:rFonts w:ascii="Footlight MT Light" w:hAnsi="Footlight MT Light"/>
          <w:sz w:val="28"/>
          <w:szCs w:val="28"/>
        </w:rPr>
        <w:t>. LEMBAR KRITERIA EVALUASI</w:t>
      </w:r>
      <w:bookmarkEnd w:id="1311"/>
      <w:bookmarkEnd w:id="1312"/>
    </w:p>
    <w:p w14:paraId="105404A8" w14:textId="77777777" w:rsidR="00906943" w:rsidRPr="00076AB8" w:rsidRDefault="00906943" w:rsidP="00906943">
      <w:pPr>
        <w:pBdr>
          <w:bottom w:val="single" w:sz="4" w:space="1" w:color="000000"/>
        </w:pBdr>
        <w:jc w:val="center"/>
        <w:rPr>
          <w:rFonts w:ascii="Footlight MT Light" w:eastAsia="Gentium Basic" w:hAnsi="Footlight MT Light" w:cs="Gentium Basic"/>
          <w:sz w:val="28"/>
          <w:szCs w:val="28"/>
        </w:rPr>
      </w:pPr>
    </w:p>
    <w:p w14:paraId="024356C2" w14:textId="77777777" w:rsidR="00AD60F0" w:rsidRPr="00076AB8" w:rsidRDefault="00AD60F0" w:rsidP="00AD60F0">
      <w:pPr>
        <w:rPr>
          <w:rFonts w:ascii="Footlight MT Light" w:eastAsia="Gentium Basic" w:hAnsi="Footlight MT Light" w:cs="Gentium Basic"/>
          <w:b/>
        </w:rPr>
      </w:pPr>
    </w:p>
    <w:p w14:paraId="6C640D04" w14:textId="77777777" w:rsidR="00AD60F0" w:rsidRPr="00076AB8" w:rsidRDefault="00AD60F0" w:rsidP="00A92E83">
      <w:pPr>
        <w:numPr>
          <w:ilvl w:val="1"/>
          <w:numId w:val="155"/>
        </w:numPr>
        <w:suppressAutoHyphens/>
        <w:ind w:left="426" w:right="137" w:hanging="426"/>
        <w:outlineLvl w:val="1"/>
        <w:rPr>
          <w:rFonts w:ascii="Footlight MT Light" w:hAnsi="Footlight MT Light"/>
          <w:b/>
          <w:bCs/>
          <w:szCs w:val="20"/>
        </w:rPr>
      </w:pPr>
      <w:bookmarkStart w:id="1330" w:name="_heading=h.1egqt2p" w:colFirst="0" w:colLast="0"/>
      <w:bookmarkStart w:id="1331" w:name="_Toc68874576"/>
      <w:bookmarkStart w:id="1332" w:name="_Toc70317009"/>
      <w:bookmarkEnd w:id="1330"/>
      <w:r w:rsidRPr="00076AB8">
        <w:rPr>
          <w:rFonts w:ascii="Footlight MT Light" w:hAnsi="Footlight MT Light"/>
          <w:b/>
          <w:bCs/>
          <w:szCs w:val="20"/>
        </w:rPr>
        <w:t>Evaluasi Administrasi</w:t>
      </w:r>
      <w:bookmarkEnd w:id="1331"/>
      <w:bookmarkEnd w:id="1332"/>
    </w:p>
    <w:p w14:paraId="555449AA" w14:textId="77777777" w:rsidR="00AD60F0" w:rsidRPr="00076AB8" w:rsidRDefault="00AD60F0" w:rsidP="00264BD3">
      <w:pPr>
        <w:ind w:left="426"/>
        <w:rPr>
          <w:rFonts w:ascii="Footlight MT Light" w:eastAsia="Gentium Basic" w:hAnsi="Footlight MT Light" w:cs="Gentium Basic"/>
        </w:rPr>
      </w:pPr>
      <w:r w:rsidRPr="00076AB8">
        <w:rPr>
          <w:rFonts w:ascii="Footlight MT Light" w:eastAsia="Gentium Basic" w:hAnsi="Footlight MT Light" w:cs="Gentium Basic"/>
        </w:rPr>
        <w:t>Penawaran dinyatakan memenuhi persyaratan administrasi, apabila:</w:t>
      </w:r>
    </w:p>
    <w:p w14:paraId="1D9AEF3A" w14:textId="77777777" w:rsidR="00AD60F0" w:rsidRPr="00076AB8" w:rsidRDefault="00AD60F0" w:rsidP="00A92E83">
      <w:pPr>
        <w:numPr>
          <w:ilvl w:val="1"/>
          <w:numId w:val="154"/>
        </w:numPr>
        <w:pBdr>
          <w:top w:val="nil"/>
          <w:left w:val="nil"/>
          <w:bottom w:val="nil"/>
          <w:right w:val="nil"/>
          <w:between w:val="nil"/>
        </w:pBdr>
        <w:ind w:left="709" w:hanging="283"/>
        <w:jc w:val="both"/>
        <w:rPr>
          <w:rFonts w:ascii="Footlight MT Light" w:eastAsia="Gentium Basic" w:hAnsi="Footlight MT Light" w:cs="Gentium Basic"/>
          <w:i/>
        </w:rPr>
      </w:pPr>
      <w:r w:rsidRPr="00076AB8">
        <w:rPr>
          <w:rFonts w:ascii="Footlight MT Light" w:eastAsia="Gentium Basic" w:hAnsi="Footlight MT Light" w:cs="Gentium Basic"/>
        </w:rPr>
        <w:t>Penawaran lengkap sesuai yang diminta/dipersyaratkan.</w:t>
      </w:r>
    </w:p>
    <w:p w14:paraId="5BD85032" w14:textId="77777777" w:rsidR="00AD60F0" w:rsidRPr="00076AB8" w:rsidRDefault="00AD60F0" w:rsidP="00A92E83">
      <w:pPr>
        <w:numPr>
          <w:ilvl w:val="1"/>
          <w:numId w:val="154"/>
        </w:numPr>
        <w:pBdr>
          <w:top w:val="nil"/>
          <w:left w:val="nil"/>
          <w:bottom w:val="nil"/>
          <w:right w:val="nil"/>
          <w:between w:val="nil"/>
        </w:pBdr>
        <w:ind w:left="709" w:hanging="283"/>
        <w:jc w:val="both"/>
        <w:rPr>
          <w:rFonts w:ascii="Footlight MT Light" w:eastAsia="Gentium Basic" w:hAnsi="Footlight MT Light" w:cs="Gentium Basic"/>
          <w:i/>
        </w:rPr>
      </w:pPr>
      <w:r w:rsidRPr="00076AB8">
        <w:rPr>
          <w:rFonts w:ascii="Footlight MT Light" w:eastAsia="Gentium Basic" w:hAnsi="Footlight MT Light" w:cs="Gentium Basic"/>
        </w:rPr>
        <w:t>Tidak terdapat bukti/indikasi persaingan usaha yang tidak sehat dan/atau terjadi pengaturan bersama/kolusi/persekongkolan antarpeserta.</w:t>
      </w:r>
    </w:p>
    <w:p w14:paraId="14897CFC" w14:textId="77777777" w:rsidR="00AD60F0" w:rsidRPr="00076AB8" w:rsidRDefault="00AD60F0" w:rsidP="00264BD3">
      <w:pPr>
        <w:pBdr>
          <w:top w:val="nil"/>
          <w:left w:val="nil"/>
          <w:bottom w:val="nil"/>
          <w:right w:val="nil"/>
          <w:between w:val="nil"/>
        </w:pBdr>
        <w:ind w:left="426"/>
        <w:rPr>
          <w:rFonts w:ascii="Footlight MT Light" w:eastAsia="Gentium Basic" w:hAnsi="Footlight MT Light" w:cs="Gentium Basic"/>
        </w:rPr>
      </w:pPr>
    </w:p>
    <w:p w14:paraId="798C9BD2" w14:textId="77777777" w:rsidR="00AD60F0" w:rsidRPr="00076AB8" w:rsidRDefault="00AD60F0" w:rsidP="00A92E83">
      <w:pPr>
        <w:numPr>
          <w:ilvl w:val="1"/>
          <w:numId w:val="155"/>
        </w:numPr>
        <w:suppressAutoHyphens/>
        <w:ind w:left="426" w:right="137" w:hanging="426"/>
        <w:outlineLvl w:val="1"/>
        <w:rPr>
          <w:rFonts w:ascii="Footlight MT Light" w:hAnsi="Footlight MT Light"/>
          <w:b/>
          <w:bCs/>
          <w:szCs w:val="20"/>
        </w:rPr>
      </w:pPr>
      <w:bookmarkStart w:id="1333" w:name="_heading=h.3ygebqi" w:colFirst="0" w:colLast="0"/>
      <w:bookmarkStart w:id="1334" w:name="_Toc68874577"/>
      <w:bookmarkStart w:id="1335" w:name="_Toc70317010"/>
      <w:bookmarkEnd w:id="1333"/>
      <w:r w:rsidRPr="00076AB8">
        <w:rPr>
          <w:rFonts w:ascii="Footlight MT Light" w:hAnsi="Footlight MT Light"/>
          <w:b/>
          <w:bCs/>
          <w:szCs w:val="20"/>
        </w:rPr>
        <w:t>Evaluasi Teknis</w:t>
      </w:r>
      <w:bookmarkEnd w:id="1334"/>
      <w:bookmarkEnd w:id="1335"/>
    </w:p>
    <w:p w14:paraId="2242C40C" w14:textId="77777777" w:rsidR="00AD60F0" w:rsidRPr="00076AB8" w:rsidRDefault="00AD60F0" w:rsidP="00264BD3">
      <w:pPr>
        <w:ind w:left="426"/>
        <w:jc w:val="both"/>
        <w:rPr>
          <w:rFonts w:ascii="Footlight MT Light" w:eastAsia="Gentium Basic" w:hAnsi="Footlight MT Light" w:cs="Gentium Basic"/>
        </w:rPr>
      </w:pPr>
      <w:r w:rsidRPr="00076AB8">
        <w:rPr>
          <w:rFonts w:ascii="Footlight MT Light" w:eastAsia="Gentium Basic" w:hAnsi="Footlight MT Light" w:cs="Gentium Basic"/>
        </w:rPr>
        <w:t xml:space="preserve">Tabel di bawah ini merupakan contoh kriteria evaluasi teknis. </w:t>
      </w:r>
      <w:r w:rsidRPr="00076AB8">
        <w:rPr>
          <w:rFonts w:ascii="Footlight MT Light" w:eastAsia="Gentium Basic" w:hAnsi="Footlight MT Light" w:cs="Gentium Basic"/>
        </w:rPr>
        <w:br/>
        <w:t xml:space="preserve">Pokja Pemilihan menetapkan uraian evaluasi, nilai bobot, ambang batas, dan kriteria penilaian yang disesuaikan dengan jenis pekerjaan. </w:t>
      </w:r>
    </w:p>
    <w:p w14:paraId="7667C477" w14:textId="77777777" w:rsidR="00AD60F0" w:rsidRPr="00076AB8" w:rsidRDefault="00AD60F0" w:rsidP="00AD60F0">
      <w:pPr>
        <w:ind w:left="426"/>
        <w:rPr>
          <w:rFonts w:ascii="Footlight MT Light" w:eastAsia="Gentium Basic" w:hAnsi="Footlight MT Light" w:cs="Gentium Basic"/>
        </w:rPr>
      </w:pPr>
      <w:r w:rsidRPr="00076AB8">
        <w:rPr>
          <w:rFonts w:ascii="Footlight MT Light" w:eastAsia="Gentium Basic" w:hAnsi="Footlight MT Light" w:cs="Gentium Basic"/>
        </w:rPr>
        <w:t xml:space="preserve">  </w:t>
      </w:r>
    </w:p>
    <w:tbl>
      <w:tblPr>
        <w:tblW w:w="949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409"/>
        <w:gridCol w:w="1417"/>
        <w:gridCol w:w="1133"/>
        <w:gridCol w:w="1275"/>
        <w:gridCol w:w="2690"/>
      </w:tblGrid>
      <w:tr w:rsidR="00AD60F0" w:rsidRPr="00076AB8" w14:paraId="74F794FF" w14:textId="77777777" w:rsidTr="00264BD3">
        <w:tc>
          <w:tcPr>
            <w:tcW w:w="568" w:type="dxa"/>
            <w:tcBorders>
              <w:top w:val="single" w:sz="4" w:space="0" w:color="000000"/>
              <w:left w:val="single" w:sz="4" w:space="0" w:color="000000"/>
              <w:bottom w:val="single" w:sz="4" w:space="0" w:color="000000"/>
              <w:right w:val="single" w:sz="4" w:space="0" w:color="000000"/>
            </w:tcBorders>
            <w:vAlign w:val="center"/>
          </w:tcPr>
          <w:p w14:paraId="05E90DB5" w14:textId="77777777" w:rsidR="00AD60F0" w:rsidRPr="00076AB8" w:rsidRDefault="00AD60F0" w:rsidP="00AD60F0">
            <w:pP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No.</w:t>
            </w:r>
          </w:p>
        </w:tc>
        <w:tc>
          <w:tcPr>
            <w:tcW w:w="2409" w:type="dxa"/>
            <w:tcBorders>
              <w:top w:val="single" w:sz="4" w:space="0" w:color="000000"/>
              <w:left w:val="single" w:sz="4" w:space="0" w:color="000000"/>
              <w:bottom w:val="single" w:sz="4" w:space="0" w:color="000000"/>
              <w:right w:val="single" w:sz="4" w:space="0" w:color="000000"/>
            </w:tcBorders>
            <w:vAlign w:val="center"/>
          </w:tcPr>
          <w:p w14:paraId="58BF91A0" w14:textId="77777777" w:rsidR="00AD60F0" w:rsidRPr="00076AB8" w:rsidRDefault="00AD60F0" w:rsidP="00AD60F0">
            <w:pPr>
              <w:ind w:right="-108"/>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Uraian Evaluasi</w:t>
            </w:r>
          </w:p>
        </w:tc>
        <w:tc>
          <w:tcPr>
            <w:tcW w:w="1417" w:type="dxa"/>
            <w:tcBorders>
              <w:top w:val="single" w:sz="4" w:space="0" w:color="000000"/>
              <w:left w:val="single" w:sz="4" w:space="0" w:color="000000"/>
              <w:bottom w:val="single" w:sz="4" w:space="0" w:color="000000"/>
              <w:right w:val="single" w:sz="4" w:space="0" w:color="000000"/>
            </w:tcBorders>
            <w:vAlign w:val="center"/>
          </w:tcPr>
          <w:p w14:paraId="48427BCB" w14:textId="77777777" w:rsidR="00AD60F0" w:rsidRPr="00076AB8" w:rsidRDefault="00AD60F0" w:rsidP="00AD60F0">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Bobot</w:t>
            </w:r>
          </w:p>
        </w:tc>
        <w:tc>
          <w:tcPr>
            <w:tcW w:w="1133" w:type="dxa"/>
            <w:tcBorders>
              <w:top w:val="single" w:sz="4" w:space="0" w:color="000000"/>
              <w:left w:val="single" w:sz="4" w:space="0" w:color="000000"/>
              <w:bottom w:val="single" w:sz="4" w:space="0" w:color="000000"/>
              <w:right w:val="single" w:sz="4" w:space="0" w:color="000000"/>
            </w:tcBorders>
          </w:tcPr>
          <w:p w14:paraId="3993FE54" w14:textId="77777777" w:rsidR="00AD60F0" w:rsidRPr="00076AB8" w:rsidRDefault="00AD60F0" w:rsidP="00AD60F0">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Ambang Batas</w:t>
            </w:r>
          </w:p>
        </w:tc>
        <w:tc>
          <w:tcPr>
            <w:tcW w:w="1275" w:type="dxa"/>
            <w:tcBorders>
              <w:top w:val="single" w:sz="4" w:space="0" w:color="000000"/>
              <w:left w:val="single" w:sz="4" w:space="0" w:color="000000"/>
              <w:bottom w:val="single" w:sz="4" w:space="0" w:color="000000"/>
              <w:right w:val="single" w:sz="4" w:space="0" w:color="000000"/>
            </w:tcBorders>
          </w:tcPr>
          <w:p w14:paraId="7D909F59" w14:textId="77777777" w:rsidR="00AD60F0" w:rsidRPr="00076AB8" w:rsidRDefault="00AD60F0" w:rsidP="00AD60F0">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Nilai Akhir</w:t>
            </w:r>
          </w:p>
          <w:p w14:paraId="303E1A6F" w14:textId="77777777" w:rsidR="00AD60F0" w:rsidRPr="00076AB8" w:rsidRDefault="00AD60F0" w:rsidP="00AD60F0">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(Bobot * Nilai yang didapatkan)</w:t>
            </w:r>
          </w:p>
        </w:tc>
        <w:tc>
          <w:tcPr>
            <w:tcW w:w="2690" w:type="dxa"/>
            <w:tcBorders>
              <w:top w:val="single" w:sz="4" w:space="0" w:color="000000"/>
              <w:left w:val="single" w:sz="4" w:space="0" w:color="000000"/>
              <w:bottom w:val="single" w:sz="4" w:space="0" w:color="000000"/>
              <w:right w:val="single" w:sz="4" w:space="0" w:color="000000"/>
            </w:tcBorders>
            <w:vAlign w:val="center"/>
          </w:tcPr>
          <w:p w14:paraId="5988ECF7" w14:textId="77777777" w:rsidR="00AD60F0" w:rsidRPr="00076AB8" w:rsidRDefault="00AD60F0" w:rsidP="00AD60F0">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Kriteria Penilaian</w:t>
            </w:r>
          </w:p>
        </w:tc>
      </w:tr>
      <w:tr w:rsidR="00AD60F0" w:rsidRPr="00076AB8" w14:paraId="260987BC" w14:textId="77777777" w:rsidTr="00264BD3">
        <w:trPr>
          <w:trHeight w:val="370"/>
        </w:trPr>
        <w:tc>
          <w:tcPr>
            <w:tcW w:w="568" w:type="dxa"/>
            <w:tcBorders>
              <w:top w:val="single" w:sz="4" w:space="0" w:color="000000"/>
              <w:left w:val="single" w:sz="4" w:space="0" w:color="000000"/>
              <w:bottom w:val="nil"/>
              <w:right w:val="single" w:sz="4" w:space="0" w:color="000000"/>
            </w:tcBorders>
            <w:vAlign w:val="center"/>
          </w:tcPr>
          <w:p w14:paraId="591BEF99"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1.</w:t>
            </w:r>
          </w:p>
        </w:tc>
        <w:tc>
          <w:tcPr>
            <w:tcW w:w="2409" w:type="dxa"/>
            <w:tcBorders>
              <w:top w:val="single" w:sz="4" w:space="0" w:color="000000"/>
              <w:left w:val="single" w:sz="4" w:space="0" w:color="000000"/>
              <w:bottom w:val="single" w:sz="4" w:space="0" w:color="000000"/>
              <w:right w:val="single" w:sz="4" w:space="0" w:color="000000"/>
            </w:tcBorders>
            <w:vAlign w:val="center"/>
          </w:tcPr>
          <w:p w14:paraId="1FC3AF41" w14:textId="77777777" w:rsidR="00AD60F0" w:rsidRPr="00076AB8" w:rsidRDefault="00AD60F0" w:rsidP="00AD60F0">
            <w:pPr>
              <w:ind w:right="-72"/>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 xml:space="preserve">Unsur Pengalaman Perusahaan </w:t>
            </w:r>
          </w:p>
        </w:tc>
        <w:tc>
          <w:tcPr>
            <w:tcW w:w="1417" w:type="dxa"/>
            <w:tcBorders>
              <w:top w:val="single" w:sz="4" w:space="0" w:color="000000"/>
              <w:left w:val="single" w:sz="4" w:space="0" w:color="000000"/>
              <w:bottom w:val="single" w:sz="4" w:space="0" w:color="000000"/>
              <w:right w:val="single" w:sz="4" w:space="0" w:color="000000"/>
            </w:tcBorders>
            <w:vAlign w:val="center"/>
          </w:tcPr>
          <w:p w14:paraId="31270EF4" w14:textId="77777777" w:rsidR="00AD60F0" w:rsidRPr="00076AB8" w:rsidRDefault="00AD60F0" w:rsidP="00AD60F0">
            <w:pPr>
              <w:rPr>
                <w:rFonts w:ascii="Footlight MT Light" w:eastAsia="Gentium Basic" w:hAnsi="Footlight MT Light" w:cs="Gentium Basic"/>
                <w:b/>
                <w:i/>
                <w:sz w:val="20"/>
                <w:szCs w:val="20"/>
              </w:rPr>
            </w:pPr>
            <w:r w:rsidRPr="00076AB8">
              <w:rPr>
                <w:rFonts w:ascii="Footlight MT Light" w:eastAsia="Gentium Basic" w:hAnsi="Footlight MT Light" w:cs="Gentium Basic"/>
                <w:i/>
                <w:sz w:val="20"/>
                <w:szCs w:val="20"/>
              </w:rPr>
              <w:t>__ [15%-30%]</w:t>
            </w:r>
          </w:p>
        </w:tc>
        <w:tc>
          <w:tcPr>
            <w:tcW w:w="1133" w:type="dxa"/>
            <w:tcBorders>
              <w:top w:val="single" w:sz="4" w:space="0" w:color="000000"/>
              <w:left w:val="single" w:sz="4" w:space="0" w:color="000000"/>
              <w:bottom w:val="single" w:sz="4" w:space="0" w:color="000000"/>
              <w:right w:val="single" w:sz="4" w:space="0" w:color="000000"/>
            </w:tcBorders>
            <w:vAlign w:val="center"/>
          </w:tcPr>
          <w:p w14:paraId="42758546"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14:paraId="3186B814" w14:textId="77777777" w:rsidR="00AD60F0" w:rsidRPr="00076AB8" w:rsidRDefault="00AD60F0" w:rsidP="00AD60F0">
            <w:pPr>
              <w:rPr>
                <w:rFonts w:ascii="Footlight MT Light" w:eastAsia="Gentium Basic" w:hAnsi="Footlight MT Light" w:cs="Gentium Basic"/>
                <w:b/>
                <w:sz w:val="20"/>
                <w:szCs w:val="20"/>
              </w:rPr>
            </w:pPr>
          </w:p>
        </w:tc>
        <w:tc>
          <w:tcPr>
            <w:tcW w:w="2690" w:type="dxa"/>
            <w:tcBorders>
              <w:top w:val="single" w:sz="4" w:space="0" w:color="000000"/>
              <w:left w:val="single" w:sz="4" w:space="0" w:color="000000"/>
              <w:bottom w:val="single" w:sz="4" w:space="0" w:color="000000"/>
              <w:right w:val="single" w:sz="4" w:space="0" w:color="000000"/>
            </w:tcBorders>
          </w:tcPr>
          <w:p w14:paraId="1850B574" w14:textId="77777777" w:rsidR="00AD60F0" w:rsidRPr="00076AB8" w:rsidRDefault="00AD60F0" w:rsidP="00AD60F0">
            <w:pP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Dihitung dengan menjumlahkan seluruh nilai yang diperoleh untuk setiap subunsur dari unsur Pengalaman Perusahaan</w:t>
            </w:r>
          </w:p>
          <w:p w14:paraId="6B4DE2FA" w14:textId="77777777" w:rsidR="00AD60F0" w:rsidRPr="00076AB8" w:rsidRDefault="00AD60F0" w:rsidP="00AD60F0">
            <w:pPr>
              <w:rPr>
                <w:rFonts w:ascii="Footlight MT Light" w:eastAsia="Gentium Basic" w:hAnsi="Footlight MT Light" w:cs="Gentium Basic"/>
                <w:b/>
                <w:sz w:val="20"/>
                <w:szCs w:val="20"/>
              </w:rPr>
            </w:pPr>
          </w:p>
        </w:tc>
      </w:tr>
      <w:tr w:rsidR="00AD60F0" w:rsidRPr="00076AB8" w14:paraId="5A8FC871" w14:textId="77777777" w:rsidTr="00264BD3">
        <w:tc>
          <w:tcPr>
            <w:tcW w:w="568" w:type="dxa"/>
            <w:tcBorders>
              <w:top w:val="nil"/>
              <w:left w:val="single" w:sz="4" w:space="0" w:color="000000"/>
              <w:bottom w:val="nil"/>
              <w:right w:val="single" w:sz="4" w:space="0" w:color="000000"/>
            </w:tcBorders>
          </w:tcPr>
          <w:p w14:paraId="56A8F4F6" w14:textId="77777777" w:rsidR="00AD60F0" w:rsidRPr="00076AB8" w:rsidRDefault="00AD60F0" w:rsidP="00AD60F0">
            <w:pPr>
              <w:jc w:val="center"/>
              <w:rPr>
                <w:rFonts w:ascii="Footlight MT Light" w:eastAsia="Gentium Basic" w:hAnsi="Footlight MT Light" w:cs="Gentium Basic"/>
                <w:b/>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2ACA6E04" w14:textId="77777777" w:rsidR="00AD60F0" w:rsidRPr="00076AB8" w:rsidRDefault="00AD60F0" w:rsidP="00A92E83">
            <w:pPr>
              <w:numPr>
                <w:ilvl w:val="0"/>
                <w:numId w:val="157"/>
              </w:numPr>
              <w:ind w:left="453" w:right="-72"/>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Pengalaman melaksanakan pekerjaan sejenis dalam kurun waktu 10 (sepuluh) tahun terakhir</w:t>
            </w:r>
          </w:p>
        </w:tc>
        <w:tc>
          <w:tcPr>
            <w:tcW w:w="1417" w:type="dxa"/>
            <w:tcBorders>
              <w:top w:val="single" w:sz="4" w:space="0" w:color="000000"/>
              <w:left w:val="single" w:sz="4" w:space="0" w:color="000000"/>
              <w:bottom w:val="single" w:sz="4" w:space="0" w:color="000000"/>
              <w:right w:val="single" w:sz="4" w:space="0" w:color="000000"/>
            </w:tcBorders>
          </w:tcPr>
          <w:p w14:paraId="32EB5177" w14:textId="77777777" w:rsidR="00AD60F0" w:rsidRPr="00076AB8" w:rsidRDefault="00AD60F0" w:rsidP="00AD60F0">
            <w:pPr>
              <w:jc w:val="center"/>
              <w:rPr>
                <w:rFonts w:ascii="Footlight MT Light" w:eastAsia="Gentium Basic" w:hAnsi="Footlight MT Light" w:cs="Gentium Basic"/>
                <w:i/>
                <w:sz w:val="20"/>
                <w:szCs w:val="20"/>
              </w:rPr>
            </w:pPr>
            <w:r w:rsidRPr="00076AB8">
              <w:rPr>
                <w:rFonts w:ascii="Footlight MT Light" w:eastAsia="Gentium Basic" w:hAnsi="Footlight MT Light" w:cs="Gentium Basic"/>
                <w:i/>
                <w:sz w:val="20"/>
                <w:szCs w:val="20"/>
              </w:rPr>
              <w:t>__ [7%-12%]</w:t>
            </w:r>
          </w:p>
        </w:tc>
        <w:tc>
          <w:tcPr>
            <w:tcW w:w="1133" w:type="dxa"/>
            <w:tcBorders>
              <w:top w:val="single" w:sz="4" w:space="0" w:color="000000"/>
              <w:left w:val="single" w:sz="4" w:space="0" w:color="000000"/>
              <w:bottom w:val="single" w:sz="4" w:space="0" w:color="000000"/>
              <w:right w:val="single" w:sz="4" w:space="0" w:color="000000"/>
            </w:tcBorders>
          </w:tcPr>
          <w:p w14:paraId="08A11D0C" w14:textId="77777777" w:rsidR="00AD60F0" w:rsidRPr="00076AB8" w:rsidRDefault="00AD60F0" w:rsidP="00AD60F0">
            <w:pPr>
              <w:ind w:right="-72"/>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14:paraId="27E40E88" w14:textId="77777777" w:rsidR="00AD60F0" w:rsidRPr="00076AB8" w:rsidRDefault="00AD60F0" w:rsidP="00AD60F0">
            <w:pPr>
              <w:ind w:right="-72"/>
              <w:rPr>
                <w:rFonts w:ascii="Footlight MT Light" w:eastAsia="Gentium Basic" w:hAnsi="Footlight MT Light" w:cs="Gentium Basic"/>
                <w:sz w:val="20"/>
                <w:szCs w:val="20"/>
              </w:rPr>
            </w:pPr>
          </w:p>
        </w:tc>
        <w:tc>
          <w:tcPr>
            <w:tcW w:w="2690" w:type="dxa"/>
            <w:tcBorders>
              <w:top w:val="single" w:sz="4" w:space="0" w:color="000000"/>
              <w:left w:val="single" w:sz="4" w:space="0" w:color="000000"/>
              <w:bottom w:val="single" w:sz="4" w:space="0" w:color="000000"/>
              <w:right w:val="single" w:sz="4" w:space="0" w:color="000000"/>
            </w:tcBorders>
          </w:tcPr>
          <w:p w14:paraId="730E4195" w14:textId="77777777" w:rsidR="00AD60F0" w:rsidRPr="00076AB8" w:rsidRDefault="00AD60F0" w:rsidP="00AD60F0">
            <w:pPr>
              <w:ind w:right="-72"/>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 xml:space="preserve">pekerjaan sejenis adalah _______ </w:t>
            </w:r>
            <w:r w:rsidRPr="00076AB8">
              <w:rPr>
                <w:rFonts w:ascii="Footlight MT Light" w:eastAsia="Gentium Basic" w:hAnsi="Footlight MT Light" w:cs="Gentium Basic"/>
                <w:sz w:val="20"/>
                <w:szCs w:val="20"/>
              </w:rPr>
              <w:br/>
            </w:r>
            <w:r w:rsidRPr="00076AB8">
              <w:rPr>
                <w:rFonts w:ascii="Footlight MT Light" w:eastAsia="Gentium Basic" w:hAnsi="Footlight MT Light" w:cs="Gentium Basic"/>
                <w:i/>
                <w:sz w:val="20"/>
                <w:szCs w:val="20"/>
              </w:rPr>
              <w:t>[diisi sebagaimana isian pekerjaan sejenis yang disyaratkan pada dokumen kualifikasi]</w:t>
            </w:r>
            <w:r w:rsidRPr="00076AB8">
              <w:rPr>
                <w:rFonts w:ascii="Footlight MT Light" w:eastAsia="Gentium Basic" w:hAnsi="Footlight MT Light" w:cs="Gentium Basic"/>
                <w:sz w:val="20"/>
                <w:szCs w:val="20"/>
              </w:rPr>
              <w:t>;</w:t>
            </w:r>
          </w:p>
          <w:p w14:paraId="04F6EA97" w14:textId="77777777" w:rsidR="00AD60F0" w:rsidRPr="00076AB8" w:rsidRDefault="00AD60F0" w:rsidP="00AD60F0">
            <w:pPr>
              <w:ind w:right="-72"/>
              <w:rPr>
                <w:rFonts w:ascii="Footlight MT Light" w:eastAsia="Gentium Basic" w:hAnsi="Footlight MT Light" w:cs="Gentium Basic"/>
                <w:sz w:val="20"/>
                <w:szCs w:val="20"/>
              </w:rPr>
            </w:pPr>
          </w:p>
          <w:p w14:paraId="0F926745" w14:textId="77777777" w:rsidR="00AD60F0" w:rsidRPr="00076AB8" w:rsidRDefault="00AD60F0" w:rsidP="00AD60F0">
            <w:pPr>
              <w:ind w:right="-72"/>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Jumlah Pengalaman pekerjaan sejenis:</w:t>
            </w:r>
          </w:p>
          <w:p w14:paraId="7E906F52" w14:textId="77777777" w:rsidR="00AD60F0" w:rsidRPr="00076AB8" w:rsidRDefault="00B7599F" w:rsidP="00A92E83">
            <w:pPr>
              <w:numPr>
                <w:ilvl w:val="0"/>
                <w:numId w:val="156"/>
              </w:numPr>
              <w:pBdr>
                <w:top w:val="nil"/>
                <w:left w:val="nil"/>
                <w:bottom w:val="nil"/>
                <w:right w:val="nil"/>
                <w:between w:val="nil"/>
              </w:pBdr>
              <w:ind w:left="321"/>
              <w:jc w:val="both"/>
              <w:rPr>
                <w:rFonts w:ascii="Footlight MT Light" w:eastAsia="Gentium Basic" w:hAnsi="Footlight MT Light" w:cs="Gentium Basic"/>
                <w:sz w:val="20"/>
                <w:szCs w:val="20"/>
              </w:rPr>
            </w:pPr>
            <w:sdt>
              <w:sdtPr>
                <w:rPr>
                  <w:rFonts w:ascii="Footlight MT Light" w:hAnsi="Footlight MT Light"/>
                  <w:sz w:val="20"/>
                  <w:szCs w:val="20"/>
                </w:rPr>
                <w:tag w:val="goog_rdk_5"/>
                <w:id w:val="1942484952"/>
              </w:sdtPr>
              <w:sdtEndPr/>
              <w:sdtContent>
                <w:r w:rsidR="00AD60F0" w:rsidRPr="00076AB8">
                  <w:rPr>
                    <w:rFonts w:ascii="Footlight MT Light" w:eastAsia="Nova Mono" w:hAnsi="Footlight MT Light" w:cs="Nova Mono"/>
                    <w:sz w:val="20"/>
                    <w:szCs w:val="20"/>
                  </w:rPr>
                  <w:t>Memiliki ≥ _______ pengalaman diberi nilai _______ ;</w:t>
                </w:r>
              </w:sdtContent>
            </w:sdt>
          </w:p>
          <w:p w14:paraId="060B91E8" w14:textId="77777777" w:rsidR="00AD60F0" w:rsidRPr="00076AB8" w:rsidRDefault="00AD60F0" w:rsidP="00A92E83">
            <w:pPr>
              <w:numPr>
                <w:ilvl w:val="0"/>
                <w:numId w:val="156"/>
              </w:numPr>
              <w:pBdr>
                <w:top w:val="nil"/>
                <w:left w:val="nil"/>
                <w:bottom w:val="nil"/>
                <w:right w:val="nil"/>
                <w:between w:val="nil"/>
              </w:pBdr>
              <w:ind w:left="321"/>
              <w:jc w:val="both"/>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Memiliki _______ s/d _______ pengalaman diberi nilai _______ ;</w:t>
            </w:r>
          </w:p>
          <w:p w14:paraId="04E9212A" w14:textId="77777777" w:rsidR="00AD60F0" w:rsidRPr="00076AB8" w:rsidRDefault="00B7599F" w:rsidP="00A92E83">
            <w:pPr>
              <w:numPr>
                <w:ilvl w:val="0"/>
                <w:numId w:val="156"/>
              </w:numPr>
              <w:pBdr>
                <w:top w:val="nil"/>
                <w:left w:val="nil"/>
                <w:bottom w:val="nil"/>
                <w:right w:val="nil"/>
                <w:between w:val="nil"/>
              </w:pBdr>
              <w:ind w:left="321"/>
              <w:jc w:val="both"/>
              <w:rPr>
                <w:rFonts w:ascii="Footlight MT Light" w:eastAsia="Gentium Basic" w:hAnsi="Footlight MT Light" w:cs="Gentium Basic"/>
                <w:sz w:val="20"/>
                <w:szCs w:val="20"/>
              </w:rPr>
            </w:pPr>
            <w:sdt>
              <w:sdtPr>
                <w:rPr>
                  <w:rFonts w:ascii="Footlight MT Light" w:hAnsi="Footlight MT Light"/>
                  <w:sz w:val="20"/>
                  <w:szCs w:val="20"/>
                </w:rPr>
                <w:tag w:val="goog_rdk_6"/>
                <w:id w:val="-2114430211"/>
              </w:sdtPr>
              <w:sdtEndPr/>
              <w:sdtContent>
                <w:r w:rsidR="00AD60F0" w:rsidRPr="00076AB8">
                  <w:rPr>
                    <w:rFonts w:ascii="Footlight MT Light" w:eastAsia="Nova Mono" w:hAnsi="Footlight MT Light" w:cs="Nova Mono"/>
                    <w:sz w:val="20"/>
                    <w:szCs w:val="20"/>
                  </w:rPr>
                  <w:t>Memiliki ≤ _______ pengalaman diberi nilai _______ ;</w:t>
                </w:r>
              </w:sdtContent>
            </w:sdt>
          </w:p>
          <w:p w14:paraId="7EA9FE5A" w14:textId="77777777" w:rsidR="00AD60F0" w:rsidRPr="00076AB8" w:rsidRDefault="00AD60F0" w:rsidP="00AD60F0">
            <w:pPr>
              <w:ind w:right="-72"/>
              <w:rPr>
                <w:rFonts w:ascii="Footlight MT Light" w:eastAsia="Gentium Basic" w:hAnsi="Footlight MT Light" w:cs="Gentium Basic"/>
                <w:sz w:val="20"/>
                <w:szCs w:val="20"/>
              </w:rPr>
            </w:pPr>
          </w:p>
        </w:tc>
      </w:tr>
      <w:tr w:rsidR="00AD60F0" w:rsidRPr="00076AB8" w14:paraId="6CB60B13" w14:textId="77777777" w:rsidTr="00264BD3">
        <w:tc>
          <w:tcPr>
            <w:tcW w:w="568" w:type="dxa"/>
            <w:tcBorders>
              <w:top w:val="nil"/>
              <w:left w:val="single" w:sz="4" w:space="0" w:color="000000"/>
              <w:bottom w:val="nil"/>
              <w:right w:val="single" w:sz="4" w:space="0" w:color="000000"/>
            </w:tcBorders>
          </w:tcPr>
          <w:p w14:paraId="590979BB" w14:textId="77777777" w:rsidR="00AD60F0" w:rsidRPr="00076AB8" w:rsidRDefault="00AD60F0" w:rsidP="00AD60F0">
            <w:pPr>
              <w:jc w:val="center"/>
              <w:rPr>
                <w:rFonts w:ascii="Footlight MT Light" w:eastAsia="Gentium Basic" w:hAnsi="Footlight MT Light" w:cs="Gentium Basic"/>
                <w:b/>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5B8FDD3D" w14:textId="77777777" w:rsidR="00AD60F0" w:rsidRPr="00076AB8" w:rsidRDefault="00AD60F0" w:rsidP="00A92E83">
            <w:pPr>
              <w:numPr>
                <w:ilvl w:val="0"/>
                <w:numId w:val="157"/>
              </w:numPr>
              <w:ind w:left="453" w:right="-72"/>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Pengalaman bekerja di provinsi lokasi kegiatan dalam kurun waktu 10 (sepuluh) tahun terakhir</w:t>
            </w:r>
          </w:p>
        </w:tc>
        <w:tc>
          <w:tcPr>
            <w:tcW w:w="1417" w:type="dxa"/>
            <w:tcBorders>
              <w:top w:val="single" w:sz="4" w:space="0" w:color="000000"/>
              <w:left w:val="single" w:sz="4" w:space="0" w:color="000000"/>
              <w:bottom w:val="single" w:sz="4" w:space="0" w:color="000000"/>
              <w:right w:val="single" w:sz="4" w:space="0" w:color="000000"/>
            </w:tcBorders>
          </w:tcPr>
          <w:p w14:paraId="392752FD"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i/>
                <w:sz w:val="20"/>
                <w:szCs w:val="20"/>
              </w:rPr>
              <w:t>__ [3%-8%]</w:t>
            </w:r>
          </w:p>
        </w:tc>
        <w:tc>
          <w:tcPr>
            <w:tcW w:w="1133" w:type="dxa"/>
            <w:tcBorders>
              <w:top w:val="single" w:sz="4" w:space="0" w:color="000000"/>
              <w:left w:val="single" w:sz="4" w:space="0" w:color="000000"/>
              <w:bottom w:val="single" w:sz="4" w:space="0" w:color="000000"/>
              <w:right w:val="single" w:sz="4" w:space="0" w:color="000000"/>
            </w:tcBorders>
          </w:tcPr>
          <w:p w14:paraId="34A787FB" w14:textId="77777777" w:rsidR="00AD60F0" w:rsidRPr="00076AB8" w:rsidRDefault="00AD60F0" w:rsidP="00AD60F0">
            <w:pPr>
              <w:ind w:right="-72"/>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14:paraId="1A187A62" w14:textId="77777777" w:rsidR="00AD60F0" w:rsidRPr="00076AB8" w:rsidRDefault="00AD60F0" w:rsidP="00AD60F0">
            <w:pPr>
              <w:ind w:right="-72"/>
              <w:rPr>
                <w:rFonts w:ascii="Footlight MT Light" w:eastAsia="Gentium Basic" w:hAnsi="Footlight MT Light" w:cs="Gentium Basic"/>
                <w:sz w:val="20"/>
                <w:szCs w:val="20"/>
              </w:rPr>
            </w:pPr>
          </w:p>
        </w:tc>
        <w:tc>
          <w:tcPr>
            <w:tcW w:w="2690" w:type="dxa"/>
            <w:tcBorders>
              <w:top w:val="single" w:sz="4" w:space="0" w:color="000000"/>
              <w:left w:val="single" w:sz="4" w:space="0" w:color="000000"/>
              <w:bottom w:val="single" w:sz="4" w:space="0" w:color="000000"/>
              <w:right w:val="single" w:sz="4" w:space="0" w:color="000000"/>
            </w:tcBorders>
          </w:tcPr>
          <w:p w14:paraId="381BBF0B" w14:textId="77777777" w:rsidR="00AD60F0" w:rsidRPr="00076AB8" w:rsidRDefault="00AD60F0" w:rsidP="00AD60F0">
            <w:pPr>
              <w:ind w:right="-72"/>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Jumlah Pengalaman di provinsi lokasi kegiatan:</w:t>
            </w:r>
          </w:p>
          <w:p w14:paraId="1B7CE0BD" w14:textId="77777777" w:rsidR="00AD60F0" w:rsidRPr="00076AB8" w:rsidRDefault="00B7599F" w:rsidP="00A92E83">
            <w:pPr>
              <w:numPr>
                <w:ilvl w:val="0"/>
                <w:numId w:val="159"/>
              </w:numPr>
              <w:pBdr>
                <w:top w:val="nil"/>
                <w:left w:val="nil"/>
                <w:bottom w:val="nil"/>
                <w:right w:val="nil"/>
                <w:between w:val="nil"/>
              </w:pBdr>
              <w:ind w:left="321"/>
              <w:jc w:val="both"/>
              <w:rPr>
                <w:rFonts w:ascii="Footlight MT Light" w:eastAsia="Gentium Basic" w:hAnsi="Footlight MT Light" w:cs="Gentium Basic"/>
                <w:sz w:val="20"/>
                <w:szCs w:val="20"/>
              </w:rPr>
            </w:pPr>
            <w:sdt>
              <w:sdtPr>
                <w:rPr>
                  <w:rFonts w:ascii="Footlight MT Light" w:hAnsi="Footlight MT Light"/>
                  <w:sz w:val="20"/>
                  <w:szCs w:val="20"/>
                </w:rPr>
                <w:tag w:val="goog_rdk_7"/>
                <w:id w:val="-1709251849"/>
              </w:sdtPr>
              <w:sdtEndPr/>
              <w:sdtContent>
                <w:r w:rsidR="00AD60F0" w:rsidRPr="00076AB8">
                  <w:rPr>
                    <w:rFonts w:ascii="Footlight MT Light" w:eastAsia="Nova Mono" w:hAnsi="Footlight MT Light" w:cs="Nova Mono"/>
                    <w:sz w:val="20"/>
                    <w:szCs w:val="20"/>
                  </w:rPr>
                  <w:t>Memiliki ≥ _______ pengalaman diberi nilai _______ ;</w:t>
                </w:r>
              </w:sdtContent>
            </w:sdt>
          </w:p>
          <w:p w14:paraId="20C6810A" w14:textId="77777777" w:rsidR="00AD60F0" w:rsidRPr="00076AB8" w:rsidRDefault="00AD60F0" w:rsidP="00A92E83">
            <w:pPr>
              <w:numPr>
                <w:ilvl w:val="0"/>
                <w:numId w:val="159"/>
              </w:numPr>
              <w:pBdr>
                <w:top w:val="nil"/>
                <w:left w:val="nil"/>
                <w:bottom w:val="nil"/>
                <w:right w:val="nil"/>
                <w:between w:val="nil"/>
              </w:pBdr>
              <w:ind w:left="321"/>
              <w:jc w:val="both"/>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Memiliki _______ s/d _______ pengalaman diberi nilai _______ ;</w:t>
            </w:r>
          </w:p>
          <w:p w14:paraId="7A510FF5" w14:textId="77777777" w:rsidR="00AD60F0" w:rsidRPr="00076AB8" w:rsidRDefault="00B7599F" w:rsidP="00A92E83">
            <w:pPr>
              <w:numPr>
                <w:ilvl w:val="0"/>
                <w:numId w:val="159"/>
              </w:numPr>
              <w:pBdr>
                <w:top w:val="nil"/>
                <w:left w:val="nil"/>
                <w:bottom w:val="nil"/>
                <w:right w:val="nil"/>
                <w:between w:val="nil"/>
              </w:pBdr>
              <w:ind w:left="321"/>
              <w:jc w:val="both"/>
              <w:rPr>
                <w:rFonts w:ascii="Footlight MT Light" w:eastAsia="Gentium Basic" w:hAnsi="Footlight MT Light" w:cs="Gentium Basic"/>
                <w:sz w:val="20"/>
                <w:szCs w:val="20"/>
              </w:rPr>
            </w:pPr>
            <w:sdt>
              <w:sdtPr>
                <w:rPr>
                  <w:rFonts w:ascii="Footlight MT Light" w:hAnsi="Footlight MT Light"/>
                  <w:sz w:val="20"/>
                  <w:szCs w:val="20"/>
                </w:rPr>
                <w:tag w:val="goog_rdk_8"/>
                <w:id w:val="-2095544770"/>
              </w:sdtPr>
              <w:sdtEndPr/>
              <w:sdtContent>
                <w:r w:rsidR="00AD60F0" w:rsidRPr="00076AB8">
                  <w:rPr>
                    <w:rFonts w:ascii="Footlight MT Light" w:eastAsia="Nova Mono" w:hAnsi="Footlight MT Light" w:cs="Nova Mono"/>
                    <w:sz w:val="20"/>
                    <w:szCs w:val="20"/>
                  </w:rPr>
                  <w:t>Memiliki ≤ _______ pengalaman diberi nilai _______ ;</w:t>
                </w:r>
              </w:sdtContent>
            </w:sdt>
          </w:p>
          <w:p w14:paraId="12DE141B" w14:textId="77777777" w:rsidR="00AD60F0" w:rsidRPr="00076AB8" w:rsidRDefault="00AD60F0" w:rsidP="00AD60F0">
            <w:pPr>
              <w:pBdr>
                <w:top w:val="nil"/>
                <w:left w:val="nil"/>
                <w:bottom w:val="nil"/>
                <w:right w:val="nil"/>
                <w:between w:val="nil"/>
              </w:pBdr>
              <w:ind w:left="320" w:right="-72"/>
              <w:rPr>
                <w:rFonts w:ascii="Footlight MT Light" w:eastAsia="Gentium Basic" w:hAnsi="Footlight MT Light" w:cs="Gentium Basic"/>
                <w:b/>
              </w:rPr>
            </w:pPr>
          </w:p>
        </w:tc>
      </w:tr>
      <w:tr w:rsidR="00AD60F0" w:rsidRPr="00076AB8" w14:paraId="4C6E85D8" w14:textId="77777777" w:rsidTr="00BD34EA">
        <w:trPr>
          <w:trHeight w:val="73"/>
        </w:trPr>
        <w:tc>
          <w:tcPr>
            <w:tcW w:w="568" w:type="dxa"/>
            <w:tcBorders>
              <w:top w:val="nil"/>
              <w:left w:val="single" w:sz="4" w:space="0" w:color="000000"/>
              <w:bottom w:val="nil"/>
              <w:right w:val="single" w:sz="4" w:space="0" w:color="000000"/>
            </w:tcBorders>
          </w:tcPr>
          <w:p w14:paraId="1ED3CBBE" w14:textId="77777777" w:rsidR="00AD60F0" w:rsidRPr="00076AB8" w:rsidRDefault="00AD60F0" w:rsidP="00AD60F0">
            <w:pPr>
              <w:jc w:val="center"/>
              <w:rPr>
                <w:rFonts w:ascii="Footlight MT Light" w:eastAsia="Gentium Basic" w:hAnsi="Footlight MT Light" w:cs="Gentium Basic"/>
                <w:b/>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3E3C0AF8" w14:textId="77777777" w:rsidR="00AD60F0" w:rsidRPr="00076AB8" w:rsidRDefault="00AD60F0" w:rsidP="00A92E83">
            <w:pPr>
              <w:numPr>
                <w:ilvl w:val="0"/>
                <w:numId w:val="157"/>
              </w:numPr>
              <w:ind w:left="453" w:right="-72"/>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 xml:space="preserve">Nilai pekerjaan sejenis tertinggi dalam kurun waktu </w:t>
            </w:r>
            <w:r w:rsidRPr="00076AB8">
              <w:rPr>
                <w:rFonts w:ascii="Footlight MT Light" w:eastAsia="Gentium Basic" w:hAnsi="Footlight MT Light" w:cs="Gentium Basic"/>
                <w:sz w:val="20"/>
                <w:szCs w:val="20"/>
              </w:rPr>
              <w:lastRenderedPageBreak/>
              <w:t>10 (sepuluh) tahun terakhir</w:t>
            </w:r>
          </w:p>
        </w:tc>
        <w:tc>
          <w:tcPr>
            <w:tcW w:w="1417" w:type="dxa"/>
            <w:tcBorders>
              <w:top w:val="single" w:sz="4" w:space="0" w:color="000000"/>
              <w:left w:val="single" w:sz="4" w:space="0" w:color="000000"/>
              <w:bottom w:val="single" w:sz="4" w:space="0" w:color="000000"/>
              <w:right w:val="single" w:sz="4" w:space="0" w:color="000000"/>
            </w:tcBorders>
          </w:tcPr>
          <w:p w14:paraId="207DA8DB"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i/>
                <w:sz w:val="20"/>
                <w:szCs w:val="20"/>
              </w:rPr>
              <w:lastRenderedPageBreak/>
              <w:t>__ [5%-10%]</w:t>
            </w:r>
          </w:p>
        </w:tc>
        <w:tc>
          <w:tcPr>
            <w:tcW w:w="1133" w:type="dxa"/>
            <w:tcBorders>
              <w:top w:val="single" w:sz="4" w:space="0" w:color="000000"/>
              <w:left w:val="single" w:sz="4" w:space="0" w:color="000000"/>
              <w:bottom w:val="single" w:sz="4" w:space="0" w:color="000000"/>
              <w:right w:val="single" w:sz="4" w:space="0" w:color="000000"/>
            </w:tcBorders>
          </w:tcPr>
          <w:p w14:paraId="0FC3AE75" w14:textId="77777777" w:rsidR="00AD60F0" w:rsidRPr="00076AB8" w:rsidRDefault="00AD60F0" w:rsidP="00AD60F0">
            <w:pPr>
              <w:ind w:left="321"/>
              <w:rPr>
                <w:rFonts w:ascii="Footlight MT Light" w:eastAsia="Gentium Basic" w:hAnsi="Footlight MT Light" w:cs="Gentium Basic"/>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61086A43" w14:textId="77777777" w:rsidR="00AD60F0" w:rsidRPr="00076AB8" w:rsidRDefault="00AD60F0" w:rsidP="00AD60F0">
            <w:pPr>
              <w:jc w:val="both"/>
              <w:rPr>
                <w:rFonts w:ascii="Footlight MT Light" w:eastAsia="Gentium Basic" w:hAnsi="Footlight MT Light" w:cs="Gentium Basic"/>
                <w:sz w:val="20"/>
                <w:szCs w:val="20"/>
              </w:rPr>
            </w:pPr>
          </w:p>
        </w:tc>
        <w:tc>
          <w:tcPr>
            <w:tcW w:w="2690" w:type="dxa"/>
            <w:tcBorders>
              <w:top w:val="single" w:sz="4" w:space="0" w:color="000000"/>
              <w:left w:val="single" w:sz="4" w:space="0" w:color="000000"/>
              <w:bottom w:val="single" w:sz="4" w:space="0" w:color="000000"/>
              <w:right w:val="single" w:sz="4" w:space="0" w:color="000000"/>
            </w:tcBorders>
          </w:tcPr>
          <w:p w14:paraId="1AE1692E" w14:textId="77777777" w:rsidR="00AD60F0" w:rsidRPr="00076AB8" w:rsidRDefault="00AD60F0" w:rsidP="00AD60F0">
            <w:pPr>
              <w:ind w:right="-72"/>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 xml:space="preserve">Rumusan penghitungan sebagai berikut: </w:t>
            </w:r>
            <w:r w:rsidRPr="00076AB8">
              <w:rPr>
                <w:rFonts w:ascii="Footlight MT Light" w:eastAsia="Gentium Basic" w:hAnsi="Footlight MT Light" w:cs="Gentium Basic"/>
                <w:sz w:val="20"/>
                <w:szCs w:val="20"/>
              </w:rPr>
              <w:br/>
            </w:r>
            <m:oMath>
              <m:r>
                <w:rPr>
                  <w:rFonts w:ascii="Cambria Math" w:eastAsia="Cambria Math" w:hAnsi="Cambria Math" w:cs="Cambria Math"/>
                  <w:sz w:val="18"/>
                  <w:szCs w:val="18"/>
                </w:rPr>
                <m:t>Nilai X =</m:t>
              </m:r>
              <m:f>
                <m:fPr>
                  <m:ctrlPr>
                    <w:rPr>
                      <w:rFonts w:ascii="Cambria Math" w:eastAsia="Cambria Math" w:hAnsi="Cambria Math" w:cs="Cambria Math"/>
                      <w:sz w:val="18"/>
                      <w:szCs w:val="18"/>
                    </w:rPr>
                  </m:ctrlPr>
                </m:fPr>
                <m:num>
                  <m:r>
                    <w:rPr>
                      <w:rFonts w:ascii="Cambria Math" w:eastAsia="Cambria Math" w:hAnsi="Cambria Math" w:cs="Cambria Math"/>
                      <w:sz w:val="18"/>
                      <w:szCs w:val="18"/>
                    </w:rPr>
                    <m:t>NPT X</m:t>
                  </m:r>
                </m:num>
                <m:den>
                  <m:r>
                    <w:rPr>
                      <w:rFonts w:ascii="Cambria Math" w:eastAsia="Cambria Math" w:hAnsi="Cambria Math" w:cs="Cambria Math"/>
                      <w:sz w:val="18"/>
                      <w:szCs w:val="18"/>
                    </w:rPr>
                    <m:t>NPT Tertinggi</m:t>
                  </m:r>
                </m:den>
              </m:f>
              <m:r>
                <w:rPr>
                  <w:rFonts w:ascii="Cambria Math" w:eastAsia="Cambria Math" w:hAnsi="Cambria Math" w:cs="Cambria Math"/>
                  <w:sz w:val="18"/>
                  <w:szCs w:val="18"/>
                </w:rPr>
                <m:t xml:space="preserve"> ×100  </m:t>
              </m:r>
            </m:oMath>
            <w:r w:rsidRPr="00076AB8">
              <w:rPr>
                <w:rFonts w:ascii="Footlight MT Light" w:eastAsia="Gentium Basic" w:hAnsi="Footlight MT Light" w:cs="Gentium Basic"/>
                <w:sz w:val="20"/>
                <w:szCs w:val="20"/>
              </w:rPr>
              <w:t xml:space="preserve">   </w:t>
            </w:r>
          </w:p>
          <w:p w14:paraId="548CBF35" w14:textId="77777777" w:rsidR="00AD60F0" w:rsidRPr="00076AB8" w:rsidRDefault="00AD60F0" w:rsidP="00AD60F0">
            <w:pPr>
              <w:ind w:right="-72"/>
              <w:rPr>
                <w:rFonts w:ascii="Footlight MT Light" w:eastAsia="Gentium Basic" w:hAnsi="Footlight MT Light" w:cs="Gentium Basic"/>
                <w:sz w:val="20"/>
                <w:szCs w:val="20"/>
              </w:rPr>
            </w:pPr>
          </w:p>
          <w:p w14:paraId="3690489E" w14:textId="77777777" w:rsidR="00AD60F0" w:rsidRPr="00076AB8" w:rsidRDefault="00AD60F0" w:rsidP="00AD60F0">
            <w:pPr>
              <w:ind w:right="-72"/>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Keterangan:</w:t>
            </w:r>
          </w:p>
          <w:p w14:paraId="583EB29C" w14:textId="77777777" w:rsidR="00AD60F0" w:rsidRPr="00076AB8" w:rsidRDefault="00AD60F0" w:rsidP="00AD60F0">
            <w:pPr>
              <w:ind w:right="-72"/>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 xml:space="preserve">X : Nama perusahaan </w:t>
            </w:r>
          </w:p>
          <w:p w14:paraId="7856E302" w14:textId="77777777" w:rsidR="00AD60F0" w:rsidRPr="00076AB8" w:rsidRDefault="00AD60F0" w:rsidP="00AD60F0">
            <w:pPr>
              <w:ind w:right="-72"/>
              <w:rPr>
                <w:rFonts w:ascii="Footlight MT Light" w:eastAsia="Gentium Basic" w:hAnsi="Footlight MT Light" w:cs="Gentium Basic"/>
                <w:i/>
                <w:sz w:val="20"/>
                <w:szCs w:val="20"/>
              </w:rPr>
            </w:pPr>
            <w:r w:rsidRPr="00076AB8">
              <w:rPr>
                <w:rFonts w:ascii="Footlight MT Light" w:eastAsia="Gentium Basic" w:hAnsi="Footlight MT Light" w:cs="Gentium Basic"/>
                <w:sz w:val="20"/>
                <w:szCs w:val="20"/>
              </w:rPr>
              <w:t>NPT : Nilai Paket Tertinggi</w:t>
            </w:r>
          </w:p>
          <w:p w14:paraId="384FC9D9" w14:textId="77777777" w:rsidR="00AD60F0" w:rsidRPr="00076AB8" w:rsidRDefault="00AD60F0" w:rsidP="00AD60F0">
            <w:pPr>
              <w:ind w:right="-72"/>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NPT Tertinggi =  Nilai Paket tertinggi</w:t>
            </w:r>
          </w:p>
          <w:p w14:paraId="67FF6910" w14:textId="77777777" w:rsidR="00AD60F0" w:rsidRPr="00076AB8" w:rsidRDefault="00AD60F0" w:rsidP="00AD60F0">
            <w:pPr>
              <w:ind w:right="-72"/>
              <w:rPr>
                <w:rFonts w:ascii="Footlight MT Light" w:eastAsia="Gentium Basic" w:hAnsi="Footlight MT Light" w:cs="Gentium Basic"/>
                <w:sz w:val="20"/>
                <w:szCs w:val="20"/>
              </w:rPr>
            </w:pPr>
          </w:p>
        </w:tc>
      </w:tr>
      <w:tr w:rsidR="00AD60F0" w:rsidRPr="00076AB8" w14:paraId="26B114EA" w14:textId="77777777" w:rsidTr="00264BD3">
        <w:trPr>
          <w:trHeight w:val="379"/>
        </w:trPr>
        <w:tc>
          <w:tcPr>
            <w:tcW w:w="568" w:type="dxa"/>
            <w:tcBorders>
              <w:top w:val="single" w:sz="4" w:space="0" w:color="000000"/>
              <w:left w:val="single" w:sz="4" w:space="0" w:color="000000"/>
              <w:bottom w:val="nil"/>
              <w:right w:val="single" w:sz="4" w:space="0" w:color="000000"/>
            </w:tcBorders>
            <w:vAlign w:val="center"/>
          </w:tcPr>
          <w:p w14:paraId="4711930C"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lastRenderedPageBreak/>
              <w:t>2.</w:t>
            </w:r>
          </w:p>
        </w:tc>
        <w:tc>
          <w:tcPr>
            <w:tcW w:w="2409" w:type="dxa"/>
            <w:tcBorders>
              <w:top w:val="single" w:sz="4" w:space="0" w:color="000000"/>
              <w:left w:val="single" w:sz="4" w:space="0" w:color="000000"/>
              <w:bottom w:val="single" w:sz="4" w:space="0" w:color="000000"/>
              <w:right w:val="single" w:sz="4" w:space="0" w:color="000000"/>
            </w:tcBorders>
            <w:vAlign w:val="center"/>
          </w:tcPr>
          <w:p w14:paraId="08431C90" w14:textId="77777777" w:rsidR="00AD60F0" w:rsidRPr="00076AB8" w:rsidRDefault="00AD60F0" w:rsidP="00AD60F0">
            <w:pPr>
              <w:ind w:right="-72"/>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Unsur Proposal Teknis</w:t>
            </w:r>
          </w:p>
        </w:tc>
        <w:tc>
          <w:tcPr>
            <w:tcW w:w="1417" w:type="dxa"/>
            <w:tcBorders>
              <w:top w:val="single" w:sz="4" w:space="0" w:color="000000"/>
              <w:left w:val="single" w:sz="4" w:space="0" w:color="000000"/>
              <w:bottom w:val="single" w:sz="4" w:space="0" w:color="000000"/>
              <w:right w:val="single" w:sz="4" w:space="0" w:color="000000"/>
            </w:tcBorders>
            <w:vAlign w:val="center"/>
          </w:tcPr>
          <w:p w14:paraId="11AB74B1" w14:textId="77777777" w:rsidR="00AD60F0" w:rsidRPr="00076AB8" w:rsidRDefault="00AD60F0" w:rsidP="00AD60F0">
            <w:pPr>
              <w:jc w:val="right"/>
              <w:rPr>
                <w:rFonts w:ascii="Footlight MT Light" w:eastAsia="Gentium Basic" w:hAnsi="Footlight MT Light" w:cs="Gentium Basic"/>
                <w:b/>
                <w:sz w:val="20"/>
                <w:szCs w:val="20"/>
              </w:rPr>
            </w:pPr>
            <w:r w:rsidRPr="00076AB8">
              <w:rPr>
                <w:rFonts w:ascii="Footlight MT Light" w:eastAsia="Gentium Basic" w:hAnsi="Footlight MT Light" w:cs="Gentium Basic"/>
                <w:i/>
                <w:sz w:val="20"/>
                <w:szCs w:val="20"/>
              </w:rPr>
              <w:t>__ [20%-35%]</w:t>
            </w:r>
          </w:p>
        </w:tc>
        <w:tc>
          <w:tcPr>
            <w:tcW w:w="1133" w:type="dxa"/>
            <w:tcBorders>
              <w:top w:val="single" w:sz="4" w:space="0" w:color="000000"/>
              <w:left w:val="single" w:sz="4" w:space="0" w:color="000000"/>
              <w:bottom w:val="single" w:sz="4" w:space="0" w:color="000000"/>
              <w:right w:val="single" w:sz="4" w:space="0" w:color="000000"/>
            </w:tcBorders>
            <w:vAlign w:val="center"/>
          </w:tcPr>
          <w:p w14:paraId="79A85C80"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 xml:space="preserve">_____ </w:t>
            </w:r>
            <w:r w:rsidRPr="00076AB8">
              <w:rPr>
                <w:rFonts w:ascii="Footlight MT Light" w:eastAsia="Gentium Basic" w:hAnsi="Footlight MT Light" w:cs="Gentium Basic"/>
                <w:i/>
                <w:sz w:val="20"/>
                <w:szCs w:val="20"/>
              </w:rPr>
              <w:t>[diisi ambang batas unsur]</w:t>
            </w:r>
          </w:p>
        </w:tc>
        <w:tc>
          <w:tcPr>
            <w:tcW w:w="1275" w:type="dxa"/>
            <w:tcBorders>
              <w:top w:val="single" w:sz="4" w:space="0" w:color="000000"/>
              <w:left w:val="single" w:sz="4" w:space="0" w:color="000000"/>
              <w:bottom w:val="single" w:sz="4" w:space="0" w:color="000000"/>
              <w:right w:val="single" w:sz="4" w:space="0" w:color="000000"/>
            </w:tcBorders>
          </w:tcPr>
          <w:p w14:paraId="4AF18F2A" w14:textId="77777777" w:rsidR="00AD60F0" w:rsidRPr="00076AB8" w:rsidRDefault="00AD60F0" w:rsidP="00AD60F0">
            <w:pPr>
              <w:rPr>
                <w:rFonts w:ascii="Footlight MT Light" w:eastAsia="Gentium Basic" w:hAnsi="Footlight MT Light" w:cs="Gentium Basic"/>
                <w:sz w:val="20"/>
                <w:szCs w:val="20"/>
              </w:rPr>
            </w:pPr>
          </w:p>
        </w:tc>
        <w:tc>
          <w:tcPr>
            <w:tcW w:w="2690" w:type="dxa"/>
            <w:tcBorders>
              <w:top w:val="single" w:sz="4" w:space="0" w:color="000000"/>
              <w:left w:val="single" w:sz="4" w:space="0" w:color="000000"/>
              <w:bottom w:val="single" w:sz="4" w:space="0" w:color="000000"/>
              <w:right w:val="single" w:sz="4" w:space="0" w:color="000000"/>
            </w:tcBorders>
          </w:tcPr>
          <w:p w14:paraId="300E110E" w14:textId="77777777" w:rsidR="00AD60F0" w:rsidRPr="00076AB8" w:rsidRDefault="00AD60F0" w:rsidP="00AD60F0">
            <w:pPr>
              <w:rPr>
                <w:rFonts w:ascii="Footlight MT Light" w:eastAsia="Gentium Basic" w:hAnsi="Footlight MT Light" w:cs="Gentium Basic"/>
                <w:sz w:val="20"/>
                <w:szCs w:val="20"/>
              </w:rPr>
            </w:pPr>
          </w:p>
        </w:tc>
      </w:tr>
      <w:tr w:rsidR="00AD60F0" w:rsidRPr="00076AB8" w14:paraId="085BE563" w14:textId="77777777" w:rsidTr="00264BD3">
        <w:tc>
          <w:tcPr>
            <w:tcW w:w="568" w:type="dxa"/>
            <w:tcBorders>
              <w:top w:val="nil"/>
              <w:left w:val="single" w:sz="4" w:space="0" w:color="000000"/>
              <w:bottom w:val="nil"/>
              <w:right w:val="single" w:sz="4" w:space="0" w:color="000000"/>
            </w:tcBorders>
          </w:tcPr>
          <w:p w14:paraId="727C0BC7" w14:textId="77777777" w:rsidR="00AD60F0" w:rsidRPr="00076AB8" w:rsidRDefault="00AD60F0" w:rsidP="00AD60F0">
            <w:pPr>
              <w:jc w:val="center"/>
              <w:rPr>
                <w:rFonts w:ascii="Footlight MT Light" w:eastAsia="Gentium Basic" w:hAnsi="Footlight MT Light" w:cs="Gentium Basic"/>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1BDCC908" w14:textId="77777777" w:rsidR="00AD60F0" w:rsidRPr="00076AB8" w:rsidRDefault="00AD60F0" w:rsidP="00A92E83">
            <w:pPr>
              <w:numPr>
                <w:ilvl w:val="0"/>
                <w:numId w:val="158"/>
              </w:numPr>
              <w:ind w:left="462" w:right="-72" w:hanging="426"/>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Pemahaman atas jasa layanan yang tercantum dalam KAK</w:t>
            </w:r>
          </w:p>
        </w:tc>
        <w:tc>
          <w:tcPr>
            <w:tcW w:w="1417" w:type="dxa"/>
            <w:tcBorders>
              <w:top w:val="single" w:sz="4" w:space="0" w:color="000000"/>
              <w:left w:val="single" w:sz="4" w:space="0" w:color="000000"/>
              <w:bottom w:val="single" w:sz="4" w:space="0" w:color="000000"/>
              <w:right w:val="single" w:sz="4" w:space="0" w:color="000000"/>
            </w:tcBorders>
          </w:tcPr>
          <w:p w14:paraId="0018F594"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i/>
                <w:sz w:val="20"/>
                <w:szCs w:val="20"/>
              </w:rPr>
              <w:t>__ [4%-9%]</w:t>
            </w:r>
          </w:p>
        </w:tc>
        <w:tc>
          <w:tcPr>
            <w:tcW w:w="1133" w:type="dxa"/>
            <w:tcBorders>
              <w:top w:val="single" w:sz="4" w:space="0" w:color="000000"/>
              <w:left w:val="single" w:sz="4" w:space="0" w:color="000000"/>
              <w:bottom w:val="single" w:sz="4" w:space="0" w:color="000000"/>
              <w:right w:val="single" w:sz="4" w:space="0" w:color="000000"/>
            </w:tcBorders>
          </w:tcPr>
          <w:p w14:paraId="5891CEAF" w14:textId="77777777" w:rsidR="00AD60F0" w:rsidRPr="00076AB8" w:rsidRDefault="00AD60F0" w:rsidP="00AD60F0">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sz w:val="20"/>
                <w:szCs w:val="20"/>
              </w:rPr>
              <w:t xml:space="preserve">_____ </w:t>
            </w:r>
            <w:r w:rsidRPr="00076AB8">
              <w:rPr>
                <w:rFonts w:ascii="Footlight MT Light" w:eastAsia="Gentium Basic" w:hAnsi="Footlight MT Light" w:cs="Gentium Basic"/>
                <w:i/>
                <w:sz w:val="20"/>
                <w:szCs w:val="20"/>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6CB2F7F3" w14:textId="77777777" w:rsidR="00AD60F0" w:rsidRPr="00076AB8" w:rsidRDefault="00AD60F0" w:rsidP="00AD60F0">
            <w:pPr>
              <w:ind w:right="31"/>
              <w:jc w:val="both"/>
              <w:rPr>
                <w:rFonts w:ascii="Footlight MT Light" w:eastAsia="Gentium Basic" w:hAnsi="Footlight MT Light" w:cs="Gentium Basic"/>
                <w:sz w:val="20"/>
                <w:szCs w:val="20"/>
              </w:rPr>
            </w:pPr>
          </w:p>
        </w:tc>
        <w:tc>
          <w:tcPr>
            <w:tcW w:w="2690" w:type="dxa"/>
            <w:tcBorders>
              <w:top w:val="single" w:sz="4" w:space="0" w:color="000000"/>
              <w:left w:val="single" w:sz="4" w:space="0" w:color="000000"/>
              <w:bottom w:val="single" w:sz="4" w:space="0" w:color="000000"/>
              <w:right w:val="single" w:sz="4" w:space="0" w:color="000000"/>
            </w:tcBorders>
          </w:tcPr>
          <w:p w14:paraId="28DF0DBB" w14:textId="77777777" w:rsidR="00AD60F0" w:rsidRPr="00076AB8" w:rsidRDefault="00AD60F0" w:rsidP="00AD60F0">
            <w:pPr>
              <w:jc w:val="both"/>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ketentuan penilaian:</w:t>
            </w:r>
          </w:p>
          <w:p w14:paraId="101E7A81" w14:textId="77777777" w:rsidR="00AD60F0" w:rsidRPr="00076AB8" w:rsidRDefault="00AD60F0" w:rsidP="00A92E83">
            <w:pPr>
              <w:numPr>
                <w:ilvl w:val="0"/>
                <w:numId w:val="153"/>
              </w:numPr>
              <w:ind w:left="315" w:hanging="284"/>
              <w:jc w:val="both"/>
              <w:rPr>
                <w:rFonts w:ascii="Footlight MT Light" w:eastAsia="Gentium Basic" w:hAnsi="Footlight MT Light" w:cs="Gentium Basic"/>
                <w:i/>
                <w:sz w:val="20"/>
                <w:szCs w:val="20"/>
              </w:rPr>
            </w:pPr>
            <w:r w:rsidRPr="00076AB8">
              <w:rPr>
                <w:rFonts w:ascii="Footlight MT Light" w:eastAsia="Gentium Basic" w:hAnsi="Footlight MT Light" w:cs="Gentium Basic"/>
                <w:sz w:val="20"/>
                <w:szCs w:val="20"/>
              </w:rPr>
              <w:t>apabila memberikan tanggapan dengan sangat baik yang menggambarkan pemahaman peserta atas jasa layanan yang tercantum dalam KAK, diberi nilai 100 (seratus);</w:t>
            </w:r>
            <w:r w:rsidRPr="00076AB8">
              <w:rPr>
                <w:rFonts w:ascii="Footlight MT Light" w:eastAsia="Gentium Basic" w:hAnsi="Footlight MT Light" w:cs="Gentium Basic"/>
                <w:i/>
                <w:sz w:val="20"/>
                <w:szCs w:val="20"/>
              </w:rPr>
              <w:t xml:space="preserve"> (deskripsikan yang dimaksud dengan sangat baik)</w:t>
            </w:r>
          </w:p>
          <w:p w14:paraId="7C4E69D9" w14:textId="77777777" w:rsidR="00AD60F0" w:rsidRPr="00076AB8" w:rsidRDefault="00AD60F0" w:rsidP="00A92E83">
            <w:pPr>
              <w:numPr>
                <w:ilvl w:val="0"/>
                <w:numId w:val="153"/>
              </w:numPr>
              <w:ind w:left="315" w:hanging="284"/>
              <w:jc w:val="both"/>
              <w:rPr>
                <w:rFonts w:ascii="Footlight MT Light" w:eastAsia="Gentium Basic" w:hAnsi="Footlight MT Light" w:cs="Gentium Basic"/>
                <w:i/>
                <w:sz w:val="20"/>
                <w:szCs w:val="20"/>
              </w:rPr>
            </w:pPr>
            <w:r w:rsidRPr="00076AB8">
              <w:rPr>
                <w:rFonts w:ascii="Footlight MT Light" w:eastAsia="Gentium Basic" w:hAnsi="Footlight MT Light" w:cs="Gentium Basic"/>
                <w:sz w:val="20"/>
                <w:szCs w:val="20"/>
              </w:rPr>
              <w:t xml:space="preserve">apabila memberikan tanggapan dengan cukup baik yang menggambarkan pemahaman peserta atas jasa layanan yang tercantum dalam KAK, diberi nilai 60 (enam puluh); </w:t>
            </w:r>
            <w:r w:rsidRPr="00076AB8">
              <w:rPr>
                <w:rFonts w:ascii="Footlight MT Light" w:eastAsia="Gentium Basic" w:hAnsi="Footlight MT Light" w:cs="Gentium Basic"/>
                <w:i/>
                <w:sz w:val="20"/>
                <w:szCs w:val="20"/>
              </w:rPr>
              <w:t>(deskripsikan yang dimaksud dengan cukup baik)</w:t>
            </w:r>
          </w:p>
          <w:p w14:paraId="673F9281" w14:textId="77777777" w:rsidR="00AD60F0" w:rsidRPr="00076AB8" w:rsidRDefault="00AD60F0" w:rsidP="00A92E83">
            <w:pPr>
              <w:numPr>
                <w:ilvl w:val="0"/>
                <w:numId w:val="153"/>
              </w:numPr>
              <w:ind w:left="315" w:hanging="284"/>
              <w:jc w:val="both"/>
              <w:rPr>
                <w:rFonts w:ascii="Footlight MT Light" w:eastAsia="Gentium Basic" w:hAnsi="Footlight MT Light" w:cs="Gentium Basic"/>
                <w:i/>
                <w:sz w:val="20"/>
                <w:szCs w:val="20"/>
              </w:rPr>
            </w:pPr>
            <w:r w:rsidRPr="00076AB8">
              <w:rPr>
                <w:rFonts w:ascii="Footlight MT Light" w:eastAsia="Gentium Basic" w:hAnsi="Footlight MT Light" w:cs="Gentium Basic"/>
                <w:sz w:val="20"/>
                <w:szCs w:val="20"/>
              </w:rPr>
              <w:t>apabila memberikan tanggapan yang kurang menggambarkan pemahaman peserta atas jasa layanan yang tercantum dalam KAK, diberi nilai 20 (dua puluh);</w:t>
            </w:r>
            <w:r w:rsidRPr="00076AB8">
              <w:rPr>
                <w:rFonts w:ascii="Footlight MT Light" w:eastAsia="Gentium Basic" w:hAnsi="Footlight MT Light" w:cs="Gentium Basic"/>
                <w:i/>
                <w:sz w:val="20"/>
                <w:szCs w:val="20"/>
              </w:rPr>
              <w:t xml:space="preserve"> (deskripsikan yang dimaksud kurang)</w:t>
            </w:r>
          </w:p>
          <w:p w14:paraId="0CE455A1" w14:textId="77777777" w:rsidR="00AD60F0" w:rsidRPr="00076AB8" w:rsidRDefault="00AD60F0" w:rsidP="00A92E83">
            <w:pPr>
              <w:numPr>
                <w:ilvl w:val="0"/>
                <w:numId w:val="153"/>
              </w:numPr>
              <w:ind w:left="315" w:hanging="284"/>
              <w:jc w:val="both"/>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kriteria penilaian selain “sangat baik”, “cukup baik”, dan “kurang” dapat ditambahkan beserta nilainya.</w:t>
            </w:r>
          </w:p>
          <w:p w14:paraId="2EB5B125" w14:textId="77777777" w:rsidR="00AD60F0" w:rsidRPr="00076AB8" w:rsidRDefault="00AD60F0" w:rsidP="00A92E83">
            <w:pPr>
              <w:numPr>
                <w:ilvl w:val="0"/>
                <w:numId w:val="153"/>
              </w:numPr>
              <w:ind w:left="315" w:hanging="284"/>
              <w:jc w:val="both"/>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Apabila peserta tidak memberikan tanggapan atas jasa layanan yang tercantum dalam KAK, maka diberikan nilai 0.</w:t>
            </w:r>
          </w:p>
          <w:p w14:paraId="0B59A000" w14:textId="77777777" w:rsidR="00AD60F0" w:rsidRPr="00076AB8" w:rsidRDefault="00AD60F0" w:rsidP="00AD60F0">
            <w:pPr>
              <w:ind w:left="31"/>
              <w:jc w:val="both"/>
              <w:rPr>
                <w:rFonts w:ascii="Footlight MT Light" w:eastAsia="Gentium Basic" w:hAnsi="Footlight MT Light" w:cs="Gentium Basic"/>
                <w:sz w:val="20"/>
                <w:szCs w:val="20"/>
              </w:rPr>
            </w:pPr>
          </w:p>
        </w:tc>
      </w:tr>
      <w:tr w:rsidR="00AD60F0" w:rsidRPr="00076AB8" w14:paraId="345E3DD5" w14:textId="77777777" w:rsidTr="00264BD3">
        <w:tc>
          <w:tcPr>
            <w:tcW w:w="568" w:type="dxa"/>
            <w:tcBorders>
              <w:top w:val="nil"/>
              <w:left w:val="single" w:sz="4" w:space="0" w:color="000000"/>
              <w:bottom w:val="nil"/>
              <w:right w:val="single" w:sz="4" w:space="0" w:color="000000"/>
            </w:tcBorders>
          </w:tcPr>
          <w:p w14:paraId="487BC215" w14:textId="77777777" w:rsidR="00AD60F0" w:rsidRPr="00076AB8" w:rsidRDefault="00AD60F0" w:rsidP="00AD60F0">
            <w:pPr>
              <w:jc w:val="center"/>
              <w:rPr>
                <w:rFonts w:ascii="Footlight MT Light" w:eastAsia="Gentium Basic" w:hAnsi="Footlight MT Light" w:cs="Gentium Basic"/>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4ED18588" w14:textId="77777777" w:rsidR="00AD60F0" w:rsidRPr="00076AB8" w:rsidRDefault="00AD60F0" w:rsidP="00A92E83">
            <w:pPr>
              <w:numPr>
                <w:ilvl w:val="0"/>
                <w:numId w:val="158"/>
              </w:numPr>
              <w:ind w:left="462" w:right="-72" w:hanging="426"/>
              <w:rPr>
                <w:rFonts w:ascii="Footlight MT Light" w:eastAsia="Gentium Basic" w:hAnsi="Footlight MT Light" w:cs="Gentium Basic"/>
                <w:i/>
                <w:sz w:val="20"/>
                <w:szCs w:val="20"/>
              </w:rPr>
            </w:pPr>
            <w:r w:rsidRPr="00076AB8">
              <w:rPr>
                <w:rFonts w:ascii="Footlight MT Light" w:eastAsia="Gentium Basic" w:hAnsi="Footlight MT Light" w:cs="Gentium Basic"/>
                <w:sz w:val="20"/>
                <w:szCs w:val="20"/>
              </w:rPr>
              <w:t>Kualitas metodologi</w:t>
            </w:r>
            <w:r w:rsidRPr="00076AB8">
              <w:rPr>
                <w:rFonts w:ascii="Footlight MT Light" w:eastAsia="Gentium Basic" w:hAnsi="Footlight MT Light" w:cs="Gentium Basic"/>
                <w:i/>
                <w:sz w:val="20"/>
                <w:szCs w:val="20"/>
              </w:rPr>
              <w:t xml:space="preserve"> </w:t>
            </w:r>
            <w:r w:rsidRPr="00076AB8">
              <w:rPr>
                <w:rFonts w:ascii="Footlight MT Light" w:eastAsia="Gentium Basic" w:hAnsi="Footlight MT Light" w:cs="Gentium Basic"/>
                <w:sz w:val="20"/>
                <w:szCs w:val="20"/>
              </w:rPr>
              <w:t xml:space="preserve">yang menggambarkan : </w:t>
            </w:r>
          </w:p>
        </w:tc>
        <w:tc>
          <w:tcPr>
            <w:tcW w:w="1417" w:type="dxa"/>
            <w:tcBorders>
              <w:top w:val="single" w:sz="4" w:space="0" w:color="000000"/>
              <w:left w:val="single" w:sz="4" w:space="0" w:color="000000"/>
              <w:bottom w:val="single" w:sz="4" w:space="0" w:color="000000"/>
              <w:right w:val="single" w:sz="4" w:space="0" w:color="000000"/>
            </w:tcBorders>
          </w:tcPr>
          <w:p w14:paraId="56FC8D71"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i/>
                <w:sz w:val="20"/>
                <w:szCs w:val="20"/>
              </w:rPr>
              <w:t>__ [10%-18%]</w:t>
            </w:r>
          </w:p>
        </w:tc>
        <w:tc>
          <w:tcPr>
            <w:tcW w:w="1133" w:type="dxa"/>
            <w:tcBorders>
              <w:top w:val="single" w:sz="4" w:space="0" w:color="000000"/>
              <w:left w:val="single" w:sz="4" w:space="0" w:color="000000"/>
              <w:bottom w:val="single" w:sz="4" w:space="0" w:color="000000"/>
              <w:right w:val="single" w:sz="4" w:space="0" w:color="000000"/>
            </w:tcBorders>
          </w:tcPr>
          <w:p w14:paraId="31CB1C7E" w14:textId="77777777" w:rsidR="00AD60F0" w:rsidRPr="00076AB8" w:rsidRDefault="00AD60F0" w:rsidP="00AD60F0">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sz w:val="20"/>
                <w:szCs w:val="20"/>
              </w:rPr>
              <w:t xml:space="preserve">_____ </w:t>
            </w:r>
            <w:r w:rsidRPr="00076AB8">
              <w:rPr>
                <w:rFonts w:ascii="Footlight MT Light" w:eastAsia="Gentium Basic" w:hAnsi="Footlight MT Light" w:cs="Gentium Basic"/>
                <w:i/>
                <w:sz w:val="20"/>
                <w:szCs w:val="20"/>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5810CB97" w14:textId="77777777" w:rsidR="00AD60F0" w:rsidRPr="00076AB8" w:rsidRDefault="00AD60F0" w:rsidP="00AD60F0">
            <w:pPr>
              <w:rPr>
                <w:rFonts w:ascii="Footlight MT Light" w:eastAsia="Gentium Basic" w:hAnsi="Footlight MT Light" w:cs="Gentium Basic"/>
                <w:sz w:val="20"/>
                <w:szCs w:val="20"/>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175F3414" w14:textId="77777777" w:rsidR="00AD60F0" w:rsidRPr="00076AB8" w:rsidRDefault="00AD60F0" w:rsidP="00AD60F0">
            <w:pP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Nilai Subunsur Kualitas Metodologi dihitung dengan cara nilai rata-rata komponen sub unsur dikali bobot subunsur.</w:t>
            </w:r>
          </w:p>
          <w:p w14:paraId="3A5D9D09" w14:textId="77777777" w:rsidR="00AD60F0" w:rsidRPr="00076AB8" w:rsidRDefault="00AD60F0" w:rsidP="00AD60F0">
            <w:pPr>
              <w:rPr>
                <w:rFonts w:ascii="Footlight MT Light" w:eastAsia="Gentium Basic" w:hAnsi="Footlight MT Light" w:cs="Gentium Basic"/>
                <w:sz w:val="20"/>
                <w:szCs w:val="20"/>
              </w:rPr>
            </w:pPr>
          </w:p>
        </w:tc>
      </w:tr>
      <w:tr w:rsidR="00AD60F0" w:rsidRPr="00076AB8" w14:paraId="544954D9" w14:textId="77777777" w:rsidTr="00264BD3">
        <w:tc>
          <w:tcPr>
            <w:tcW w:w="568" w:type="dxa"/>
            <w:tcBorders>
              <w:top w:val="nil"/>
              <w:left w:val="single" w:sz="4" w:space="0" w:color="000000"/>
              <w:bottom w:val="nil"/>
              <w:right w:val="single" w:sz="4" w:space="0" w:color="000000"/>
            </w:tcBorders>
          </w:tcPr>
          <w:p w14:paraId="1E76ECDF" w14:textId="77777777" w:rsidR="00AD60F0" w:rsidRPr="00076AB8" w:rsidRDefault="00AD60F0" w:rsidP="00AD60F0">
            <w:pPr>
              <w:jc w:val="center"/>
              <w:rPr>
                <w:rFonts w:ascii="Footlight MT Light" w:eastAsia="Gentium Basic" w:hAnsi="Footlight MT Light" w:cs="Gentium Basic"/>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5369EE58" w14:textId="77777777" w:rsidR="00AD60F0" w:rsidRPr="00076AB8" w:rsidRDefault="00AD60F0" w:rsidP="00A92E83">
            <w:pPr>
              <w:numPr>
                <w:ilvl w:val="0"/>
                <w:numId w:val="152"/>
              </w:numPr>
              <w:ind w:left="745" w:right="-72" w:hanging="283"/>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 xml:space="preserve">Ketepatan analisa yang disampaikan dan langkah </w:t>
            </w:r>
            <w:r w:rsidRPr="00076AB8">
              <w:rPr>
                <w:rFonts w:ascii="Footlight MT Light" w:eastAsia="Gentium Basic" w:hAnsi="Footlight MT Light" w:cs="Gentium Basic"/>
                <w:sz w:val="20"/>
                <w:szCs w:val="20"/>
              </w:rPr>
              <w:lastRenderedPageBreak/>
              <w:t>pemecahan yang diusulkan</w:t>
            </w:r>
          </w:p>
        </w:tc>
        <w:tc>
          <w:tcPr>
            <w:tcW w:w="1417" w:type="dxa"/>
            <w:tcBorders>
              <w:top w:val="single" w:sz="4" w:space="0" w:color="000000"/>
              <w:left w:val="single" w:sz="4" w:space="0" w:color="000000"/>
              <w:bottom w:val="single" w:sz="4" w:space="0" w:color="000000"/>
              <w:right w:val="single" w:sz="4" w:space="0" w:color="000000"/>
            </w:tcBorders>
          </w:tcPr>
          <w:p w14:paraId="21E97CD0" w14:textId="77777777" w:rsidR="00AD60F0" w:rsidRPr="00076AB8" w:rsidRDefault="00AD60F0" w:rsidP="00AD60F0">
            <w:pPr>
              <w:jc w:val="center"/>
              <w:rPr>
                <w:rFonts w:ascii="Footlight MT Light" w:eastAsia="Gentium Basic" w:hAnsi="Footlight MT Light" w:cs="Gentium Basic"/>
                <w:i/>
                <w:sz w:val="20"/>
                <w:szCs w:val="20"/>
              </w:rPr>
            </w:pPr>
            <w:r w:rsidRPr="00076AB8">
              <w:rPr>
                <w:rFonts w:ascii="Footlight MT Light" w:eastAsia="Gentium Basic" w:hAnsi="Footlight MT Light" w:cs="Gentium Basic"/>
                <w:i/>
                <w:sz w:val="20"/>
                <w:szCs w:val="20"/>
              </w:rPr>
              <w:lastRenderedPageBreak/>
              <w:t>-</w:t>
            </w:r>
          </w:p>
        </w:tc>
        <w:tc>
          <w:tcPr>
            <w:tcW w:w="1133" w:type="dxa"/>
            <w:tcBorders>
              <w:top w:val="single" w:sz="4" w:space="0" w:color="000000"/>
              <w:left w:val="single" w:sz="4" w:space="0" w:color="000000"/>
              <w:bottom w:val="single" w:sz="4" w:space="0" w:color="000000"/>
              <w:right w:val="single" w:sz="4" w:space="0" w:color="000000"/>
            </w:tcBorders>
          </w:tcPr>
          <w:p w14:paraId="1565FF0C"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i/>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14:paraId="04F62DC7" w14:textId="77777777" w:rsidR="00AD60F0" w:rsidRPr="00076AB8" w:rsidRDefault="00AD60F0" w:rsidP="00AD60F0">
            <w:pPr>
              <w:rPr>
                <w:rFonts w:ascii="Footlight MT Light" w:eastAsia="Gentium Basic" w:hAnsi="Footlight MT Light" w:cs="Gentium Basic"/>
                <w:sz w:val="20"/>
                <w:szCs w:val="20"/>
              </w:rPr>
            </w:pPr>
          </w:p>
        </w:tc>
        <w:tc>
          <w:tcPr>
            <w:tcW w:w="2690" w:type="dxa"/>
            <w:vMerge w:val="restart"/>
            <w:tcBorders>
              <w:top w:val="single" w:sz="4" w:space="0" w:color="000000"/>
              <w:left w:val="single" w:sz="4" w:space="0" w:color="000000"/>
              <w:bottom w:val="single" w:sz="4" w:space="0" w:color="000000"/>
              <w:right w:val="single" w:sz="4" w:space="0" w:color="000000"/>
            </w:tcBorders>
            <w:vAlign w:val="center"/>
          </w:tcPr>
          <w:p w14:paraId="7346EA88" w14:textId="77777777" w:rsidR="00AD60F0" w:rsidRPr="00076AB8" w:rsidRDefault="00AD60F0" w:rsidP="00AD60F0">
            <w:pP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Kriteria penilaian:</w:t>
            </w:r>
          </w:p>
          <w:p w14:paraId="02A048F0" w14:textId="77777777" w:rsidR="00AD60F0" w:rsidRPr="00076AB8" w:rsidRDefault="00AD60F0" w:rsidP="00A92E83">
            <w:pPr>
              <w:numPr>
                <w:ilvl w:val="0"/>
                <w:numId w:val="145"/>
              </w:numPr>
              <w:pBdr>
                <w:top w:val="nil"/>
                <w:left w:val="nil"/>
                <w:bottom w:val="nil"/>
                <w:right w:val="nil"/>
                <w:between w:val="nil"/>
              </w:pBdr>
              <w:ind w:left="320" w:right="31" w:hanging="283"/>
              <w:rPr>
                <w:rFonts w:ascii="Footlight MT Light" w:eastAsia="Gentium Basic" w:hAnsi="Footlight MT Light" w:cs="Gentium Basic"/>
              </w:rPr>
            </w:pPr>
            <w:r w:rsidRPr="00076AB8">
              <w:rPr>
                <w:rFonts w:ascii="Footlight MT Light" w:eastAsia="Gentium Basic" w:hAnsi="Footlight MT Light" w:cs="Gentium Basic"/>
                <w:sz w:val="20"/>
                <w:szCs w:val="20"/>
              </w:rPr>
              <w:t>sangat baik diberi nilai 100;</w:t>
            </w:r>
          </w:p>
          <w:p w14:paraId="5A1AD775" w14:textId="77777777" w:rsidR="00AD60F0" w:rsidRPr="00076AB8" w:rsidRDefault="00AD60F0" w:rsidP="00A92E83">
            <w:pPr>
              <w:numPr>
                <w:ilvl w:val="0"/>
                <w:numId w:val="145"/>
              </w:numPr>
              <w:pBdr>
                <w:top w:val="nil"/>
                <w:left w:val="nil"/>
                <w:bottom w:val="nil"/>
                <w:right w:val="nil"/>
                <w:between w:val="nil"/>
              </w:pBdr>
              <w:ind w:left="320" w:right="31" w:hanging="283"/>
              <w:rPr>
                <w:rFonts w:ascii="Footlight MT Light" w:eastAsia="Gentium Basic" w:hAnsi="Footlight MT Light" w:cs="Gentium Basic"/>
              </w:rPr>
            </w:pPr>
            <w:r w:rsidRPr="00076AB8">
              <w:rPr>
                <w:rFonts w:ascii="Footlight MT Light" w:eastAsia="Gentium Basic" w:hAnsi="Footlight MT Light" w:cs="Gentium Basic"/>
                <w:sz w:val="20"/>
                <w:szCs w:val="20"/>
              </w:rPr>
              <w:lastRenderedPageBreak/>
              <w:t>cukup baik diberi nilai 60;</w:t>
            </w:r>
          </w:p>
          <w:p w14:paraId="52C88D28" w14:textId="77777777" w:rsidR="00AD60F0" w:rsidRPr="00076AB8" w:rsidRDefault="00AD60F0" w:rsidP="00A92E83">
            <w:pPr>
              <w:numPr>
                <w:ilvl w:val="0"/>
                <w:numId w:val="145"/>
              </w:numPr>
              <w:pBdr>
                <w:top w:val="nil"/>
                <w:left w:val="nil"/>
                <w:bottom w:val="nil"/>
                <w:right w:val="nil"/>
                <w:between w:val="nil"/>
              </w:pBdr>
              <w:ind w:left="320" w:right="31" w:hanging="283"/>
              <w:rPr>
                <w:rFonts w:ascii="Footlight MT Light" w:eastAsia="Gentium Basic" w:hAnsi="Footlight MT Light" w:cs="Gentium Basic"/>
              </w:rPr>
            </w:pPr>
            <w:r w:rsidRPr="00076AB8">
              <w:rPr>
                <w:rFonts w:ascii="Footlight MT Light" w:eastAsia="Gentium Basic" w:hAnsi="Footlight MT Light" w:cs="Gentium Basic"/>
                <w:sz w:val="20"/>
                <w:szCs w:val="20"/>
              </w:rPr>
              <w:t>kurang diberi nilai 20;</w:t>
            </w:r>
          </w:p>
          <w:p w14:paraId="72DC065A" w14:textId="77777777" w:rsidR="00AD60F0" w:rsidRPr="00076AB8" w:rsidRDefault="00AD60F0" w:rsidP="00A92E83">
            <w:pPr>
              <w:numPr>
                <w:ilvl w:val="0"/>
                <w:numId w:val="145"/>
              </w:numPr>
              <w:pBdr>
                <w:top w:val="nil"/>
                <w:left w:val="nil"/>
                <w:bottom w:val="nil"/>
                <w:right w:val="nil"/>
                <w:between w:val="nil"/>
              </w:pBdr>
              <w:ind w:left="320" w:right="31" w:hanging="283"/>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tidak menyajikan diberi nilai 0.</w:t>
            </w:r>
          </w:p>
          <w:p w14:paraId="7DECAE31" w14:textId="77777777" w:rsidR="00AD60F0" w:rsidRPr="00076AB8" w:rsidRDefault="00AD60F0" w:rsidP="00AD60F0">
            <w:pPr>
              <w:rPr>
                <w:rFonts w:ascii="Footlight MT Light" w:eastAsia="Gentium Basic" w:hAnsi="Footlight MT Light" w:cs="Gentium Basic"/>
                <w:sz w:val="20"/>
                <w:szCs w:val="20"/>
              </w:rPr>
            </w:pPr>
          </w:p>
          <w:p w14:paraId="7BE3859C" w14:textId="77777777" w:rsidR="00AD60F0" w:rsidRPr="00076AB8" w:rsidRDefault="00AD60F0" w:rsidP="00AD60F0">
            <w:pP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deskripsikan secara jelas untuk setiap kriteria sesuai dengan tujuan yang akan dicapai.</w:t>
            </w:r>
          </w:p>
          <w:p w14:paraId="62899C98" w14:textId="77777777" w:rsidR="00AD60F0" w:rsidRPr="00076AB8" w:rsidRDefault="00AD60F0" w:rsidP="00AD60F0">
            <w:pPr>
              <w:rPr>
                <w:rFonts w:ascii="Footlight MT Light" w:eastAsia="Gentium Basic" w:hAnsi="Footlight MT Light" w:cs="Gentium Basic"/>
                <w:sz w:val="20"/>
                <w:szCs w:val="20"/>
              </w:rPr>
            </w:pPr>
          </w:p>
        </w:tc>
      </w:tr>
      <w:tr w:rsidR="00AD60F0" w:rsidRPr="00076AB8" w14:paraId="4A1D3DD5" w14:textId="77777777" w:rsidTr="00264BD3">
        <w:tc>
          <w:tcPr>
            <w:tcW w:w="568" w:type="dxa"/>
            <w:tcBorders>
              <w:top w:val="nil"/>
              <w:left w:val="single" w:sz="4" w:space="0" w:color="000000"/>
              <w:bottom w:val="nil"/>
              <w:right w:val="single" w:sz="4" w:space="0" w:color="000000"/>
            </w:tcBorders>
          </w:tcPr>
          <w:p w14:paraId="1C48FCAC" w14:textId="77777777" w:rsidR="00AD60F0" w:rsidRPr="00076AB8" w:rsidRDefault="00AD60F0" w:rsidP="00AD60F0">
            <w:pPr>
              <w:jc w:val="center"/>
              <w:rPr>
                <w:rFonts w:ascii="Footlight MT Light" w:eastAsia="Gentium Basic" w:hAnsi="Footlight MT Light" w:cs="Gentium Basic"/>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37122548" w14:textId="77777777" w:rsidR="00AD60F0" w:rsidRPr="00076AB8" w:rsidRDefault="00AD60F0" w:rsidP="00A92E83">
            <w:pPr>
              <w:numPr>
                <w:ilvl w:val="0"/>
                <w:numId w:val="152"/>
              </w:numPr>
              <w:ind w:left="745" w:right="-72" w:hanging="283"/>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konsistensi antara metodologi dengan  rencana kerja</w:t>
            </w:r>
          </w:p>
          <w:p w14:paraId="4E2D09FB" w14:textId="77777777" w:rsidR="00AD60F0" w:rsidRPr="00076AB8" w:rsidRDefault="00AD60F0" w:rsidP="00AD60F0">
            <w:pPr>
              <w:ind w:right="-72"/>
              <w:rPr>
                <w:rFonts w:ascii="Footlight MT Light" w:eastAsia="Gentium Basic" w:hAnsi="Footlight MT Light" w:cs="Gentium Basic"/>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0E4BF52" w14:textId="77777777" w:rsidR="00AD60F0" w:rsidRPr="00076AB8" w:rsidRDefault="00AD60F0" w:rsidP="00AD60F0">
            <w:pPr>
              <w:jc w:val="center"/>
              <w:rPr>
                <w:rFonts w:ascii="Footlight MT Light" w:eastAsia="Gentium Basic" w:hAnsi="Footlight MT Light" w:cs="Gentium Basic"/>
                <w:i/>
                <w:sz w:val="20"/>
                <w:szCs w:val="20"/>
              </w:rPr>
            </w:pPr>
            <w:r w:rsidRPr="00076AB8">
              <w:rPr>
                <w:rFonts w:ascii="Footlight MT Light" w:eastAsia="Gentium Basic" w:hAnsi="Footlight MT Light" w:cs="Gentium Basic"/>
                <w:i/>
                <w:sz w:val="20"/>
                <w:szCs w:val="20"/>
              </w:rPr>
              <w:t>-</w:t>
            </w:r>
          </w:p>
        </w:tc>
        <w:tc>
          <w:tcPr>
            <w:tcW w:w="1133" w:type="dxa"/>
            <w:tcBorders>
              <w:top w:val="single" w:sz="4" w:space="0" w:color="000000"/>
              <w:left w:val="single" w:sz="4" w:space="0" w:color="000000"/>
              <w:bottom w:val="single" w:sz="4" w:space="0" w:color="000000"/>
              <w:right w:val="single" w:sz="4" w:space="0" w:color="000000"/>
            </w:tcBorders>
          </w:tcPr>
          <w:p w14:paraId="528C7E29"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i/>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14:paraId="72D0CEC5" w14:textId="77777777" w:rsidR="00AD60F0" w:rsidRPr="00076AB8" w:rsidRDefault="00AD60F0" w:rsidP="00AD60F0">
            <w:pPr>
              <w:rPr>
                <w:rFonts w:ascii="Footlight MT Light" w:eastAsia="Gentium Basic" w:hAnsi="Footlight MT Light" w:cs="Gentium Basic"/>
                <w:sz w:val="20"/>
                <w:szCs w:val="20"/>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4F9960A3" w14:textId="77777777" w:rsidR="00AD60F0" w:rsidRPr="00076AB8" w:rsidRDefault="00AD60F0" w:rsidP="00AD60F0">
            <w:pPr>
              <w:widowControl w:val="0"/>
              <w:pBdr>
                <w:top w:val="nil"/>
                <w:left w:val="nil"/>
                <w:bottom w:val="nil"/>
                <w:right w:val="nil"/>
                <w:between w:val="nil"/>
              </w:pBdr>
              <w:spacing w:line="276" w:lineRule="auto"/>
              <w:rPr>
                <w:rFonts w:ascii="Footlight MT Light" w:eastAsia="Gentium Basic" w:hAnsi="Footlight MT Light" w:cs="Gentium Basic"/>
                <w:sz w:val="20"/>
                <w:szCs w:val="20"/>
              </w:rPr>
            </w:pPr>
          </w:p>
        </w:tc>
      </w:tr>
      <w:tr w:rsidR="00AD60F0" w:rsidRPr="00076AB8" w14:paraId="3412BA6C" w14:textId="77777777" w:rsidTr="00264BD3">
        <w:tc>
          <w:tcPr>
            <w:tcW w:w="568" w:type="dxa"/>
            <w:tcBorders>
              <w:top w:val="nil"/>
              <w:left w:val="single" w:sz="4" w:space="0" w:color="000000"/>
              <w:bottom w:val="nil"/>
              <w:right w:val="single" w:sz="4" w:space="0" w:color="000000"/>
            </w:tcBorders>
          </w:tcPr>
          <w:p w14:paraId="5ED9EE71" w14:textId="77777777" w:rsidR="00AD60F0" w:rsidRPr="00076AB8" w:rsidRDefault="00AD60F0" w:rsidP="00AD60F0">
            <w:pPr>
              <w:jc w:val="center"/>
              <w:rPr>
                <w:rFonts w:ascii="Footlight MT Light" w:eastAsia="Gentium Basic" w:hAnsi="Footlight MT Light" w:cs="Gentium Basic"/>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699D4BA0" w14:textId="77777777" w:rsidR="00AD60F0" w:rsidRPr="00076AB8" w:rsidRDefault="00AD60F0" w:rsidP="00A92E83">
            <w:pPr>
              <w:numPr>
                <w:ilvl w:val="0"/>
                <w:numId w:val="152"/>
              </w:numPr>
              <w:ind w:left="745" w:right="-72" w:hanging="283"/>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apresiasi terhadap inovasi</w:t>
            </w:r>
          </w:p>
          <w:p w14:paraId="526B2C84" w14:textId="77777777" w:rsidR="00AD60F0" w:rsidRPr="00076AB8" w:rsidRDefault="00AD60F0" w:rsidP="00AD60F0">
            <w:pPr>
              <w:ind w:right="-72"/>
              <w:rPr>
                <w:rFonts w:ascii="Footlight MT Light" w:eastAsia="Gentium Basic" w:hAnsi="Footlight MT Light" w:cs="Gentium Basic"/>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497934D" w14:textId="77777777" w:rsidR="00AD60F0" w:rsidRPr="00076AB8" w:rsidRDefault="00AD60F0" w:rsidP="00AD60F0">
            <w:pPr>
              <w:jc w:val="center"/>
              <w:rPr>
                <w:rFonts w:ascii="Footlight MT Light" w:eastAsia="Gentium Basic" w:hAnsi="Footlight MT Light" w:cs="Gentium Basic"/>
                <w:i/>
                <w:sz w:val="20"/>
                <w:szCs w:val="20"/>
              </w:rPr>
            </w:pPr>
            <w:r w:rsidRPr="00076AB8">
              <w:rPr>
                <w:rFonts w:ascii="Footlight MT Light" w:eastAsia="Gentium Basic" w:hAnsi="Footlight MT Light" w:cs="Gentium Basic"/>
                <w:i/>
                <w:sz w:val="20"/>
                <w:szCs w:val="20"/>
              </w:rPr>
              <w:t>-</w:t>
            </w:r>
          </w:p>
        </w:tc>
        <w:tc>
          <w:tcPr>
            <w:tcW w:w="1133" w:type="dxa"/>
            <w:tcBorders>
              <w:top w:val="single" w:sz="4" w:space="0" w:color="000000"/>
              <w:left w:val="single" w:sz="4" w:space="0" w:color="000000"/>
              <w:bottom w:val="single" w:sz="4" w:space="0" w:color="000000"/>
              <w:right w:val="single" w:sz="4" w:space="0" w:color="000000"/>
            </w:tcBorders>
          </w:tcPr>
          <w:p w14:paraId="75FAD885"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i/>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14:paraId="335167B8" w14:textId="77777777" w:rsidR="00AD60F0" w:rsidRPr="00076AB8" w:rsidRDefault="00AD60F0" w:rsidP="00AD60F0">
            <w:pPr>
              <w:rPr>
                <w:rFonts w:ascii="Footlight MT Light" w:eastAsia="Gentium Basic" w:hAnsi="Footlight MT Light" w:cs="Gentium Basic"/>
                <w:sz w:val="20"/>
                <w:szCs w:val="20"/>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5504CBFE" w14:textId="77777777" w:rsidR="00AD60F0" w:rsidRPr="00076AB8" w:rsidRDefault="00AD60F0" w:rsidP="00AD60F0">
            <w:pPr>
              <w:widowControl w:val="0"/>
              <w:pBdr>
                <w:top w:val="nil"/>
                <w:left w:val="nil"/>
                <w:bottom w:val="nil"/>
                <w:right w:val="nil"/>
                <w:between w:val="nil"/>
              </w:pBdr>
              <w:spacing w:line="276" w:lineRule="auto"/>
              <w:rPr>
                <w:rFonts w:ascii="Footlight MT Light" w:eastAsia="Gentium Basic" w:hAnsi="Footlight MT Light" w:cs="Gentium Basic"/>
                <w:sz w:val="20"/>
                <w:szCs w:val="20"/>
              </w:rPr>
            </w:pPr>
          </w:p>
        </w:tc>
      </w:tr>
      <w:tr w:rsidR="00AD60F0" w:rsidRPr="00076AB8" w14:paraId="365FF309" w14:textId="77777777" w:rsidTr="00264BD3">
        <w:tc>
          <w:tcPr>
            <w:tcW w:w="568" w:type="dxa"/>
            <w:tcBorders>
              <w:top w:val="nil"/>
              <w:left w:val="single" w:sz="4" w:space="0" w:color="000000"/>
              <w:bottom w:val="nil"/>
              <w:right w:val="single" w:sz="4" w:space="0" w:color="000000"/>
            </w:tcBorders>
          </w:tcPr>
          <w:p w14:paraId="4D869155" w14:textId="77777777" w:rsidR="00AD60F0" w:rsidRPr="00076AB8" w:rsidRDefault="00AD60F0" w:rsidP="00AD60F0">
            <w:pPr>
              <w:jc w:val="center"/>
              <w:rPr>
                <w:rFonts w:ascii="Footlight MT Light" w:eastAsia="Gentium Basic" w:hAnsi="Footlight MT Light" w:cs="Gentium Basic"/>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3E824A63" w14:textId="77777777" w:rsidR="00AD60F0" w:rsidRPr="00076AB8" w:rsidRDefault="00AD60F0" w:rsidP="00A92E83">
            <w:pPr>
              <w:numPr>
                <w:ilvl w:val="0"/>
                <w:numId w:val="152"/>
              </w:numPr>
              <w:ind w:left="745" w:right="-72" w:hanging="283"/>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dukungan data yang tersedia terhadap KAK</w:t>
            </w:r>
          </w:p>
          <w:p w14:paraId="276C9002" w14:textId="77777777" w:rsidR="00AD60F0" w:rsidRPr="00076AB8" w:rsidRDefault="00AD60F0" w:rsidP="00AD60F0">
            <w:pPr>
              <w:ind w:right="-72"/>
              <w:rPr>
                <w:rFonts w:ascii="Footlight MT Light" w:eastAsia="Gentium Basic" w:hAnsi="Footlight MT Light" w:cs="Gentium Basic"/>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ADD609D" w14:textId="77777777" w:rsidR="00AD60F0" w:rsidRPr="00076AB8" w:rsidRDefault="00AD60F0" w:rsidP="00AD60F0">
            <w:pPr>
              <w:jc w:val="center"/>
              <w:rPr>
                <w:rFonts w:ascii="Footlight MT Light" w:eastAsia="Gentium Basic" w:hAnsi="Footlight MT Light" w:cs="Gentium Basic"/>
                <w:i/>
                <w:sz w:val="20"/>
                <w:szCs w:val="20"/>
              </w:rPr>
            </w:pPr>
            <w:r w:rsidRPr="00076AB8">
              <w:rPr>
                <w:rFonts w:ascii="Footlight MT Light" w:eastAsia="Gentium Basic" w:hAnsi="Footlight MT Light" w:cs="Gentium Basic"/>
                <w:i/>
                <w:sz w:val="20"/>
                <w:szCs w:val="20"/>
              </w:rPr>
              <w:t>-</w:t>
            </w:r>
          </w:p>
        </w:tc>
        <w:tc>
          <w:tcPr>
            <w:tcW w:w="1133" w:type="dxa"/>
            <w:tcBorders>
              <w:top w:val="single" w:sz="4" w:space="0" w:color="000000"/>
              <w:left w:val="single" w:sz="4" w:space="0" w:color="000000"/>
              <w:bottom w:val="single" w:sz="4" w:space="0" w:color="000000"/>
              <w:right w:val="single" w:sz="4" w:space="0" w:color="000000"/>
            </w:tcBorders>
          </w:tcPr>
          <w:p w14:paraId="69D0303D"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i/>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14:paraId="72D77FC1" w14:textId="77777777" w:rsidR="00AD60F0" w:rsidRPr="00076AB8" w:rsidRDefault="00AD60F0" w:rsidP="00AD60F0">
            <w:pPr>
              <w:rPr>
                <w:rFonts w:ascii="Footlight MT Light" w:eastAsia="Gentium Basic" w:hAnsi="Footlight MT Light" w:cs="Gentium Basic"/>
                <w:sz w:val="20"/>
                <w:szCs w:val="20"/>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504D0905" w14:textId="77777777" w:rsidR="00AD60F0" w:rsidRPr="00076AB8" w:rsidRDefault="00AD60F0" w:rsidP="00AD60F0">
            <w:pPr>
              <w:widowControl w:val="0"/>
              <w:pBdr>
                <w:top w:val="nil"/>
                <w:left w:val="nil"/>
                <w:bottom w:val="nil"/>
                <w:right w:val="nil"/>
                <w:between w:val="nil"/>
              </w:pBdr>
              <w:spacing w:line="276" w:lineRule="auto"/>
              <w:rPr>
                <w:rFonts w:ascii="Footlight MT Light" w:eastAsia="Gentium Basic" w:hAnsi="Footlight MT Light" w:cs="Gentium Basic"/>
                <w:sz w:val="20"/>
                <w:szCs w:val="20"/>
              </w:rPr>
            </w:pPr>
          </w:p>
        </w:tc>
      </w:tr>
      <w:tr w:rsidR="00AD60F0" w:rsidRPr="00076AB8" w14:paraId="622B0445" w14:textId="77777777" w:rsidTr="00264BD3">
        <w:tc>
          <w:tcPr>
            <w:tcW w:w="568" w:type="dxa"/>
            <w:tcBorders>
              <w:top w:val="nil"/>
              <w:left w:val="single" w:sz="4" w:space="0" w:color="000000"/>
              <w:bottom w:val="nil"/>
              <w:right w:val="single" w:sz="4" w:space="0" w:color="000000"/>
            </w:tcBorders>
          </w:tcPr>
          <w:p w14:paraId="19FB8187" w14:textId="77777777" w:rsidR="00AD60F0" w:rsidRPr="00076AB8" w:rsidRDefault="00AD60F0" w:rsidP="00AD60F0">
            <w:pPr>
              <w:jc w:val="center"/>
              <w:rPr>
                <w:rFonts w:ascii="Footlight MT Light" w:eastAsia="Gentium Basic" w:hAnsi="Footlight MT Light" w:cs="Gentium Basic"/>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60A4E90A" w14:textId="77777777" w:rsidR="00AD60F0" w:rsidRPr="00076AB8" w:rsidRDefault="00AD60F0" w:rsidP="00A92E83">
            <w:pPr>
              <w:numPr>
                <w:ilvl w:val="0"/>
                <w:numId w:val="152"/>
              </w:numPr>
              <w:ind w:left="745" w:right="-72" w:hanging="283"/>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uraian tugas</w:t>
            </w:r>
          </w:p>
        </w:tc>
        <w:tc>
          <w:tcPr>
            <w:tcW w:w="1417" w:type="dxa"/>
            <w:tcBorders>
              <w:top w:val="single" w:sz="4" w:space="0" w:color="000000"/>
              <w:left w:val="single" w:sz="4" w:space="0" w:color="000000"/>
              <w:bottom w:val="single" w:sz="4" w:space="0" w:color="000000"/>
              <w:right w:val="single" w:sz="4" w:space="0" w:color="000000"/>
            </w:tcBorders>
          </w:tcPr>
          <w:p w14:paraId="318D0C09" w14:textId="77777777" w:rsidR="00AD60F0" w:rsidRPr="00076AB8" w:rsidRDefault="00AD60F0" w:rsidP="00AD60F0">
            <w:pPr>
              <w:jc w:val="center"/>
              <w:rPr>
                <w:rFonts w:ascii="Footlight MT Light" w:eastAsia="Gentium Basic" w:hAnsi="Footlight MT Light" w:cs="Gentium Basic"/>
                <w:i/>
                <w:sz w:val="20"/>
                <w:szCs w:val="20"/>
              </w:rPr>
            </w:pPr>
            <w:r w:rsidRPr="00076AB8">
              <w:rPr>
                <w:rFonts w:ascii="Footlight MT Light" w:eastAsia="Gentium Basic" w:hAnsi="Footlight MT Light" w:cs="Gentium Basic"/>
                <w:i/>
                <w:sz w:val="20"/>
                <w:szCs w:val="20"/>
              </w:rPr>
              <w:t>-</w:t>
            </w:r>
          </w:p>
        </w:tc>
        <w:tc>
          <w:tcPr>
            <w:tcW w:w="1133" w:type="dxa"/>
            <w:tcBorders>
              <w:top w:val="single" w:sz="4" w:space="0" w:color="000000"/>
              <w:left w:val="single" w:sz="4" w:space="0" w:color="000000"/>
              <w:bottom w:val="single" w:sz="4" w:space="0" w:color="000000"/>
              <w:right w:val="single" w:sz="4" w:space="0" w:color="000000"/>
            </w:tcBorders>
          </w:tcPr>
          <w:p w14:paraId="0B138239"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i/>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14:paraId="06778D17" w14:textId="77777777" w:rsidR="00AD60F0" w:rsidRPr="00076AB8" w:rsidRDefault="00AD60F0" w:rsidP="00AD60F0">
            <w:pPr>
              <w:rPr>
                <w:rFonts w:ascii="Footlight MT Light" w:eastAsia="Gentium Basic" w:hAnsi="Footlight MT Light" w:cs="Gentium Basic"/>
                <w:sz w:val="20"/>
                <w:szCs w:val="20"/>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336C70AA" w14:textId="77777777" w:rsidR="00AD60F0" w:rsidRPr="00076AB8" w:rsidRDefault="00AD60F0" w:rsidP="00AD60F0">
            <w:pPr>
              <w:widowControl w:val="0"/>
              <w:pBdr>
                <w:top w:val="nil"/>
                <w:left w:val="nil"/>
                <w:bottom w:val="nil"/>
                <w:right w:val="nil"/>
                <w:between w:val="nil"/>
              </w:pBdr>
              <w:spacing w:line="276" w:lineRule="auto"/>
              <w:rPr>
                <w:rFonts w:ascii="Footlight MT Light" w:eastAsia="Gentium Basic" w:hAnsi="Footlight MT Light" w:cs="Gentium Basic"/>
                <w:sz w:val="20"/>
                <w:szCs w:val="20"/>
              </w:rPr>
            </w:pPr>
          </w:p>
        </w:tc>
      </w:tr>
      <w:tr w:rsidR="00AD60F0" w:rsidRPr="00076AB8" w14:paraId="1EA0C444" w14:textId="77777777" w:rsidTr="00264BD3">
        <w:tc>
          <w:tcPr>
            <w:tcW w:w="568" w:type="dxa"/>
            <w:tcBorders>
              <w:top w:val="nil"/>
              <w:left w:val="single" w:sz="4" w:space="0" w:color="000000"/>
              <w:bottom w:val="nil"/>
              <w:right w:val="single" w:sz="4" w:space="0" w:color="000000"/>
            </w:tcBorders>
          </w:tcPr>
          <w:p w14:paraId="274FB517" w14:textId="77777777" w:rsidR="00AD60F0" w:rsidRPr="00076AB8" w:rsidRDefault="00AD60F0" w:rsidP="00AD60F0">
            <w:pPr>
              <w:jc w:val="center"/>
              <w:rPr>
                <w:rFonts w:ascii="Footlight MT Light" w:eastAsia="Gentium Basic" w:hAnsi="Footlight MT Light" w:cs="Gentium Basic"/>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37E30E05" w14:textId="77777777" w:rsidR="00AD60F0" w:rsidRPr="00076AB8" w:rsidRDefault="00AD60F0" w:rsidP="00A92E83">
            <w:pPr>
              <w:numPr>
                <w:ilvl w:val="0"/>
                <w:numId w:val="152"/>
              </w:numPr>
              <w:ind w:left="745" w:right="-72" w:hanging="283"/>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program kerja, jadwal pekerjaan, dan jadwal penugasan</w:t>
            </w:r>
          </w:p>
        </w:tc>
        <w:tc>
          <w:tcPr>
            <w:tcW w:w="1417" w:type="dxa"/>
            <w:tcBorders>
              <w:top w:val="single" w:sz="4" w:space="0" w:color="000000"/>
              <w:left w:val="single" w:sz="4" w:space="0" w:color="000000"/>
              <w:bottom w:val="single" w:sz="4" w:space="0" w:color="000000"/>
              <w:right w:val="single" w:sz="4" w:space="0" w:color="000000"/>
            </w:tcBorders>
          </w:tcPr>
          <w:p w14:paraId="1C9DA76A" w14:textId="77777777" w:rsidR="00AD60F0" w:rsidRPr="00076AB8" w:rsidRDefault="00AD60F0" w:rsidP="00AD60F0">
            <w:pPr>
              <w:jc w:val="center"/>
              <w:rPr>
                <w:rFonts w:ascii="Footlight MT Light" w:eastAsia="Gentium Basic" w:hAnsi="Footlight MT Light" w:cs="Gentium Basic"/>
                <w:i/>
                <w:sz w:val="20"/>
                <w:szCs w:val="20"/>
              </w:rPr>
            </w:pPr>
            <w:r w:rsidRPr="00076AB8">
              <w:rPr>
                <w:rFonts w:ascii="Footlight MT Light" w:eastAsia="Gentium Basic" w:hAnsi="Footlight MT Light" w:cs="Gentium Basic"/>
                <w:i/>
                <w:sz w:val="20"/>
                <w:szCs w:val="20"/>
              </w:rPr>
              <w:t>-</w:t>
            </w:r>
          </w:p>
        </w:tc>
        <w:tc>
          <w:tcPr>
            <w:tcW w:w="1133" w:type="dxa"/>
            <w:tcBorders>
              <w:top w:val="single" w:sz="4" w:space="0" w:color="000000"/>
              <w:left w:val="single" w:sz="4" w:space="0" w:color="000000"/>
              <w:bottom w:val="single" w:sz="4" w:space="0" w:color="000000"/>
              <w:right w:val="single" w:sz="4" w:space="0" w:color="000000"/>
            </w:tcBorders>
          </w:tcPr>
          <w:p w14:paraId="672C5FED"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i/>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14:paraId="2C68FFCF" w14:textId="77777777" w:rsidR="00AD60F0" w:rsidRPr="00076AB8" w:rsidRDefault="00AD60F0" w:rsidP="00AD60F0">
            <w:pPr>
              <w:rPr>
                <w:rFonts w:ascii="Footlight MT Light" w:eastAsia="Gentium Basic" w:hAnsi="Footlight MT Light" w:cs="Gentium Basic"/>
                <w:sz w:val="20"/>
                <w:szCs w:val="20"/>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532A7394" w14:textId="77777777" w:rsidR="00AD60F0" w:rsidRPr="00076AB8" w:rsidRDefault="00AD60F0" w:rsidP="00AD60F0">
            <w:pPr>
              <w:widowControl w:val="0"/>
              <w:pBdr>
                <w:top w:val="nil"/>
                <w:left w:val="nil"/>
                <w:bottom w:val="nil"/>
                <w:right w:val="nil"/>
                <w:between w:val="nil"/>
              </w:pBdr>
              <w:spacing w:line="276" w:lineRule="auto"/>
              <w:rPr>
                <w:rFonts w:ascii="Footlight MT Light" w:eastAsia="Gentium Basic" w:hAnsi="Footlight MT Light" w:cs="Gentium Basic"/>
                <w:sz w:val="20"/>
                <w:szCs w:val="20"/>
              </w:rPr>
            </w:pPr>
          </w:p>
        </w:tc>
      </w:tr>
      <w:tr w:rsidR="00AD60F0" w:rsidRPr="00076AB8" w14:paraId="26EFBDBC" w14:textId="77777777" w:rsidTr="00264BD3">
        <w:tc>
          <w:tcPr>
            <w:tcW w:w="568" w:type="dxa"/>
            <w:tcBorders>
              <w:top w:val="nil"/>
              <w:left w:val="single" w:sz="4" w:space="0" w:color="000000"/>
              <w:bottom w:val="nil"/>
              <w:right w:val="single" w:sz="4" w:space="0" w:color="000000"/>
            </w:tcBorders>
          </w:tcPr>
          <w:p w14:paraId="189633D5" w14:textId="77777777" w:rsidR="00AD60F0" w:rsidRPr="00076AB8" w:rsidRDefault="00AD60F0" w:rsidP="00AD60F0">
            <w:pPr>
              <w:jc w:val="center"/>
              <w:rPr>
                <w:rFonts w:ascii="Footlight MT Light" w:eastAsia="Gentium Basic" w:hAnsi="Footlight MT Light" w:cs="Gentium Basic"/>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554F1EA9" w14:textId="77777777" w:rsidR="00AD60F0" w:rsidRPr="00076AB8" w:rsidRDefault="00AD60F0" w:rsidP="00A92E83">
            <w:pPr>
              <w:numPr>
                <w:ilvl w:val="0"/>
                <w:numId w:val="152"/>
              </w:numPr>
              <w:ind w:left="745" w:right="-72" w:hanging="283"/>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organisasi</w:t>
            </w:r>
          </w:p>
        </w:tc>
        <w:tc>
          <w:tcPr>
            <w:tcW w:w="1417" w:type="dxa"/>
            <w:tcBorders>
              <w:top w:val="single" w:sz="4" w:space="0" w:color="000000"/>
              <w:left w:val="single" w:sz="4" w:space="0" w:color="000000"/>
              <w:bottom w:val="single" w:sz="4" w:space="0" w:color="000000"/>
              <w:right w:val="single" w:sz="4" w:space="0" w:color="000000"/>
            </w:tcBorders>
          </w:tcPr>
          <w:p w14:paraId="575820A5" w14:textId="77777777" w:rsidR="00AD60F0" w:rsidRPr="00076AB8" w:rsidRDefault="00AD60F0" w:rsidP="00AD60F0">
            <w:pPr>
              <w:jc w:val="center"/>
              <w:rPr>
                <w:rFonts w:ascii="Footlight MT Light" w:eastAsia="Gentium Basic" w:hAnsi="Footlight MT Light" w:cs="Gentium Basic"/>
                <w:i/>
                <w:sz w:val="20"/>
                <w:szCs w:val="20"/>
              </w:rPr>
            </w:pPr>
            <w:r w:rsidRPr="00076AB8">
              <w:rPr>
                <w:rFonts w:ascii="Footlight MT Light" w:eastAsia="Gentium Basic" w:hAnsi="Footlight MT Light" w:cs="Gentium Basic"/>
                <w:i/>
                <w:sz w:val="20"/>
                <w:szCs w:val="20"/>
              </w:rPr>
              <w:t>-</w:t>
            </w:r>
          </w:p>
        </w:tc>
        <w:tc>
          <w:tcPr>
            <w:tcW w:w="1133" w:type="dxa"/>
            <w:tcBorders>
              <w:top w:val="single" w:sz="4" w:space="0" w:color="000000"/>
              <w:left w:val="single" w:sz="4" w:space="0" w:color="000000"/>
              <w:bottom w:val="single" w:sz="4" w:space="0" w:color="000000"/>
              <w:right w:val="single" w:sz="4" w:space="0" w:color="000000"/>
            </w:tcBorders>
          </w:tcPr>
          <w:p w14:paraId="6AE93F51"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i/>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14:paraId="112EFD6A" w14:textId="77777777" w:rsidR="00AD60F0" w:rsidRPr="00076AB8" w:rsidRDefault="00AD60F0" w:rsidP="00AD60F0">
            <w:pPr>
              <w:rPr>
                <w:rFonts w:ascii="Footlight MT Light" w:eastAsia="Gentium Basic" w:hAnsi="Footlight MT Light" w:cs="Gentium Basic"/>
                <w:sz w:val="20"/>
                <w:szCs w:val="20"/>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52BC9011" w14:textId="77777777" w:rsidR="00AD60F0" w:rsidRPr="00076AB8" w:rsidRDefault="00AD60F0" w:rsidP="00AD60F0">
            <w:pPr>
              <w:widowControl w:val="0"/>
              <w:pBdr>
                <w:top w:val="nil"/>
                <w:left w:val="nil"/>
                <w:bottom w:val="nil"/>
                <w:right w:val="nil"/>
                <w:between w:val="nil"/>
              </w:pBdr>
              <w:spacing w:line="276" w:lineRule="auto"/>
              <w:rPr>
                <w:rFonts w:ascii="Footlight MT Light" w:eastAsia="Gentium Basic" w:hAnsi="Footlight MT Light" w:cs="Gentium Basic"/>
                <w:sz w:val="20"/>
                <w:szCs w:val="20"/>
              </w:rPr>
            </w:pPr>
          </w:p>
        </w:tc>
      </w:tr>
      <w:tr w:rsidR="00AD60F0" w:rsidRPr="00076AB8" w14:paraId="5E13EAD0" w14:textId="77777777" w:rsidTr="00264BD3">
        <w:tc>
          <w:tcPr>
            <w:tcW w:w="568" w:type="dxa"/>
            <w:tcBorders>
              <w:top w:val="nil"/>
              <w:left w:val="single" w:sz="4" w:space="0" w:color="000000"/>
              <w:bottom w:val="nil"/>
              <w:right w:val="single" w:sz="4" w:space="0" w:color="000000"/>
            </w:tcBorders>
          </w:tcPr>
          <w:p w14:paraId="564E9BCE" w14:textId="77777777" w:rsidR="00AD60F0" w:rsidRPr="00076AB8" w:rsidRDefault="00AD60F0" w:rsidP="00AD60F0">
            <w:pPr>
              <w:jc w:val="center"/>
              <w:rPr>
                <w:rFonts w:ascii="Footlight MT Light" w:eastAsia="Gentium Basic" w:hAnsi="Footlight MT Light" w:cs="Gentium Basic"/>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20BC04C1" w14:textId="77777777" w:rsidR="00AD60F0" w:rsidRPr="00076AB8" w:rsidRDefault="00AD60F0" w:rsidP="00A92E83">
            <w:pPr>
              <w:numPr>
                <w:ilvl w:val="0"/>
                <w:numId w:val="152"/>
              </w:numPr>
              <w:ind w:left="745" w:right="-72" w:hanging="283"/>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fasilitas penunjang</w:t>
            </w:r>
          </w:p>
        </w:tc>
        <w:tc>
          <w:tcPr>
            <w:tcW w:w="1417" w:type="dxa"/>
            <w:tcBorders>
              <w:top w:val="single" w:sz="4" w:space="0" w:color="000000"/>
              <w:left w:val="single" w:sz="4" w:space="0" w:color="000000"/>
              <w:bottom w:val="single" w:sz="4" w:space="0" w:color="000000"/>
              <w:right w:val="single" w:sz="4" w:space="0" w:color="000000"/>
            </w:tcBorders>
          </w:tcPr>
          <w:p w14:paraId="680F2E90" w14:textId="77777777" w:rsidR="00AD60F0" w:rsidRPr="00076AB8" w:rsidRDefault="00AD60F0" w:rsidP="00AD60F0">
            <w:pPr>
              <w:jc w:val="center"/>
              <w:rPr>
                <w:rFonts w:ascii="Footlight MT Light" w:eastAsia="Gentium Basic" w:hAnsi="Footlight MT Light" w:cs="Gentium Basic"/>
                <w:i/>
                <w:sz w:val="20"/>
                <w:szCs w:val="20"/>
              </w:rPr>
            </w:pPr>
            <w:r w:rsidRPr="00076AB8">
              <w:rPr>
                <w:rFonts w:ascii="Footlight MT Light" w:eastAsia="Gentium Basic" w:hAnsi="Footlight MT Light" w:cs="Gentium Basic"/>
                <w:i/>
                <w:sz w:val="20"/>
                <w:szCs w:val="20"/>
              </w:rPr>
              <w:t>-</w:t>
            </w:r>
          </w:p>
        </w:tc>
        <w:tc>
          <w:tcPr>
            <w:tcW w:w="1133" w:type="dxa"/>
            <w:tcBorders>
              <w:top w:val="single" w:sz="4" w:space="0" w:color="000000"/>
              <w:left w:val="single" w:sz="4" w:space="0" w:color="000000"/>
              <w:bottom w:val="single" w:sz="4" w:space="0" w:color="000000"/>
              <w:right w:val="single" w:sz="4" w:space="0" w:color="000000"/>
            </w:tcBorders>
          </w:tcPr>
          <w:p w14:paraId="297A2AF9"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i/>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14:paraId="4ECF5212" w14:textId="77777777" w:rsidR="00AD60F0" w:rsidRPr="00076AB8" w:rsidRDefault="00AD60F0" w:rsidP="00AD60F0">
            <w:pPr>
              <w:rPr>
                <w:rFonts w:ascii="Footlight MT Light" w:eastAsia="Gentium Basic" w:hAnsi="Footlight MT Light" w:cs="Gentium Basic"/>
                <w:sz w:val="20"/>
                <w:szCs w:val="20"/>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028C5E8D" w14:textId="77777777" w:rsidR="00AD60F0" w:rsidRPr="00076AB8" w:rsidRDefault="00AD60F0" w:rsidP="00AD60F0">
            <w:pPr>
              <w:widowControl w:val="0"/>
              <w:pBdr>
                <w:top w:val="nil"/>
                <w:left w:val="nil"/>
                <w:bottom w:val="nil"/>
                <w:right w:val="nil"/>
                <w:between w:val="nil"/>
              </w:pBdr>
              <w:spacing w:line="276" w:lineRule="auto"/>
              <w:rPr>
                <w:rFonts w:ascii="Footlight MT Light" w:eastAsia="Gentium Basic" w:hAnsi="Footlight MT Light" w:cs="Gentium Basic"/>
                <w:sz w:val="20"/>
                <w:szCs w:val="20"/>
              </w:rPr>
            </w:pPr>
          </w:p>
        </w:tc>
      </w:tr>
      <w:tr w:rsidR="00AD60F0" w:rsidRPr="00076AB8" w14:paraId="36519948" w14:textId="77777777" w:rsidTr="00264BD3">
        <w:tc>
          <w:tcPr>
            <w:tcW w:w="568" w:type="dxa"/>
            <w:tcBorders>
              <w:top w:val="nil"/>
              <w:left w:val="single" w:sz="4" w:space="0" w:color="000000"/>
              <w:bottom w:val="nil"/>
              <w:right w:val="single" w:sz="4" w:space="0" w:color="000000"/>
            </w:tcBorders>
          </w:tcPr>
          <w:p w14:paraId="3D24121E" w14:textId="77777777" w:rsidR="00AD60F0" w:rsidRPr="00076AB8" w:rsidRDefault="00AD60F0" w:rsidP="00AD60F0">
            <w:pPr>
              <w:jc w:val="center"/>
              <w:rPr>
                <w:rFonts w:ascii="Footlight MT Light" w:eastAsia="Gentium Basic" w:hAnsi="Footlight MT Light" w:cs="Gentium Basic"/>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2BD7F09A" w14:textId="77777777" w:rsidR="00AD60F0" w:rsidRPr="00076AB8" w:rsidRDefault="00AD60F0" w:rsidP="00A92E83">
            <w:pPr>
              <w:numPr>
                <w:ilvl w:val="0"/>
                <w:numId w:val="158"/>
              </w:numPr>
              <w:ind w:left="462" w:right="-72" w:hanging="426"/>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hasil kerja (</w:t>
            </w:r>
            <w:r w:rsidRPr="00076AB8">
              <w:rPr>
                <w:rFonts w:ascii="Footlight MT Light" w:eastAsia="Gentium Basic" w:hAnsi="Footlight MT Light" w:cs="Gentium Basic"/>
                <w:i/>
                <w:sz w:val="20"/>
                <w:szCs w:val="20"/>
              </w:rPr>
              <w:t>deliverable</w:t>
            </w:r>
            <w:r w:rsidRPr="00076AB8">
              <w:rPr>
                <w:rFonts w:ascii="Footlight MT Light" w:eastAsia="Gentium Basic" w:hAnsi="Footlight MT Light" w:cs="Gentium Basic"/>
                <w:sz w:val="20"/>
                <w:szCs w:val="20"/>
              </w:rPr>
              <w:t>), terdiri atas:</w:t>
            </w:r>
          </w:p>
        </w:tc>
        <w:tc>
          <w:tcPr>
            <w:tcW w:w="1417" w:type="dxa"/>
            <w:tcBorders>
              <w:top w:val="single" w:sz="4" w:space="0" w:color="000000"/>
              <w:left w:val="single" w:sz="4" w:space="0" w:color="000000"/>
              <w:bottom w:val="single" w:sz="4" w:space="0" w:color="000000"/>
              <w:right w:val="single" w:sz="4" w:space="0" w:color="000000"/>
            </w:tcBorders>
          </w:tcPr>
          <w:p w14:paraId="16360669"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i/>
                <w:sz w:val="20"/>
                <w:szCs w:val="20"/>
              </w:rPr>
              <w:t>__ [4%-8%]</w:t>
            </w:r>
          </w:p>
        </w:tc>
        <w:tc>
          <w:tcPr>
            <w:tcW w:w="1133" w:type="dxa"/>
            <w:tcBorders>
              <w:top w:val="single" w:sz="4" w:space="0" w:color="000000"/>
              <w:left w:val="single" w:sz="4" w:space="0" w:color="000000"/>
              <w:bottom w:val="single" w:sz="4" w:space="0" w:color="000000"/>
              <w:right w:val="single" w:sz="4" w:space="0" w:color="000000"/>
            </w:tcBorders>
          </w:tcPr>
          <w:p w14:paraId="31A0A20B" w14:textId="77777777" w:rsidR="00AD60F0" w:rsidRPr="00076AB8" w:rsidRDefault="00AD60F0" w:rsidP="00AD60F0">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sz w:val="20"/>
                <w:szCs w:val="20"/>
              </w:rPr>
              <w:t xml:space="preserve">_____ </w:t>
            </w:r>
            <w:r w:rsidRPr="00076AB8">
              <w:rPr>
                <w:rFonts w:ascii="Footlight MT Light" w:eastAsia="Gentium Basic" w:hAnsi="Footlight MT Light" w:cs="Gentium Basic"/>
                <w:i/>
                <w:sz w:val="20"/>
                <w:szCs w:val="20"/>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7A7546CD" w14:textId="77777777" w:rsidR="00AD60F0" w:rsidRPr="00076AB8" w:rsidRDefault="00AD60F0" w:rsidP="00AD60F0">
            <w:pPr>
              <w:jc w:val="both"/>
              <w:rPr>
                <w:rFonts w:ascii="Footlight MT Light" w:eastAsia="Gentium Basic" w:hAnsi="Footlight MT Light" w:cs="Gentium Basic"/>
                <w:sz w:val="20"/>
                <w:szCs w:val="20"/>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002A1944" w14:textId="77777777" w:rsidR="00AD60F0" w:rsidRPr="00076AB8" w:rsidRDefault="00AD60F0" w:rsidP="00AD60F0">
            <w:pP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Nilai Subunsur hasil kerja (</w:t>
            </w:r>
            <w:r w:rsidRPr="00076AB8">
              <w:rPr>
                <w:rFonts w:ascii="Footlight MT Light" w:eastAsia="Gentium Basic" w:hAnsi="Footlight MT Light" w:cs="Gentium Basic"/>
                <w:i/>
                <w:sz w:val="20"/>
                <w:szCs w:val="20"/>
              </w:rPr>
              <w:t>deliverable</w:t>
            </w:r>
            <w:r w:rsidRPr="00076AB8">
              <w:rPr>
                <w:rFonts w:ascii="Footlight MT Light" w:eastAsia="Gentium Basic" w:hAnsi="Footlight MT Light" w:cs="Gentium Basic"/>
                <w:sz w:val="20"/>
                <w:szCs w:val="20"/>
              </w:rPr>
              <w:t>) dihitung dengan cara nilai rata-rata komponen subunsur dikali bobot subunsur.</w:t>
            </w:r>
          </w:p>
          <w:p w14:paraId="6A1803AB" w14:textId="77777777" w:rsidR="00AD60F0" w:rsidRPr="00076AB8" w:rsidRDefault="00AD60F0" w:rsidP="00AD60F0">
            <w:pPr>
              <w:jc w:val="both"/>
              <w:rPr>
                <w:rFonts w:ascii="Footlight MT Light" w:eastAsia="Gentium Basic" w:hAnsi="Footlight MT Light" w:cs="Gentium Basic"/>
                <w:sz w:val="20"/>
                <w:szCs w:val="20"/>
              </w:rPr>
            </w:pPr>
          </w:p>
        </w:tc>
      </w:tr>
      <w:tr w:rsidR="00AD60F0" w:rsidRPr="00076AB8" w14:paraId="2A97F4EF" w14:textId="77777777" w:rsidTr="00264BD3">
        <w:tc>
          <w:tcPr>
            <w:tcW w:w="568" w:type="dxa"/>
            <w:tcBorders>
              <w:top w:val="nil"/>
              <w:left w:val="single" w:sz="4" w:space="0" w:color="000000"/>
              <w:bottom w:val="single" w:sz="4" w:space="0" w:color="000000"/>
              <w:right w:val="single" w:sz="4" w:space="0" w:color="000000"/>
            </w:tcBorders>
          </w:tcPr>
          <w:p w14:paraId="73721F11" w14:textId="77777777" w:rsidR="00AD60F0" w:rsidRPr="00076AB8" w:rsidRDefault="00AD60F0" w:rsidP="00AD60F0">
            <w:pPr>
              <w:jc w:val="center"/>
              <w:rPr>
                <w:rFonts w:ascii="Footlight MT Light" w:eastAsia="Gentium Basic" w:hAnsi="Footlight MT Light" w:cs="Gentium Basic"/>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7C1ECD0D" w14:textId="77777777" w:rsidR="00AD60F0" w:rsidRPr="00076AB8" w:rsidRDefault="00AD60F0" w:rsidP="00A92E83">
            <w:pPr>
              <w:numPr>
                <w:ilvl w:val="0"/>
                <w:numId w:val="144"/>
              </w:numPr>
              <w:ind w:left="745" w:right="-72" w:hanging="283"/>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penyajian analisis dan gambar-gambar kerja</w:t>
            </w:r>
          </w:p>
        </w:tc>
        <w:tc>
          <w:tcPr>
            <w:tcW w:w="1417" w:type="dxa"/>
            <w:tcBorders>
              <w:top w:val="single" w:sz="4" w:space="0" w:color="000000"/>
              <w:left w:val="single" w:sz="4" w:space="0" w:color="000000"/>
              <w:bottom w:val="single" w:sz="4" w:space="0" w:color="000000"/>
              <w:right w:val="single" w:sz="4" w:space="0" w:color="000000"/>
            </w:tcBorders>
          </w:tcPr>
          <w:p w14:paraId="44AD71EB"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i/>
                <w:sz w:val="20"/>
                <w:szCs w:val="20"/>
              </w:rPr>
              <w:t>-</w:t>
            </w:r>
          </w:p>
        </w:tc>
        <w:tc>
          <w:tcPr>
            <w:tcW w:w="1133" w:type="dxa"/>
            <w:tcBorders>
              <w:top w:val="single" w:sz="4" w:space="0" w:color="000000"/>
              <w:left w:val="single" w:sz="4" w:space="0" w:color="000000"/>
              <w:bottom w:val="single" w:sz="4" w:space="0" w:color="000000"/>
              <w:right w:val="single" w:sz="4" w:space="0" w:color="000000"/>
            </w:tcBorders>
          </w:tcPr>
          <w:p w14:paraId="4CF82A7F" w14:textId="77777777" w:rsidR="00AD60F0" w:rsidRPr="00076AB8" w:rsidRDefault="00AD60F0" w:rsidP="00AD60F0">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i/>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14:paraId="67833A14" w14:textId="77777777" w:rsidR="00AD60F0" w:rsidRPr="00076AB8" w:rsidRDefault="00AD60F0" w:rsidP="00AD60F0">
            <w:pPr>
              <w:jc w:val="both"/>
              <w:rPr>
                <w:rFonts w:ascii="Footlight MT Light" w:eastAsia="Gentium Basic" w:hAnsi="Footlight MT Light" w:cs="Gentium Basic"/>
                <w:sz w:val="20"/>
                <w:szCs w:val="20"/>
              </w:rPr>
            </w:pPr>
          </w:p>
        </w:tc>
        <w:tc>
          <w:tcPr>
            <w:tcW w:w="2690" w:type="dxa"/>
            <w:vMerge w:val="restart"/>
            <w:tcBorders>
              <w:top w:val="single" w:sz="4" w:space="0" w:color="000000"/>
              <w:left w:val="single" w:sz="4" w:space="0" w:color="000000"/>
              <w:bottom w:val="single" w:sz="4" w:space="0" w:color="000000"/>
              <w:right w:val="single" w:sz="4" w:space="0" w:color="000000"/>
            </w:tcBorders>
            <w:vAlign w:val="center"/>
          </w:tcPr>
          <w:p w14:paraId="3057F958" w14:textId="77777777" w:rsidR="00AD60F0" w:rsidRPr="00076AB8" w:rsidRDefault="00AD60F0" w:rsidP="00AD60F0">
            <w:pP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Kriteria penilaian:</w:t>
            </w:r>
          </w:p>
          <w:p w14:paraId="3A0563E9" w14:textId="77777777" w:rsidR="00AD60F0" w:rsidRPr="00076AB8" w:rsidRDefault="00AD60F0" w:rsidP="00A92E83">
            <w:pPr>
              <w:numPr>
                <w:ilvl w:val="0"/>
                <w:numId w:val="147"/>
              </w:numPr>
              <w:pBdr>
                <w:top w:val="nil"/>
                <w:left w:val="nil"/>
                <w:bottom w:val="nil"/>
                <w:right w:val="nil"/>
                <w:between w:val="nil"/>
              </w:pBdr>
              <w:ind w:left="320" w:right="31" w:hanging="283"/>
              <w:rPr>
                <w:rFonts w:ascii="Footlight MT Light" w:eastAsia="Gentium Basic" w:hAnsi="Footlight MT Light" w:cs="Gentium Basic"/>
              </w:rPr>
            </w:pPr>
            <w:r w:rsidRPr="00076AB8">
              <w:rPr>
                <w:rFonts w:ascii="Footlight MT Light" w:eastAsia="Gentium Basic" w:hAnsi="Footlight MT Light" w:cs="Gentium Basic"/>
                <w:sz w:val="20"/>
                <w:szCs w:val="20"/>
              </w:rPr>
              <w:t>sangat baik diberi nilai 100;</w:t>
            </w:r>
          </w:p>
          <w:p w14:paraId="7BD6AB4C" w14:textId="77777777" w:rsidR="00AD60F0" w:rsidRPr="00076AB8" w:rsidRDefault="00AD60F0" w:rsidP="00A92E83">
            <w:pPr>
              <w:numPr>
                <w:ilvl w:val="0"/>
                <w:numId w:val="147"/>
              </w:numPr>
              <w:pBdr>
                <w:top w:val="nil"/>
                <w:left w:val="nil"/>
                <w:bottom w:val="nil"/>
                <w:right w:val="nil"/>
                <w:between w:val="nil"/>
              </w:pBdr>
              <w:ind w:left="320" w:right="31" w:hanging="283"/>
              <w:rPr>
                <w:rFonts w:ascii="Footlight MT Light" w:eastAsia="Gentium Basic" w:hAnsi="Footlight MT Light" w:cs="Gentium Basic"/>
              </w:rPr>
            </w:pPr>
            <w:r w:rsidRPr="00076AB8">
              <w:rPr>
                <w:rFonts w:ascii="Footlight MT Light" w:eastAsia="Gentium Basic" w:hAnsi="Footlight MT Light" w:cs="Gentium Basic"/>
                <w:sz w:val="20"/>
                <w:szCs w:val="20"/>
              </w:rPr>
              <w:t>cukup baik diberi nilai 60;</w:t>
            </w:r>
          </w:p>
          <w:p w14:paraId="757671A6" w14:textId="77777777" w:rsidR="00AD60F0" w:rsidRPr="00076AB8" w:rsidRDefault="00AD60F0" w:rsidP="00A92E83">
            <w:pPr>
              <w:numPr>
                <w:ilvl w:val="0"/>
                <w:numId w:val="147"/>
              </w:numPr>
              <w:pBdr>
                <w:top w:val="nil"/>
                <w:left w:val="nil"/>
                <w:bottom w:val="nil"/>
                <w:right w:val="nil"/>
                <w:between w:val="nil"/>
              </w:pBdr>
              <w:ind w:left="320" w:right="31" w:hanging="283"/>
              <w:rPr>
                <w:rFonts w:ascii="Footlight MT Light" w:eastAsia="Gentium Basic" w:hAnsi="Footlight MT Light" w:cs="Gentium Basic"/>
              </w:rPr>
            </w:pPr>
            <w:r w:rsidRPr="00076AB8">
              <w:rPr>
                <w:rFonts w:ascii="Footlight MT Light" w:eastAsia="Gentium Basic" w:hAnsi="Footlight MT Light" w:cs="Gentium Basic"/>
                <w:sz w:val="20"/>
                <w:szCs w:val="20"/>
              </w:rPr>
              <w:t>kurang diberi nilai 20;</w:t>
            </w:r>
          </w:p>
          <w:p w14:paraId="5BF2F500" w14:textId="77777777" w:rsidR="00AD60F0" w:rsidRPr="00076AB8" w:rsidRDefault="00AD60F0" w:rsidP="00A92E83">
            <w:pPr>
              <w:numPr>
                <w:ilvl w:val="0"/>
                <w:numId w:val="147"/>
              </w:numPr>
              <w:pBdr>
                <w:top w:val="nil"/>
                <w:left w:val="nil"/>
                <w:bottom w:val="nil"/>
                <w:right w:val="nil"/>
                <w:between w:val="nil"/>
              </w:pBdr>
              <w:ind w:left="320" w:right="31" w:hanging="283"/>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tidak menyajikan diberi nilai 0.</w:t>
            </w:r>
          </w:p>
          <w:p w14:paraId="12ADD90B" w14:textId="77777777" w:rsidR="00AD60F0" w:rsidRPr="00076AB8" w:rsidRDefault="00AD60F0" w:rsidP="00AD60F0">
            <w:pPr>
              <w:rPr>
                <w:rFonts w:ascii="Footlight MT Light" w:eastAsia="Gentium Basic" w:hAnsi="Footlight MT Light" w:cs="Gentium Basic"/>
                <w:sz w:val="20"/>
                <w:szCs w:val="20"/>
              </w:rPr>
            </w:pPr>
          </w:p>
          <w:p w14:paraId="326C3EE2" w14:textId="77777777" w:rsidR="00AD60F0" w:rsidRPr="00076AB8" w:rsidRDefault="00AD60F0" w:rsidP="00AD60F0">
            <w:pP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deskripsikan secara jelas untuk setiap kriteria sesuai dengan tujuan yang akan dicapai.</w:t>
            </w:r>
          </w:p>
          <w:p w14:paraId="7DB52D4E" w14:textId="77777777" w:rsidR="00AD60F0" w:rsidRPr="00076AB8" w:rsidRDefault="00AD60F0" w:rsidP="00AD60F0">
            <w:pPr>
              <w:jc w:val="both"/>
              <w:rPr>
                <w:rFonts w:ascii="Footlight MT Light" w:eastAsia="Gentium Basic" w:hAnsi="Footlight MT Light" w:cs="Gentium Basic"/>
                <w:sz w:val="20"/>
                <w:szCs w:val="20"/>
              </w:rPr>
            </w:pPr>
          </w:p>
        </w:tc>
      </w:tr>
      <w:tr w:rsidR="00AD60F0" w:rsidRPr="00076AB8" w14:paraId="0083C9E0" w14:textId="77777777" w:rsidTr="00264BD3">
        <w:tc>
          <w:tcPr>
            <w:tcW w:w="568" w:type="dxa"/>
            <w:tcBorders>
              <w:top w:val="single" w:sz="4" w:space="0" w:color="000000"/>
              <w:left w:val="single" w:sz="4" w:space="0" w:color="000000"/>
              <w:bottom w:val="single" w:sz="4" w:space="0" w:color="000000"/>
              <w:right w:val="single" w:sz="4" w:space="0" w:color="000000"/>
            </w:tcBorders>
          </w:tcPr>
          <w:p w14:paraId="229C485F" w14:textId="77777777" w:rsidR="00AD60F0" w:rsidRPr="00076AB8" w:rsidRDefault="00AD60F0" w:rsidP="00AD60F0">
            <w:pPr>
              <w:jc w:val="center"/>
              <w:rPr>
                <w:rFonts w:ascii="Footlight MT Light" w:eastAsia="Gentium Basic" w:hAnsi="Footlight MT Light" w:cs="Gentium Basic"/>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60912C4B" w14:textId="77777777" w:rsidR="00AD60F0" w:rsidRPr="00076AB8" w:rsidRDefault="00AD60F0" w:rsidP="00A92E83">
            <w:pPr>
              <w:numPr>
                <w:ilvl w:val="0"/>
                <w:numId w:val="144"/>
              </w:numPr>
              <w:ind w:left="745" w:right="-72" w:hanging="283"/>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penyajian spesifikasi teknis dan perhitungan teknis</w:t>
            </w:r>
          </w:p>
        </w:tc>
        <w:tc>
          <w:tcPr>
            <w:tcW w:w="1417" w:type="dxa"/>
            <w:tcBorders>
              <w:top w:val="single" w:sz="4" w:space="0" w:color="000000"/>
              <w:left w:val="single" w:sz="4" w:space="0" w:color="000000"/>
              <w:bottom w:val="single" w:sz="4" w:space="0" w:color="000000"/>
              <w:right w:val="single" w:sz="4" w:space="0" w:color="000000"/>
            </w:tcBorders>
          </w:tcPr>
          <w:p w14:paraId="3C5D1389"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i/>
                <w:sz w:val="20"/>
                <w:szCs w:val="20"/>
              </w:rPr>
              <w:t>-</w:t>
            </w:r>
          </w:p>
        </w:tc>
        <w:tc>
          <w:tcPr>
            <w:tcW w:w="1133" w:type="dxa"/>
            <w:tcBorders>
              <w:top w:val="single" w:sz="4" w:space="0" w:color="000000"/>
              <w:left w:val="single" w:sz="4" w:space="0" w:color="000000"/>
              <w:bottom w:val="single" w:sz="4" w:space="0" w:color="000000"/>
              <w:right w:val="single" w:sz="4" w:space="0" w:color="000000"/>
            </w:tcBorders>
          </w:tcPr>
          <w:p w14:paraId="59C343E3" w14:textId="77777777" w:rsidR="00AD60F0" w:rsidRPr="00076AB8" w:rsidRDefault="00AD60F0" w:rsidP="00AD60F0">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i/>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14:paraId="3310427E" w14:textId="77777777" w:rsidR="00AD60F0" w:rsidRPr="00076AB8" w:rsidRDefault="00AD60F0" w:rsidP="00AD60F0">
            <w:pPr>
              <w:jc w:val="both"/>
              <w:rPr>
                <w:rFonts w:ascii="Footlight MT Light" w:eastAsia="Gentium Basic" w:hAnsi="Footlight MT Light" w:cs="Gentium Basic"/>
                <w:sz w:val="20"/>
                <w:szCs w:val="20"/>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11D3AC40" w14:textId="77777777" w:rsidR="00AD60F0" w:rsidRPr="00076AB8" w:rsidRDefault="00AD60F0" w:rsidP="00AD60F0">
            <w:pPr>
              <w:widowControl w:val="0"/>
              <w:pBdr>
                <w:top w:val="nil"/>
                <w:left w:val="nil"/>
                <w:bottom w:val="nil"/>
                <w:right w:val="nil"/>
                <w:between w:val="nil"/>
              </w:pBdr>
              <w:spacing w:line="276" w:lineRule="auto"/>
              <w:rPr>
                <w:rFonts w:ascii="Footlight MT Light" w:eastAsia="Gentium Basic" w:hAnsi="Footlight MT Light" w:cs="Gentium Basic"/>
                <w:sz w:val="20"/>
                <w:szCs w:val="20"/>
              </w:rPr>
            </w:pPr>
          </w:p>
        </w:tc>
      </w:tr>
      <w:tr w:rsidR="00AD60F0" w:rsidRPr="00076AB8" w14:paraId="7CC5F6E3" w14:textId="77777777" w:rsidTr="00264BD3">
        <w:tc>
          <w:tcPr>
            <w:tcW w:w="568" w:type="dxa"/>
            <w:tcBorders>
              <w:top w:val="single" w:sz="4" w:space="0" w:color="000000"/>
              <w:left w:val="single" w:sz="4" w:space="0" w:color="000000"/>
              <w:bottom w:val="single" w:sz="4" w:space="0" w:color="000000"/>
              <w:right w:val="single" w:sz="4" w:space="0" w:color="000000"/>
            </w:tcBorders>
          </w:tcPr>
          <w:p w14:paraId="5AE459CF" w14:textId="77777777" w:rsidR="00AD60F0" w:rsidRPr="00076AB8" w:rsidRDefault="00AD60F0" w:rsidP="00AD60F0">
            <w:pPr>
              <w:jc w:val="center"/>
              <w:rPr>
                <w:rFonts w:ascii="Footlight MT Light" w:eastAsia="Gentium Basic" w:hAnsi="Footlight MT Light" w:cs="Gentium Basic"/>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05564653" w14:textId="77777777" w:rsidR="00AD60F0" w:rsidRPr="00076AB8" w:rsidRDefault="00AD60F0" w:rsidP="00A92E83">
            <w:pPr>
              <w:numPr>
                <w:ilvl w:val="0"/>
                <w:numId w:val="144"/>
              </w:numPr>
              <w:ind w:left="745" w:right="-72" w:hanging="283"/>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penyajian laporan-laporan</w:t>
            </w:r>
          </w:p>
        </w:tc>
        <w:tc>
          <w:tcPr>
            <w:tcW w:w="1417" w:type="dxa"/>
            <w:tcBorders>
              <w:top w:val="single" w:sz="4" w:space="0" w:color="000000"/>
              <w:left w:val="single" w:sz="4" w:space="0" w:color="000000"/>
              <w:bottom w:val="single" w:sz="4" w:space="0" w:color="000000"/>
              <w:right w:val="single" w:sz="4" w:space="0" w:color="000000"/>
            </w:tcBorders>
          </w:tcPr>
          <w:p w14:paraId="59D4A136"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i/>
                <w:sz w:val="20"/>
                <w:szCs w:val="20"/>
              </w:rPr>
              <w:t>-</w:t>
            </w:r>
          </w:p>
        </w:tc>
        <w:tc>
          <w:tcPr>
            <w:tcW w:w="1133" w:type="dxa"/>
            <w:tcBorders>
              <w:top w:val="single" w:sz="4" w:space="0" w:color="000000"/>
              <w:left w:val="single" w:sz="4" w:space="0" w:color="000000"/>
              <w:bottom w:val="single" w:sz="4" w:space="0" w:color="000000"/>
              <w:right w:val="single" w:sz="4" w:space="0" w:color="000000"/>
            </w:tcBorders>
          </w:tcPr>
          <w:p w14:paraId="4D398443" w14:textId="77777777" w:rsidR="00AD60F0" w:rsidRPr="00076AB8" w:rsidRDefault="00AD60F0" w:rsidP="00AD60F0">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i/>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14:paraId="3293CA8B" w14:textId="77777777" w:rsidR="00AD60F0" w:rsidRPr="00076AB8" w:rsidRDefault="00AD60F0" w:rsidP="00AD60F0">
            <w:pPr>
              <w:jc w:val="both"/>
              <w:rPr>
                <w:rFonts w:ascii="Footlight MT Light" w:eastAsia="Gentium Basic" w:hAnsi="Footlight MT Light" w:cs="Gentium Basic"/>
                <w:sz w:val="20"/>
                <w:szCs w:val="20"/>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6ACE05EB" w14:textId="77777777" w:rsidR="00AD60F0" w:rsidRPr="00076AB8" w:rsidRDefault="00AD60F0" w:rsidP="00AD60F0">
            <w:pPr>
              <w:widowControl w:val="0"/>
              <w:pBdr>
                <w:top w:val="nil"/>
                <w:left w:val="nil"/>
                <w:bottom w:val="nil"/>
                <w:right w:val="nil"/>
                <w:between w:val="nil"/>
              </w:pBdr>
              <w:spacing w:line="276" w:lineRule="auto"/>
              <w:rPr>
                <w:rFonts w:ascii="Footlight MT Light" w:eastAsia="Gentium Basic" w:hAnsi="Footlight MT Light" w:cs="Gentium Basic"/>
                <w:sz w:val="20"/>
                <w:szCs w:val="20"/>
              </w:rPr>
            </w:pPr>
          </w:p>
        </w:tc>
      </w:tr>
      <w:tr w:rsidR="00AD60F0" w:rsidRPr="00076AB8" w14:paraId="540C58AA" w14:textId="77777777" w:rsidTr="00264BD3">
        <w:tc>
          <w:tcPr>
            <w:tcW w:w="568" w:type="dxa"/>
            <w:tcBorders>
              <w:top w:val="single" w:sz="4" w:space="0" w:color="000000"/>
              <w:left w:val="single" w:sz="4" w:space="0" w:color="000000"/>
              <w:bottom w:val="single" w:sz="4" w:space="0" w:color="000000"/>
              <w:right w:val="single" w:sz="4" w:space="0" w:color="000000"/>
            </w:tcBorders>
          </w:tcPr>
          <w:p w14:paraId="519D5FAB" w14:textId="77777777" w:rsidR="00AD60F0" w:rsidRPr="00076AB8" w:rsidRDefault="00AD60F0" w:rsidP="00AD60F0">
            <w:pPr>
              <w:jc w:val="center"/>
              <w:rPr>
                <w:rFonts w:ascii="Footlight MT Light" w:eastAsia="Gentium Basic" w:hAnsi="Footlight MT Light" w:cs="Gentium Basic"/>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1D6C110B" w14:textId="77777777" w:rsidR="00AD60F0" w:rsidRPr="00076AB8" w:rsidRDefault="00AD60F0" w:rsidP="00A92E83">
            <w:pPr>
              <w:numPr>
                <w:ilvl w:val="0"/>
                <w:numId w:val="158"/>
              </w:numPr>
              <w:ind w:left="462" w:right="-72" w:hanging="426"/>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 xml:space="preserve">gagasan baru yang diajukan oleh peserta untuk meningkatkan kualitas keluaran yang diinginkan </w:t>
            </w:r>
          </w:p>
        </w:tc>
        <w:tc>
          <w:tcPr>
            <w:tcW w:w="1417" w:type="dxa"/>
            <w:tcBorders>
              <w:top w:val="single" w:sz="4" w:space="0" w:color="000000"/>
              <w:left w:val="single" w:sz="4" w:space="0" w:color="000000"/>
              <w:bottom w:val="single" w:sz="4" w:space="0" w:color="000000"/>
              <w:right w:val="single" w:sz="4" w:space="0" w:color="000000"/>
            </w:tcBorders>
          </w:tcPr>
          <w:p w14:paraId="55D69861" w14:textId="77777777" w:rsidR="00AD60F0" w:rsidRPr="00076AB8" w:rsidRDefault="00AD60F0" w:rsidP="00AD60F0">
            <w:pPr>
              <w:jc w:val="center"/>
              <w:rPr>
                <w:rFonts w:ascii="Footlight MT Light" w:eastAsia="Gentium Basic" w:hAnsi="Footlight MT Light" w:cs="Gentium Basic"/>
                <w:i/>
                <w:sz w:val="20"/>
                <w:szCs w:val="20"/>
              </w:rPr>
            </w:pPr>
            <w:r w:rsidRPr="00076AB8">
              <w:rPr>
                <w:rFonts w:ascii="Footlight MT Light" w:eastAsia="Gentium Basic" w:hAnsi="Footlight MT Light" w:cs="Gentium Basic"/>
                <w:i/>
                <w:sz w:val="20"/>
                <w:szCs w:val="20"/>
              </w:rPr>
              <w:t>2%</w:t>
            </w:r>
          </w:p>
        </w:tc>
        <w:tc>
          <w:tcPr>
            <w:tcW w:w="1133" w:type="dxa"/>
            <w:tcBorders>
              <w:top w:val="single" w:sz="4" w:space="0" w:color="000000"/>
              <w:left w:val="single" w:sz="4" w:space="0" w:color="000000"/>
              <w:bottom w:val="single" w:sz="4" w:space="0" w:color="000000"/>
              <w:right w:val="single" w:sz="4" w:space="0" w:color="000000"/>
            </w:tcBorders>
          </w:tcPr>
          <w:p w14:paraId="24A0A2B9" w14:textId="77777777" w:rsidR="00AD60F0" w:rsidRPr="00076AB8" w:rsidRDefault="00AD60F0" w:rsidP="00AD60F0">
            <w:pPr>
              <w:jc w:val="center"/>
              <w:rPr>
                <w:rFonts w:ascii="Footlight MT Light" w:eastAsia="Gentium Basic" w:hAnsi="Footlight MT Light" w:cs="Gentium Basic"/>
                <w:i/>
                <w:sz w:val="20"/>
                <w:szCs w:val="20"/>
              </w:rPr>
            </w:pPr>
            <w:r w:rsidRPr="00076AB8">
              <w:rPr>
                <w:rFonts w:ascii="Footlight MT Light" w:eastAsia="Gentium Basic" w:hAnsi="Footlight MT Light" w:cs="Gentium Basic"/>
                <w:sz w:val="20"/>
                <w:szCs w:val="20"/>
              </w:rPr>
              <w:t xml:space="preserve">_____ </w:t>
            </w:r>
            <w:r w:rsidRPr="00076AB8">
              <w:rPr>
                <w:rFonts w:ascii="Footlight MT Light" w:eastAsia="Gentium Basic" w:hAnsi="Footlight MT Light" w:cs="Gentium Basic"/>
                <w:i/>
                <w:sz w:val="20"/>
                <w:szCs w:val="20"/>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418F52BF" w14:textId="77777777" w:rsidR="00AD60F0" w:rsidRPr="00076AB8" w:rsidRDefault="00AD60F0" w:rsidP="00AD60F0">
            <w:pPr>
              <w:jc w:val="both"/>
              <w:rPr>
                <w:rFonts w:ascii="Footlight MT Light" w:eastAsia="Gentium Basic" w:hAnsi="Footlight MT Light" w:cs="Gentium Basic"/>
                <w:sz w:val="20"/>
                <w:szCs w:val="20"/>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3266446D" w14:textId="77777777" w:rsidR="00AD60F0" w:rsidRPr="00076AB8" w:rsidRDefault="00AD60F0" w:rsidP="00AD60F0">
            <w:pP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Kriteria penilaian:</w:t>
            </w:r>
          </w:p>
          <w:p w14:paraId="185BD7AD" w14:textId="77777777" w:rsidR="00AD60F0" w:rsidRPr="00076AB8" w:rsidRDefault="00AD60F0" w:rsidP="00A92E83">
            <w:pPr>
              <w:numPr>
                <w:ilvl w:val="0"/>
                <w:numId w:val="146"/>
              </w:numPr>
              <w:pBdr>
                <w:top w:val="nil"/>
                <w:left w:val="nil"/>
                <w:bottom w:val="nil"/>
                <w:right w:val="nil"/>
                <w:between w:val="nil"/>
              </w:pBdr>
              <w:ind w:left="320" w:right="31" w:hanging="283"/>
              <w:rPr>
                <w:rFonts w:ascii="Footlight MT Light" w:eastAsia="Gentium Basic" w:hAnsi="Footlight MT Light" w:cs="Gentium Basic"/>
              </w:rPr>
            </w:pPr>
            <w:r w:rsidRPr="00076AB8">
              <w:rPr>
                <w:rFonts w:ascii="Footlight MT Light" w:eastAsia="Gentium Basic" w:hAnsi="Footlight MT Light" w:cs="Gentium Basic"/>
                <w:sz w:val="20"/>
                <w:szCs w:val="20"/>
              </w:rPr>
              <w:t>sangat baik diberi nilai 100;</w:t>
            </w:r>
          </w:p>
          <w:p w14:paraId="166DC5AB" w14:textId="77777777" w:rsidR="00AD60F0" w:rsidRPr="00076AB8" w:rsidRDefault="00AD60F0" w:rsidP="00A92E83">
            <w:pPr>
              <w:numPr>
                <w:ilvl w:val="0"/>
                <w:numId w:val="146"/>
              </w:numPr>
              <w:pBdr>
                <w:top w:val="nil"/>
                <w:left w:val="nil"/>
                <w:bottom w:val="nil"/>
                <w:right w:val="nil"/>
                <w:between w:val="nil"/>
              </w:pBdr>
              <w:ind w:left="320" w:right="31" w:hanging="283"/>
              <w:rPr>
                <w:rFonts w:ascii="Footlight MT Light" w:eastAsia="Gentium Basic" w:hAnsi="Footlight MT Light" w:cs="Gentium Basic"/>
              </w:rPr>
            </w:pPr>
            <w:r w:rsidRPr="00076AB8">
              <w:rPr>
                <w:rFonts w:ascii="Footlight MT Light" w:eastAsia="Gentium Basic" w:hAnsi="Footlight MT Light" w:cs="Gentium Basic"/>
                <w:sz w:val="20"/>
                <w:szCs w:val="20"/>
              </w:rPr>
              <w:t>cukup baik diberi nilai 60;</w:t>
            </w:r>
          </w:p>
          <w:p w14:paraId="0C44DEFB" w14:textId="77777777" w:rsidR="00AD60F0" w:rsidRPr="00076AB8" w:rsidRDefault="00AD60F0" w:rsidP="00A92E83">
            <w:pPr>
              <w:numPr>
                <w:ilvl w:val="0"/>
                <w:numId w:val="146"/>
              </w:numPr>
              <w:pBdr>
                <w:top w:val="nil"/>
                <w:left w:val="nil"/>
                <w:bottom w:val="nil"/>
                <w:right w:val="nil"/>
                <w:between w:val="nil"/>
              </w:pBdr>
              <w:ind w:left="320" w:right="31" w:hanging="283"/>
              <w:rPr>
                <w:rFonts w:ascii="Footlight MT Light" w:eastAsia="Gentium Basic" w:hAnsi="Footlight MT Light" w:cs="Gentium Basic"/>
              </w:rPr>
            </w:pPr>
            <w:r w:rsidRPr="00076AB8">
              <w:rPr>
                <w:rFonts w:ascii="Footlight MT Light" w:eastAsia="Gentium Basic" w:hAnsi="Footlight MT Light" w:cs="Gentium Basic"/>
                <w:sz w:val="20"/>
                <w:szCs w:val="20"/>
              </w:rPr>
              <w:t>kurang diberi nilai 20;</w:t>
            </w:r>
          </w:p>
          <w:p w14:paraId="492AFCF4" w14:textId="77777777" w:rsidR="00AD60F0" w:rsidRPr="00076AB8" w:rsidRDefault="00AD60F0" w:rsidP="00A92E83">
            <w:pPr>
              <w:numPr>
                <w:ilvl w:val="0"/>
                <w:numId w:val="146"/>
              </w:numPr>
              <w:pBdr>
                <w:top w:val="nil"/>
                <w:left w:val="nil"/>
                <w:bottom w:val="nil"/>
                <w:right w:val="nil"/>
                <w:between w:val="nil"/>
              </w:pBdr>
              <w:ind w:left="320" w:right="31" w:hanging="283"/>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tidak menyajikan diberi nilai 0.</w:t>
            </w:r>
          </w:p>
          <w:p w14:paraId="1136F835" w14:textId="77777777" w:rsidR="00AD60F0" w:rsidRPr="00076AB8" w:rsidRDefault="00AD60F0" w:rsidP="00AD60F0">
            <w:pPr>
              <w:rPr>
                <w:rFonts w:ascii="Footlight MT Light" w:eastAsia="Gentium Basic" w:hAnsi="Footlight MT Light" w:cs="Gentium Basic"/>
                <w:sz w:val="20"/>
                <w:szCs w:val="20"/>
              </w:rPr>
            </w:pPr>
          </w:p>
          <w:p w14:paraId="04DCBB63" w14:textId="77777777" w:rsidR="00AD60F0" w:rsidRPr="00076AB8" w:rsidRDefault="00AD60F0" w:rsidP="00AD60F0">
            <w:pP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deskripsikan secara jelas untuk setiap kriteria sesuai dengan tujuan yang akan dicapai.</w:t>
            </w:r>
          </w:p>
          <w:p w14:paraId="230D65EF" w14:textId="77777777" w:rsidR="00AD60F0" w:rsidRPr="00076AB8" w:rsidRDefault="00AD60F0" w:rsidP="00AD60F0">
            <w:pPr>
              <w:jc w:val="both"/>
              <w:rPr>
                <w:rFonts w:ascii="Footlight MT Light" w:eastAsia="Gentium Basic" w:hAnsi="Footlight MT Light" w:cs="Gentium Basic"/>
                <w:sz w:val="20"/>
                <w:szCs w:val="20"/>
              </w:rPr>
            </w:pPr>
          </w:p>
        </w:tc>
      </w:tr>
      <w:tr w:rsidR="00AD60F0" w:rsidRPr="00076AB8" w14:paraId="6DB74AFF" w14:textId="77777777" w:rsidTr="00264BD3">
        <w:trPr>
          <w:trHeight w:val="380"/>
        </w:trPr>
        <w:tc>
          <w:tcPr>
            <w:tcW w:w="568" w:type="dxa"/>
            <w:tcBorders>
              <w:top w:val="single" w:sz="4" w:space="0" w:color="000000"/>
              <w:left w:val="single" w:sz="4" w:space="0" w:color="000000"/>
              <w:bottom w:val="nil"/>
              <w:right w:val="single" w:sz="4" w:space="0" w:color="000000"/>
            </w:tcBorders>
            <w:vAlign w:val="center"/>
          </w:tcPr>
          <w:p w14:paraId="78B25F99"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3.</w:t>
            </w:r>
          </w:p>
        </w:tc>
        <w:tc>
          <w:tcPr>
            <w:tcW w:w="2409" w:type="dxa"/>
            <w:tcBorders>
              <w:top w:val="single" w:sz="4" w:space="0" w:color="000000"/>
              <w:left w:val="single" w:sz="4" w:space="0" w:color="000000"/>
              <w:bottom w:val="single" w:sz="4" w:space="0" w:color="000000"/>
              <w:right w:val="single" w:sz="4" w:space="0" w:color="000000"/>
            </w:tcBorders>
            <w:vAlign w:val="center"/>
          </w:tcPr>
          <w:p w14:paraId="6E0A7BB9" w14:textId="77777777" w:rsidR="00AD60F0" w:rsidRPr="00076AB8" w:rsidRDefault="00AD60F0" w:rsidP="00AD60F0">
            <w:pPr>
              <w:ind w:right="-72"/>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Unsur Kualifikasi Tenaga Ahli</w:t>
            </w:r>
            <w:r w:rsidRPr="00076AB8">
              <w:rPr>
                <w:rFonts w:ascii="Footlight MT Light" w:eastAsia="Gentium Basic" w:hAnsi="Footlight MT Light" w:cs="Gentium Basic"/>
                <w:sz w:val="20"/>
                <w:szCs w:val="20"/>
                <w:vertAlign w:val="superscript"/>
              </w:rPr>
              <w:footnoteReference w:id="4"/>
            </w:r>
            <w:r w:rsidRPr="00076AB8">
              <w:rPr>
                <w:rFonts w:ascii="Footlight MT Light" w:eastAsia="Gentium Basic" w:hAnsi="Footlight MT Light" w:cs="Gentium Basic"/>
                <w:sz w:val="20"/>
                <w:szCs w:val="20"/>
              </w:rPr>
              <w:t xml:space="preserve">. Masing-masing </w:t>
            </w:r>
            <w:r w:rsidRPr="00076AB8">
              <w:rPr>
                <w:rFonts w:ascii="Footlight MT Light" w:eastAsia="Gentium Basic" w:hAnsi="Footlight MT Light" w:cs="Gentium Basic"/>
                <w:sz w:val="20"/>
                <w:szCs w:val="20"/>
              </w:rPr>
              <w:lastRenderedPageBreak/>
              <w:t>tenaga ahli dihitung dengan subunsur:</w:t>
            </w:r>
          </w:p>
        </w:tc>
        <w:tc>
          <w:tcPr>
            <w:tcW w:w="1417" w:type="dxa"/>
            <w:tcBorders>
              <w:top w:val="single" w:sz="4" w:space="0" w:color="000000"/>
              <w:left w:val="single" w:sz="4" w:space="0" w:color="000000"/>
              <w:bottom w:val="single" w:sz="4" w:space="0" w:color="000000"/>
              <w:right w:val="single" w:sz="4" w:space="0" w:color="000000"/>
            </w:tcBorders>
            <w:vAlign w:val="center"/>
          </w:tcPr>
          <w:p w14:paraId="23394DE3" w14:textId="77777777" w:rsidR="00AD60F0" w:rsidRPr="00076AB8" w:rsidRDefault="00AD60F0" w:rsidP="00AD60F0">
            <w:pPr>
              <w:jc w:val="right"/>
              <w:rPr>
                <w:rFonts w:ascii="Footlight MT Light" w:eastAsia="Gentium Basic" w:hAnsi="Footlight MT Light" w:cs="Gentium Basic"/>
                <w:sz w:val="20"/>
                <w:szCs w:val="20"/>
              </w:rPr>
            </w:pPr>
            <w:r w:rsidRPr="00076AB8">
              <w:rPr>
                <w:rFonts w:ascii="Footlight MT Light" w:eastAsia="Gentium Basic" w:hAnsi="Footlight MT Light" w:cs="Gentium Basic"/>
                <w:i/>
                <w:sz w:val="20"/>
                <w:szCs w:val="20"/>
              </w:rPr>
              <w:lastRenderedPageBreak/>
              <w:t>__ [50%-65%]</w:t>
            </w:r>
          </w:p>
        </w:tc>
        <w:tc>
          <w:tcPr>
            <w:tcW w:w="1133" w:type="dxa"/>
            <w:tcBorders>
              <w:top w:val="single" w:sz="4" w:space="0" w:color="000000"/>
              <w:left w:val="single" w:sz="4" w:space="0" w:color="000000"/>
              <w:bottom w:val="single" w:sz="4" w:space="0" w:color="000000"/>
              <w:right w:val="single" w:sz="4" w:space="0" w:color="000000"/>
            </w:tcBorders>
            <w:vAlign w:val="center"/>
          </w:tcPr>
          <w:p w14:paraId="686DC3AC"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 xml:space="preserve">_____ </w:t>
            </w:r>
            <w:r w:rsidRPr="00076AB8">
              <w:rPr>
                <w:rFonts w:ascii="Footlight MT Light" w:eastAsia="Gentium Basic" w:hAnsi="Footlight MT Light" w:cs="Gentium Basic"/>
                <w:i/>
                <w:sz w:val="20"/>
                <w:szCs w:val="20"/>
              </w:rPr>
              <w:t xml:space="preserve">[diisi </w:t>
            </w:r>
            <w:r w:rsidRPr="00076AB8">
              <w:rPr>
                <w:rFonts w:ascii="Footlight MT Light" w:eastAsia="Gentium Basic" w:hAnsi="Footlight MT Light" w:cs="Gentium Basic"/>
                <w:i/>
                <w:sz w:val="20"/>
                <w:szCs w:val="20"/>
              </w:rPr>
              <w:lastRenderedPageBreak/>
              <w:t>ambang batas unsur]</w:t>
            </w:r>
          </w:p>
        </w:tc>
        <w:tc>
          <w:tcPr>
            <w:tcW w:w="1275" w:type="dxa"/>
            <w:tcBorders>
              <w:top w:val="single" w:sz="4" w:space="0" w:color="000000"/>
              <w:left w:val="single" w:sz="4" w:space="0" w:color="000000"/>
              <w:bottom w:val="single" w:sz="4" w:space="0" w:color="000000"/>
              <w:right w:val="single" w:sz="4" w:space="0" w:color="000000"/>
            </w:tcBorders>
          </w:tcPr>
          <w:p w14:paraId="55F87EE4" w14:textId="77777777" w:rsidR="00AD60F0" w:rsidRPr="00076AB8" w:rsidRDefault="00AD60F0" w:rsidP="00AD60F0">
            <w:pPr>
              <w:rPr>
                <w:rFonts w:ascii="Footlight MT Light" w:eastAsia="Gentium Basic" w:hAnsi="Footlight MT Light" w:cs="Gentium Basic"/>
                <w:b/>
                <w:sz w:val="20"/>
                <w:szCs w:val="20"/>
              </w:rPr>
            </w:pPr>
          </w:p>
        </w:tc>
        <w:tc>
          <w:tcPr>
            <w:tcW w:w="2690" w:type="dxa"/>
            <w:tcBorders>
              <w:top w:val="single" w:sz="4" w:space="0" w:color="000000"/>
              <w:left w:val="single" w:sz="4" w:space="0" w:color="000000"/>
              <w:bottom w:val="single" w:sz="4" w:space="0" w:color="000000"/>
              <w:right w:val="single" w:sz="4" w:space="0" w:color="000000"/>
            </w:tcBorders>
          </w:tcPr>
          <w:p w14:paraId="3928CFC3" w14:textId="77777777" w:rsidR="00AD60F0" w:rsidRPr="00076AB8" w:rsidRDefault="00AD60F0" w:rsidP="00AD60F0">
            <w:pPr>
              <w:rPr>
                <w:rFonts w:ascii="Footlight MT Light" w:eastAsia="Gentium Basic" w:hAnsi="Footlight MT Light" w:cs="Gentium Basic"/>
                <w:b/>
                <w:sz w:val="20"/>
                <w:szCs w:val="20"/>
              </w:rPr>
            </w:pPr>
          </w:p>
        </w:tc>
      </w:tr>
      <w:tr w:rsidR="00AD60F0" w:rsidRPr="00076AB8" w14:paraId="2D140981" w14:textId="77777777" w:rsidTr="00264BD3">
        <w:trPr>
          <w:trHeight w:val="380"/>
        </w:trPr>
        <w:tc>
          <w:tcPr>
            <w:tcW w:w="568" w:type="dxa"/>
            <w:tcBorders>
              <w:top w:val="nil"/>
              <w:left w:val="single" w:sz="4" w:space="0" w:color="000000"/>
              <w:bottom w:val="single" w:sz="4" w:space="0" w:color="000000"/>
              <w:right w:val="single" w:sz="4" w:space="0" w:color="000000"/>
            </w:tcBorders>
            <w:vAlign w:val="center"/>
          </w:tcPr>
          <w:p w14:paraId="2BC50CB4" w14:textId="77777777" w:rsidR="00AD60F0" w:rsidRPr="00076AB8" w:rsidRDefault="00AD60F0" w:rsidP="00AD60F0">
            <w:pPr>
              <w:jc w:val="center"/>
              <w:rPr>
                <w:rFonts w:ascii="Footlight MT Light" w:eastAsia="Gentium Basic" w:hAnsi="Footlight MT Light" w:cs="Gentium Basic"/>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418516CE" w14:textId="77777777" w:rsidR="00AD60F0" w:rsidRPr="00076AB8" w:rsidRDefault="00AD60F0" w:rsidP="00A92E83">
            <w:pPr>
              <w:numPr>
                <w:ilvl w:val="0"/>
                <w:numId w:val="149"/>
              </w:numPr>
              <w:pBdr>
                <w:top w:val="nil"/>
                <w:left w:val="nil"/>
                <w:bottom w:val="nil"/>
                <w:right w:val="nil"/>
                <w:between w:val="nil"/>
              </w:pBdr>
              <w:ind w:left="383" w:right="-72"/>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Tingkat dan jurusan pendidikan</w:t>
            </w:r>
          </w:p>
        </w:tc>
        <w:tc>
          <w:tcPr>
            <w:tcW w:w="1417" w:type="dxa"/>
            <w:tcBorders>
              <w:top w:val="single" w:sz="4" w:space="0" w:color="000000"/>
              <w:left w:val="single" w:sz="4" w:space="0" w:color="000000"/>
              <w:bottom w:val="single" w:sz="4" w:space="0" w:color="000000"/>
              <w:right w:val="single" w:sz="4" w:space="0" w:color="000000"/>
            </w:tcBorders>
          </w:tcPr>
          <w:p w14:paraId="29C8A644"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i/>
                <w:sz w:val="20"/>
                <w:szCs w:val="20"/>
              </w:rPr>
              <w:t>__ [10%-15%]</w:t>
            </w:r>
          </w:p>
        </w:tc>
        <w:tc>
          <w:tcPr>
            <w:tcW w:w="1133" w:type="dxa"/>
            <w:tcBorders>
              <w:top w:val="single" w:sz="4" w:space="0" w:color="000000"/>
              <w:left w:val="single" w:sz="4" w:space="0" w:color="000000"/>
              <w:bottom w:val="single" w:sz="4" w:space="0" w:color="000000"/>
              <w:right w:val="single" w:sz="4" w:space="0" w:color="000000"/>
            </w:tcBorders>
          </w:tcPr>
          <w:p w14:paraId="119F58D8"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 xml:space="preserve">_____ </w:t>
            </w:r>
            <w:r w:rsidRPr="00076AB8">
              <w:rPr>
                <w:rFonts w:ascii="Footlight MT Light" w:eastAsia="Gentium Basic" w:hAnsi="Footlight MT Light" w:cs="Gentium Basic"/>
                <w:i/>
                <w:sz w:val="20"/>
                <w:szCs w:val="20"/>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29201DA7" w14:textId="77777777" w:rsidR="00AD60F0" w:rsidRPr="00076AB8" w:rsidRDefault="00AD60F0" w:rsidP="00AD60F0">
            <w:pPr>
              <w:rPr>
                <w:rFonts w:ascii="Footlight MT Light" w:eastAsia="Gentium Basic" w:hAnsi="Footlight MT Light" w:cs="Gentium Basic"/>
                <w:b/>
                <w:sz w:val="20"/>
                <w:szCs w:val="20"/>
              </w:rPr>
            </w:pPr>
          </w:p>
        </w:tc>
        <w:tc>
          <w:tcPr>
            <w:tcW w:w="2690" w:type="dxa"/>
            <w:tcBorders>
              <w:top w:val="single" w:sz="4" w:space="0" w:color="000000"/>
              <w:left w:val="single" w:sz="4" w:space="0" w:color="000000"/>
              <w:bottom w:val="single" w:sz="4" w:space="0" w:color="000000"/>
              <w:right w:val="single" w:sz="4" w:space="0" w:color="000000"/>
            </w:tcBorders>
          </w:tcPr>
          <w:p w14:paraId="501E5893" w14:textId="77777777" w:rsidR="00AD60F0" w:rsidRPr="00076AB8" w:rsidRDefault="00AD60F0" w:rsidP="00AD60F0">
            <w:pPr>
              <w:ind w:right="31"/>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Kriteria penilaian:</w:t>
            </w:r>
          </w:p>
          <w:p w14:paraId="3738CF20" w14:textId="77777777" w:rsidR="00AD60F0" w:rsidRPr="00076AB8" w:rsidRDefault="00AD60F0" w:rsidP="00A92E83">
            <w:pPr>
              <w:numPr>
                <w:ilvl w:val="0"/>
                <w:numId w:val="148"/>
              </w:numPr>
              <w:pBdr>
                <w:top w:val="nil"/>
                <w:left w:val="nil"/>
                <w:bottom w:val="nil"/>
                <w:right w:val="nil"/>
                <w:between w:val="nil"/>
              </w:pBdr>
              <w:ind w:left="315" w:right="31" w:hanging="284"/>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tingkat dan jurusan pendidikan peserta yang lebih besar atau sama dengan yang disyaratkan dalam KAK, diberi nilai maksimal;</w:t>
            </w:r>
          </w:p>
          <w:p w14:paraId="196EE2A8" w14:textId="77777777" w:rsidR="00AD60F0" w:rsidRPr="00076AB8" w:rsidRDefault="00AD60F0" w:rsidP="00A92E83">
            <w:pPr>
              <w:numPr>
                <w:ilvl w:val="0"/>
                <w:numId w:val="148"/>
              </w:numPr>
              <w:pBdr>
                <w:top w:val="nil"/>
                <w:left w:val="nil"/>
                <w:bottom w:val="nil"/>
                <w:right w:val="nil"/>
                <w:between w:val="nil"/>
              </w:pBdr>
              <w:ind w:left="320" w:right="31" w:hanging="283"/>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tingkat dan/atau jurusan pendidikan peserta yang berbeda atau lebih kecil dari yang disyaratkan dalam KAK, diberi nilai : 0 (nol).</w:t>
            </w:r>
          </w:p>
          <w:p w14:paraId="4DFA0D50" w14:textId="77777777" w:rsidR="00AD60F0" w:rsidRPr="00076AB8" w:rsidRDefault="00AD60F0" w:rsidP="00AD60F0">
            <w:pPr>
              <w:pBdr>
                <w:top w:val="nil"/>
                <w:left w:val="nil"/>
                <w:bottom w:val="nil"/>
                <w:right w:val="nil"/>
                <w:between w:val="nil"/>
              </w:pBdr>
              <w:ind w:left="320" w:right="31"/>
              <w:rPr>
                <w:rFonts w:ascii="Footlight MT Light" w:eastAsia="Gentium Basic" w:hAnsi="Footlight MT Light" w:cs="Gentium Basic"/>
                <w:sz w:val="20"/>
                <w:szCs w:val="20"/>
              </w:rPr>
            </w:pPr>
          </w:p>
          <w:p w14:paraId="0CDD9E71" w14:textId="77777777" w:rsidR="00AD60F0" w:rsidRPr="00076AB8" w:rsidRDefault="00AD60F0" w:rsidP="00AD60F0">
            <w:pPr>
              <w:pBdr>
                <w:top w:val="nil"/>
                <w:left w:val="nil"/>
                <w:bottom w:val="nil"/>
                <w:right w:val="nil"/>
                <w:between w:val="nil"/>
              </w:pBdr>
              <w:ind w:left="320" w:right="31"/>
              <w:rPr>
                <w:rFonts w:ascii="Footlight MT Light" w:eastAsia="Gentium Basic" w:hAnsi="Footlight MT Light" w:cs="Gentium Basic"/>
                <w:sz w:val="20"/>
                <w:szCs w:val="20"/>
              </w:rPr>
            </w:pPr>
          </w:p>
        </w:tc>
      </w:tr>
      <w:tr w:rsidR="00AD60F0" w:rsidRPr="00076AB8" w14:paraId="6D539009" w14:textId="77777777" w:rsidTr="00264BD3">
        <w:trPr>
          <w:trHeight w:val="380"/>
        </w:trPr>
        <w:tc>
          <w:tcPr>
            <w:tcW w:w="568" w:type="dxa"/>
            <w:tcBorders>
              <w:top w:val="single" w:sz="4" w:space="0" w:color="000000"/>
              <w:left w:val="single" w:sz="4" w:space="0" w:color="000000"/>
              <w:bottom w:val="nil"/>
              <w:right w:val="single" w:sz="4" w:space="0" w:color="000000"/>
            </w:tcBorders>
            <w:vAlign w:val="center"/>
          </w:tcPr>
          <w:p w14:paraId="74BD5308" w14:textId="77777777" w:rsidR="00AD60F0" w:rsidRPr="00076AB8" w:rsidRDefault="00AD60F0" w:rsidP="00AD60F0">
            <w:pPr>
              <w:jc w:val="center"/>
              <w:rPr>
                <w:rFonts w:ascii="Footlight MT Light" w:eastAsia="Gentium Basic" w:hAnsi="Footlight MT Light" w:cs="Gentium Basic"/>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1E274A73" w14:textId="77777777" w:rsidR="00AD60F0" w:rsidRPr="00076AB8" w:rsidRDefault="00AD60F0" w:rsidP="00A92E83">
            <w:pPr>
              <w:numPr>
                <w:ilvl w:val="0"/>
                <w:numId w:val="149"/>
              </w:numPr>
              <w:pBdr>
                <w:top w:val="nil"/>
                <w:left w:val="nil"/>
                <w:bottom w:val="nil"/>
                <w:right w:val="nil"/>
                <w:between w:val="nil"/>
              </w:pBdr>
              <w:ind w:left="383" w:right="-72"/>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pengalaman kerja professional, terdiri atas:</w:t>
            </w:r>
          </w:p>
        </w:tc>
        <w:tc>
          <w:tcPr>
            <w:tcW w:w="1417" w:type="dxa"/>
            <w:tcBorders>
              <w:top w:val="single" w:sz="4" w:space="0" w:color="000000"/>
              <w:left w:val="single" w:sz="4" w:space="0" w:color="000000"/>
              <w:bottom w:val="single" w:sz="4" w:space="0" w:color="000000"/>
              <w:right w:val="single" w:sz="4" w:space="0" w:color="000000"/>
            </w:tcBorders>
          </w:tcPr>
          <w:p w14:paraId="645FF105" w14:textId="77777777" w:rsidR="00AD60F0" w:rsidRPr="00076AB8" w:rsidRDefault="00AD60F0" w:rsidP="00AD60F0">
            <w:pPr>
              <w:rPr>
                <w:rFonts w:ascii="Footlight MT Light" w:eastAsia="Gentium Basic" w:hAnsi="Footlight MT Light" w:cs="Gentium Basic"/>
                <w:sz w:val="20"/>
                <w:szCs w:val="20"/>
              </w:rPr>
            </w:pPr>
            <w:r w:rsidRPr="00076AB8">
              <w:rPr>
                <w:rFonts w:ascii="Footlight MT Light" w:eastAsia="Gentium Basic" w:hAnsi="Footlight MT Light" w:cs="Gentium Basic"/>
                <w:i/>
                <w:sz w:val="20"/>
                <w:szCs w:val="20"/>
              </w:rPr>
              <w:t>__ [30%-40%]</w:t>
            </w:r>
          </w:p>
        </w:tc>
        <w:tc>
          <w:tcPr>
            <w:tcW w:w="1133" w:type="dxa"/>
            <w:tcBorders>
              <w:top w:val="single" w:sz="4" w:space="0" w:color="000000"/>
              <w:left w:val="single" w:sz="4" w:space="0" w:color="000000"/>
              <w:bottom w:val="single" w:sz="4" w:space="0" w:color="000000"/>
              <w:right w:val="single" w:sz="4" w:space="0" w:color="000000"/>
            </w:tcBorders>
          </w:tcPr>
          <w:p w14:paraId="4FAE4573"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 xml:space="preserve">_____ </w:t>
            </w:r>
            <w:r w:rsidRPr="00076AB8">
              <w:rPr>
                <w:rFonts w:ascii="Footlight MT Light" w:eastAsia="Gentium Basic" w:hAnsi="Footlight MT Light" w:cs="Gentium Basic"/>
                <w:i/>
                <w:sz w:val="20"/>
                <w:szCs w:val="20"/>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6BAB378C" w14:textId="77777777" w:rsidR="00AD60F0" w:rsidRPr="00076AB8" w:rsidRDefault="00AD60F0" w:rsidP="00AD60F0">
            <w:pPr>
              <w:ind w:right="-72"/>
              <w:rPr>
                <w:rFonts w:ascii="Footlight MT Light" w:eastAsia="Gentium Basic" w:hAnsi="Footlight MT Light" w:cs="Gentium Basic"/>
                <w:sz w:val="20"/>
                <w:szCs w:val="20"/>
              </w:rPr>
            </w:pPr>
          </w:p>
        </w:tc>
        <w:tc>
          <w:tcPr>
            <w:tcW w:w="2690" w:type="dxa"/>
            <w:tcBorders>
              <w:top w:val="single" w:sz="4" w:space="0" w:color="000000"/>
              <w:left w:val="single" w:sz="4" w:space="0" w:color="000000"/>
              <w:bottom w:val="single" w:sz="4" w:space="0" w:color="000000"/>
              <w:right w:val="single" w:sz="4" w:space="0" w:color="000000"/>
            </w:tcBorders>
          </w:tcPr>
          <w:p w14:paraId="227EEFD8" w14:textId="77777777" w:rsidR="00AD60F0" w:rsidRPr="00076AB8" w:rsidRDefault="00AD60F0" w:rsidP="00AD60F0">
            <w:pPr>
              <w:ind w:right="-72"/>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Nilai subunsur pengalaman kerja profesional dihitung dengan Nilai Jangka Waktu Pengalaman Kerja Profesional dikali Bobot subunsur.</w:t>
            </w:r>
          </w:p>
          <w:p w14:paraId="7AC40037" w14:textId="77777777" w:rsidR="00AD60F0" w:rsidRPr="00076AB8" w:rsidRDefault="00AD60F0" w:rsidP="00AD60F0">
            <w:pPr>
              <w:ind w:right="-72"/>
              <w:rPr>
                <w:rFonts w:ascii="Footlight MT Light" w:eastAsia="Gentium Basic" w:hAnsi="Footlight MT Light" w:cs="Gentium Basic"/>
                <w:sz w:val="20"/>
                <w:szCs w:val="20"/>
              </w:rPr>
            </w:pPr>
          </w:p>
          <w:p w14:paraId="4C493A83" w14:textId="77777777" w:rsidR="00AD60F0" w:rsidRPr="00076AB8" w:rsidRDefault="00AD60F0" w:rsidP="00AD60F0">
            <w:pPr>
              <w:ind w:right="31"/>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Kriteria penilaian dukungan referensi/kontrak sebelumnya:</w:t>
            </w:r>
          </w:p>
          <w:p w14:paraId="3056893C" w14:textId="77777777" w:rsidR="00AD60F0" w:rsidRPr="00076AB8" w:rsidRDefault="00AD60F0" w:rsidP="00A92E83">
            <w:pPr>
              <w:numPr>
                <w:ilvl w:val="0"/>
                <w:numId w:val="151"/>
              </w:numPr>
              <w:pBdr>
                <w:top w:val="nil"/>
                <w:left w:val="nil"/>
                <w:bottom w:val="nil"/>
                <w:right w:val="nil"/>
                <w:between w:val="nil"/>
              </w:pBdr>
              <w:ind w:left="315" w:right="31" w:hanging="284"/>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melampirkan referensi/kontrak sebelumnya dan dapat diklarifikasi/ dikonfirmasi dengan menghubungi penerbit referensi/ kontrak sebelumnya, maka pengalaman kerja diberi nilai 100 (seratus);</w:t>
            </w:r>
          </w:p>
          <w:p w14:paraId="02DB8DE1" w14:textId="77777777" w:rsidR="00AD60F0" w:rsidRPr="00076AB8" w:rsidRDefault="00AD60F0" w:rsidP="00A92E83">
            <w:pPr>
              <w:numPr>
                <w:ilvl w:val="0"/>
                <w:numId w:val="151"/>
              </w:numPr>
              <w:pBdr>
                <w:top w:val="nil"/>
                <w:left w:val="nil"/>
                <w:bottom w:val="nil"/>
                <w:right w:val="nil"/>
                <w:between w:val="nil"/>
              </w:pBdr>
              <w:ind w:left="315" w:right="31" w:hanging="284"/>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melampirkan referensi/kontrak sebelumnya namun setelah diklarifikasi/konfirmasi tidak sesuai maka diberi nilai 0 (nol).</w:t>
            </w:r>
          </w:p>
          <w:p w14:paraId="3BDEA45D" w14:textId="77777777" w:rsidR="00AD60F0" w:rsidRPr="00076AB8" w:rsidRDefault="00AD60F0" w:rsidP="00A92E83">
            <w:pPr>
              <w:numPr>
                <w:ilvl w:val="0"/>
                <w:numId w:val="151"/>
              </w:numPr>
              <w:pBdr>
                <w:top w:val="nil"/>
                <w:left w:val="nil"/>
                <w:bottom w:val="nil"/>
                <w:right w:val="nil"/>
                <w:between w:val="nil"/>
              </w:pBdr>
              <w:ind w:left="315" w:right="31" w:hanging="284"/>
              <w:rPr>
                <w:rFonts w:ascii="Footlight MT Light" w:eastAsia="Gentium Basic" w:hAnsi="Footlight MT Light" w:cs="Gentium Basic"/>
              </w:rPr>
            </w:pPr>
            <w:r w:rsidRPr="00076AB8">
              <w:rPr>
                <w:rFonts w:ascii="Footlight MT Light" w:eastAsia="Gentium Basic" w:hAnsi="Footlight MT Light" w:cs="Gentium Basic"/>
                <w:sz w:val="20"/>
                <w:szCs w:val="20"/>
              </w:rPr>
              <w:t>tidak dilengkapi referensi/kontrak sebelumnya maka tidak diberi nilai 0 (nol).</w:t>
            </w:r>
          </w:p>
          <w:p w14:paraId="67546365" w14:textId="77777777" w:rsidR="00AD60F0" w:rsidRPr="00076AB8" w:rsidRDefault="00AD60F0" w:rsidP="00AD60F0">
            <w:pPr>
              <w:ind w:right="-72"/>
              <w:rPr>
                <w:rFonts w:ascii="Footlight MT Light" w:eastAsia="Gentium Basic" w:hAnsi="Footlight MT Light" w:cs="Gentium Basic"/>
                <w:sz w:val="20"/>
                <w:szCs w:val="20"/>
              </w:rPr>
            </w:pPr>
          </w:p>
          <w:p w14:paraId="2B7601D8" w14:textId="77777777" w:rsidR="00AD60F0" w:rsidRPr="00076AB8" w:rsidRDefault="00AD60F0" w:rsidP="00AD60F0">
            <w:pPr>
              <w:ind w:right="-72"/>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 xml:space="preserve">perhitungan bulan kerja Tenaga Ahli, yang dihitung berdasarkan ketentuan yang tercantum dalam IKP. </w:t>
            </w:r>
          </w:p>
          <w:p w14:paraId="69318160" w14:textId="77777777" w:rsidR="00AD60F0" w:rsidRPr="00076AB8" w:rsidRDefault="00AD60F0" w:rsidP="00A92E83">
            <w:pPr>
              <w:numPr>
                <w:ilvl w:val="0"/>
                <w:numId w:val="150"/>
              </w:numPr>
              <w:pBdr>
                <w:top w:val="nil"/>
                <w:left w:val="nil"/>
                <w:bottom w:val="nil"/>
                <w:right w:val="nil"/>
                <w:between w:val="nil"/>
              </w:pBdr>
              <w:ind w:left="315" w:right="31" w:hanging="284"/>
              <w:rPr>
                <w:rFonts w:ascii="Footlight MT Light" w:eastAsia="Gentium Basic" w:hAnsi="Footlight MT Light" w:cs="Gentium Basic"/>
              </w:rPr>
            </w:pPr>
            <w:r w:rsidRPr="00076AB8">
              <w:rPr>
                <w:rFonts w:ascii="Footlight MT Light" w:eastAsia="Gentium Basic" w:hAnsi="Footlight MT Light" w:cs="Gentium Basic"/>
                <w:sz w:val="20"/>
                <w:szCs w:val="20"/>
              </w:rPr>
              <w:t>lingkup</w:t>
            </w: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sz w:val="20"/>
                <w:szCs w:val="20"/>
              </w:rPr>
              <w:t>pekerjaan</w:t>
            </w:r>
            <w:r w:rsidRPr="00076AB8">
              <w:rPr>
                <w:rFonts w:ascii="Footlight MT Light" w:eastAsia="Gentium Basic" w:hAnsi="Footlight MT Light" w:cs="Gentium Basic"/>
              </w:rPr>
              <w:t xml:space="preserve"> :</w:t>
            </w:r>
          </w:p>
          <w:p w14:paraId="2B3D2BC6" w14:textId="77777777" w:rsidR="00AD60F0" w:rsidRPr="00076AB8" w:rsidRDefault="00AD60F0" w:rsidP="00A92E83">
            <w:pPr>
              <w:numPr>
                <w:ilvl w:val="6"/>
                <w:numId w:val="155"/>
              </w:numPr>
              <w:pBdr>
                <w:top w:val="nil"/>
                <w:left w:val="nil"/>
                <w:bottom w:val="nil"/>
                <w:right w:val="nil"/>
                <w:between w:val="nil"/>
              </w:pBdr>
              <w:ind w:left="740" w:right="-72" w:hanging="395"/>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sesuai, diberi nilai 1</w:t>
            </w:r>
          </w:p>
          <w:p w14:paraId="64C513FC" w14:textId="77777777" w:rsidR="00AD60F0" w:rsidRPr="00076AB8" w:rsidRDefault="00AD60F0" w:rsidP="00A92E83">
            <w:pPr>
              <w:numPr>
                <w:ilvl w:val="6"/>
                <w:numId w:val="155"/>
              </w:numPr>
              <w:pBdr>
                <w:top w:val="nil"/>
                <w:left w:val="nil"/>
                <w:bottom w:val="nil"/>
                <w:right w:val="nil"/>
                <w:between w:val="nil"/>
              </w:pBdr>
              <w:ind w:left="740" w:right="-72" w:hanging="395"/>
              <w:rPr>
                <w:rFonts w:ascii="Footlight MT Light" w:eastAsia="Gentium Basic" w:hAnsi="Footlight MT Light" w:cs="Gentium Basic"/>
                <w:sz w:val="16"/>
                <w:szCs w:val="16"/>
              </w:rPr>
            </w:pPr>
            <w:r w:rsidRPr="00076AB8">
              <w:rPr>
                <w:rFonts w:ascii="Footlight MT Light" w:eastAsia="Gentium Basic" w:hAnsi="Footlight MT Light" w:cs="Gentium Basic"/>
                <w:sz w:val="20"/>
                <w:szCs w:val="20"/>
              </w:rPr>
              <w:t>menunjang, diberi nilai 0,75</w:t>
            </w:r>
          </w:p>
          <w:p w14:paraId="779C8834" w14:textId="77777777" w:rsidR="00AD60F0" w:rsidRPr="00076AB8" w:rsidRDefault="00AD60F0" w:rsidP="00A92E83">
            <w:pPr>
              <w:numPr>
                <w:ilvl w:val="6"/>
                <w:numId w:val="155"/>
              </w:numPr>
              <w:pBdr>
                <w:top w:val="nil"/>
                <w:left w:val="nil"/>
                <w:bottom w:val="nil"/>
                <w:right w:val="nil"/>
                <w:between w:val="nil"/>
              </w:pBdr>
              <w:ind w:left="740" w:right="-72" w:hanging="395"/>
              <w:rPr>
                <w:rFonts w:ascii="Footlight MT Light" w:eastAsia="Gentium Basic" w:hAnsi="Footlight MT Light" w:cs="Gentium Basic"/>
                <w:sz w:val="16"/>
                <w:szCs w:val="16"/>
              </w:rPr>
            </w:pPr>
            <w:r w:rsidRPr="00076AB8">
              <w:rPr>
                <w:rFonts w:ascii="Footlight MT Light" w:eastAsia="Gentium Basic" w:hAnsi="Footlight MT Light" w:cs="Gentium Basic"/>
                <w:sz w:val="20"/>
                <w:szCs w:val="20"/>
              </w:rPr>
              <w:t>terkait, diberi nilai 0,5</w:t>
            </w:r>
          </w:p>
          <w:p w14:paraId="4B22350A" w14:textId="77777777" w:rsidR="00AD60F0" w:rsidRPr="00076AB8" w:rsidRDefault="00AD60F0" w:rsidP="00A92E83">
            <w:pPr>
              <w:numPr>
                <w:ilvl w:val="6"/>
                <w:numId w:val="155"/>
              </w:numPr>
              <w:pBdr>
                <w:top w:val="nil"/>
                <w:left w:val="nil"/>
                <w:bottom w:val="nil"/>
                <w:right w:val="nil"/>
                <w:between w:val="nil"/>
              </w:pBdr>
              <w:ind w:left="740" w:right="-72" w:hanging="395"/>
              <w:rPr>
                <w:rFonts w:ascii="Footlight MT Light" w:eastAsia="Gentium Basic" w:hAnsi="Footlight MT Light" w:cs="Gentium Basic"/>
                <w:sz w:val="16"/>
                <w:szCs w:val="16"/>
              </w:rPr>
            </w:pPr>
            <w:r w:rsidRPr="00076AB8">
              <w:rPr>
                <w:rFonts w:ascii="Footlight MT Light" w:eastAsia="Gentium Basic" w:hAnsi="Footlight MT Light" w:cs="Gentium Basic"/>
                <w:sz w:val="20"/>
                <w:szCs w:val="20"/>
              </w:rPr>
              <w:lastRenderedPageBreak/>
              <w:t>lingkup pekerjaan yang :</w:t>
            </w:r>
          </w:p>
          <w:p w14:paraId="7A59AE1A" w14:textId="77777777" w:rsidR="00AD60F0" w:rsidRPr="00076AB8" w:rsidRDefault="00AD60F0" w:rsidP="00A92E83">
            <w:pPr>
              <w:numPr>
                <w:ilvl w:val="2"/>
                <w:numId w:val="141"/>
              </w:numPr>
              <w:pBdr>
                <w:top w:val="nil"/>
                <w:left w:val="nil"/>
                <w:bottom w:val="nil"/>
                <w:right w:val="nil"/>
                <w:between w:val="nil"/>
              </w:pBdr>
              <w:ind w:left="1165" w:right="-72" w:hanging="425"/>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 xml:space="preserve">sesuai adalah: _________ </w:t>
            </w:r>
            <w:r w:rsidRPr="00076AB8">
              <w:rPr>
                <w:rFonts w:ascii="Footlight MT Light" w:eastAsia="Gentium Basic" w:hAnsi="Footlight MT Light" w:cs="Gentium Basic"/>
                <w:i/>
                <w:sz w:val="20"/>
                <w:szCs w:val="20"/>
              </w:rPr>
              <w:t>[deskripsikan dengan jelas].</w:t>
            </w:r>
          </w:p>
          <w:p w14:paraId="5D7903BE" w14:textId="77777777" w:rsidR="00AD60F0" w:rsidRPr="00076AB8" w:rsidRDefault="00AD60F0" w:rsidP="00A92E83">
            <w:pPr>
              <w:numPr>
                <w:ilvl w:val="2"/>
                <w:numId w:val="141"/>
              </w:numPr>
              <w:pBdr>
                <w:top w:val="nil"/>
                <w:left w:val="nil"/>
                <w:bottom w:val="nil"/>
                <w:right w:val="nil"/>
                <w:between w:val="nil"/>
              </w:pBdr>
              <w:ind w:left="1165" w:right="-72" w:hanging="425"/>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 xml:space="preserve">menunjang adalah: ______ </w:t>
            </w:r>
            <w:r w:rsidRPr="00076AB8">
              <w:rPr>
                <w:rFonts w:ascii="Footlight MT Light" w:eastAsia="Gentium Basic" w:hAnsi="Footlight MT Light" w:cs="Gentium Basic"/>
                <w:i/>
                <w:sz w:val="20"/>
                <w:szCs w:val="20"/>
              </w:rPr>
              <w:t>[deskripsikan dengan jelas]</w:t>
            </w:r>
            <w:r w:rsidRPr="00076AB8">
              <w:rPr>
                <w:rFonts w:ascii="Footlight MT Light" w:eastAsia="Gentium Basic" w:hAnsi="Footlight MT Light" w:cs="Gentium Basic"/>
                <w:sz w:val="20"/>
                <w:szCs w:val="20"/>
              </w:rPr>
              <w:t>.</w:t>
            </w:r>
          </w:p>
          <w:p w14:paraId="06918A3C" w14:textId="77777777" w:rsidR="00AD60F0" w:rsidRPr="00076AB8" w:rsidRDefault="00AD60F0" w:rsidP="00A92E83">
            <w:pPr>
              <w:numPr>
                <w:ilvl w:val="2"/>
                <w:numId w:val="141"/>
              </w:numPr>
              <w:pBdr>
                <w:top w:val="nil"/>
                <w:left w:val="nil"/>
                <w:bottom w:val="nil"/>
                <w:right w:val="nil"/>
                <w:between w:val="nil"/>
              </w:pBdr>
              <w:ind w:left="1165" w:right="-72" w:hanging="425"/>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 xml:space="preserve">terkait adalah: ______ </w:t>
            </w:r>
            <w:r w:rsidRPr="00076AB8">
              <w:rPr>
                <w:rFonts w:ascii="Footlight MT Light" w:eastAsia="Gentium Basic" w:hAnsi="Footlight MT Light" w:cs="Gentium Basic"/>
                <w:i/>
                <w:sz w:val="20"/>
                <w:szCs w:val="20"/>
              </w:rPr>
              <w:t>[deskripsikan dengan jelas].</w:t>
            </w:r>
          </w:p>
          <w:p w14:paraId="1870DD17" w14:textId="77777777" w:rsidR="00AD60F0" w:rsidRPr="00076AB8" w:rsidRDefault="00AD60F0" w:rsidP="00A92E83">
            <w:pPr>
              <w:numPr>
                <w:ilvl w:val="0"/>
                <w:numId w:val="150"/>
              </w:numPr>
              <w:pBdr>
                <w:top w:val="nil"/>
                <w:left w:val="nil"/>
                <w:bottom w:val="nil"/>
                <w:right w:val="nil"/>
                <w:between w:val="nil"/>
              </w:pBdr>
              <w:ind w:left="315" w:right="31" w:hanging="284"/>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posisi :</w:t>
            </w:r>
          </w:p>
          <w:p w14:paraId="3CDE8529" w14:textId="77777777" w:rsidR="00AD60F0" w:rsidRPr="00076AB8" w:rsidRDefault="00AD60F0" w:rsidP="00A92E83">
            <w:pPr>
              <w:numPr>
                <w:ilvl w:val="6"/>
                <w:numId w:val="143"/>
              </w:numPr>
              <w:pBdr>
                <w:top w:val="nil"/>
                <w:left w:val="nil"/>
                <w:bottom w:val="nil"/>
                <w:right w:val="nil"/>
                <w:between w:val="nil"/>
              </w:pBdr>
              <w:ind w:left="740" w:right="-72" w:hanging="395"/>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sesuai, diberi nilai 1</w:t>
            </w:r>
          </w:p>
          <w:p w14:paraId="3FA74C83" w14:textId="77777777" w:rsidR="00AD60F0" w:rsidRPr="00076AB8" w:rsidRDefault="00AD60F0" w:rsidP="00A92E83">
            <w:pPr>
              <w:numPr>
                <w:ilvl w:val="6"/>
                <w:numId w:val="143"/>
              </w:numPr>
              <w:pBdr>
                <w:top w:val="nil"/>
                <w:left w:val="nil"/>
                <w:bottom w:val="nil"/>
                <w:right w:val="nil"/>
                <w:between w:val="nil"/>
              </w:pBdr>
              <w:ind w:left="740" w:right="-72" w:hanging="395"/>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tidak sesuai, diberi nilai 0,5</w:t>
            </w:r>
          </w:p>
          <w:p w14:paraId="102F1688" w14:textId="77777777" w:rsidR="00AD60F0" w:rsidRPr="00076AB8" w:rsidRDefault="00AD60F0" w:rsidP="00A92E83">
            <w:pPr>
              <w:numPr>
                <w:ilvl w:val="6"/>
                <w:numId w:val="143"/>
              </w:numPr>
              <w:pBdr>
                <w:top w:val="nil"/>
                <w:left w:val="nil"/>
                <w:bottom w:val="nil"/>
                <w:right w:val="nil"/>
                <w:between w:val="nil"/>
              </w:pBdr>
              <w:ind w:left="740" w:right="-72" w:hanging="395"/>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posisi yang :</w:t>
            </w:r>
          </w:p>
          <w:p w14:paraId="79802A2E" w14:textId="77777777" w:rsidR="00AD60F0" w:rsidRPr="00076AB8" w:rsidRDefault="00AD60F0" w:rsidP="00A92E83">
            <w:pPr>
              <w:numPr>
                <w:ilvl w:val="0"/>
                <w:numId w:val="142"/>
              </w:numPr>
              <w:pBdr>
                <w:top w:val="nil"/>
                <w:left w:val="nil"/>
                <w:bottom w:val="nil"/>
                <w:right w:val="nil"/>
                <w:between w:val="nil"/>
              </w:pBdr>
              <w:ind w:left="1165" w:right="-72" w:hanging="425"/>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 xml:space="preserve">sesuai adalah: _________ </w:t>
            </w:r>
            <w:r w:rsidRPr="00076AB8">
              <w:rPr>
                <w:rFonts w:ascii="Footlight MT Light" w:eastAsia="Gentium Basic" w:hAnsi="Footlight MT Light" w:cs="Gentium Basic"/>
                <w:i/>
                <w:sz w:val="20"/>
                <w:szCs w:val="20"/>
              </w:rPr>
              <w:t>[deskripsikan dengan jelas].</w:t>
            </w:r>
          </w:p>
          <w:p w14:paraId="44DF318E" w14:textId="77777777" w:rsidR="00AD60F0" w:rsidRPr="00076AB8" w:rsidRDefault="00AD60F0" w:rsidP="00A92E83">
            <w:pPr>
              <w:numPr>
                <w:ilvl w:val="0"/>
                <w:numId w:val="142"/>
              </w:numPr>
              <w:pBdr>
                <w:top w:val="nil"/>
                <w:left w:val="nil"/>
                <w:bottom w:val="nil"/>
                <w:right w:val="nil"/>
                <w:between w:val="nil"/>
              </w:pBdr>
              <w:ind w:left="1165" w:right="-72" w:hanging="425"/>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 xml:space="preserve">tidak sesuai adalah : _____ </w:t>
            </w:r>
            <w:r w:rsidRPr="00076AB8">
              <w:rPr>
                <w:rFonts w:ascii="Footlight MT Light" w:eastAsia="Gentium Basic" w:hAnsi="Footlight MT Light" w:cs="Gentium Basic"/>
                <w:i/>
                <w:sz w:val="20"/>
                <w:szCs w:val="20"/>
              </w:rPr>
              <w:t>[deskripsikan dengan jelas].</w:t>
            </w:r>
          </w:p>
          <w:p w14:paraId="417CDE64" w14:textId="77777777" w:rsidR="00AD60F0" w:rsidRPr="00076AB8" w:rsidRDefault="00AD60F0" w:rsidP="00A92E83">
            <w:pPr>
              <w:numPr>
                <w:ilvl w:val="0"/>
                <w:numId w:val="150"/>
              </w:numPr>
              <w:pBdr>
                <w:top w:val="nil"/>
                <w:left w:val="nil"/>
                <w:bottom w:val="nil"/>
                <w:right w:val="nil"/>
                <w:between w:val="nil"/>
              </w:pBdr>
              <w:ind w:left="315" w:right="31" w:hanging="284"/>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Dalam hal Tenaga Ahli yang diusulkan pernah menjabat sebagai ASN, maka pengalaman semasa menjabat sebagai ASN yang sesuai dengan lingkup pekerjaan yang akan dilaksanakan dapat diperhitungkan, dan dinilai kesesuaiannya dengan lingkup pekerjaan “MENUNJANG” dan posisi “TIDAK SESUAI”.</w:t>
            </w:r>
          </w:p>
          <w:p w14:paraId="6E6C78F1" w14:textId="77777777" w:rsidR="00AD60F0" w:rsidRPr="00076AB8" w:rsidRDefault="00AD60F0" w:rsidP="00A92E83">
            <w:pPr>
              <w:numPr>
                <w:ilvl w:val="0"/>
                <w:numId w:val="150"/>
              </w:numPr>
              <w:pBdr>
                <w:top w:val="nil"/>
                <w:left w:val="nil"/>
                <w:bottom w:val="nil"/>
                <w:right w:val="nil"/>
                <w:between w:val="nil"/>
              </w:pBdr>
              <w:ind w:left="315" w:right="31" w:hanging="284"/>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perhitungan bulan kerja DIKALI nilai lingkup pekerjaan DIKALI nilai posisi = jumlah bulan kerja profesional.</w:t>
            </w:r>
          </w:p>
          <w:p w14:paraId="5268B4DA" w14:textId="77777777" w:rsidR="00AD60F0" w:rsidRPr="00076AB8" w:rsidRDefault="00AD60F0" w:rsidP="00A92E83">
            <w:pPr>
              <w:numPr>
                <w:ilvl w:val="0"/>
                <w:numId w:val="150"/>
              </w:numPr>
              <w:pBdr>
                <w:top w:val="nil"/>
                <w:left w:val="nil"/>
                <w:bottom w:val="nil"/>
                <w:right w:val="nil"/>
                <w:between w:val="nil"/>
              </w:pBdr>
              <w:ind w:left="315" w:right="31" w:hanging="284"/>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nilai total seluruh jumlah bulan kerja profesional dibagi angka 12 = jangka waktu pengalaman kerja profesional.</w:t>
            </w:r>
          </w:p>
          <w:p w14:paraId="15EF006A" w14:textId="77777777" w:rsidR="00AD60F0" w:rsidRPr="00076AB8" w:rsidRDefault="00AD60F0" w:rsidP="00A92E83">
            <w:pPr>
              <w:numPr>
                <w:ilvl w:val="0"/>
                <w:numId w:val="150"/>
              </w:numPr>
              <w:pBdr>
                <w:top w:val="nil"/>
                <w:left w:val="nil"/>
                <w:bottom w:val="nil"/>
                <w:right w:val="nil"/>
                <w:between w:val="nil"/>
              </w:pBdr>
              <w:ind w:left="315" w:right="31" w:hanging="284"/>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nilai jangka waktu pengalaman kerja profesional :</w:t>
            </w:r>
          </w:p>
          <w:p w14:paraId="0CEFA798" w14:textId="77777777" w:rsidR="00AD60F0" w:rsidRPr="00076AB8" w:rsidRDefault="00B7599F" w:rsidP="00A92E83">
            <w:pPr>
              <w:numPr>
                <w:ilvl w:val="6"/>
                <w:numId w:val="138"/>
              </w:numPr>
              <w:pBdr>
                <w:top w:val="nil"/>
                <w:left w:val="nil"/>
                <w:bottom w:val="nil"/>
                <w:right w:val="nil"/>
                <w:between w:val="nil"/>
              </w:pBdr>
              <w:ind w:left="740" w:right="-72" w:hanging="395"/>
              <w:rPr>
                <w:rFonts w:ascii="Footlight MT Light" w:eastAsia="Gentium Basic" w:hAnsi="Footlight MT Light" w:cs="Gentium Basic"/>
                <w:sz w:val="20"/>
                <w:szCs w:val="20"/>
              </w:rPr>
            </w:pPr>
            <w:sdt>
              <w:sdtPr>
                <w:rPr>
                  <w:rFonts w:ascii="Footlight MT Light" w:hAnsi="Footlight MT Light"/>
                  <w:sz w:val="20"/>
                  <w:szCs w:val="20"/>
                </w:rPr>
                <w:tag w:val="goog_rdk_9"/>
                <w:id w:val="16895396"/>
              </w:sdtPr>
              <w:sdtEndPr/>
              <w:sdtContent>
                <w:r w:rsidR="00AD60F0" w:rsidRPr="00076AB8">
                  <w:rPr>
                    <w:rFonts w:ascii="Footlight MT Light" w:eastAsia="Nova Mono" w:hAnsi="Footlight MT Light" w:cs="Nova Mono"/>
                    <w:sz w:val="20"/>
                    <w:szCs w:val="20"/>
                  </w:rPr>
                  <w:t>memiliki ≥ ____ tahun pengalaman kerja profesional, diberi nilai 100 (seratus);</w:t>
                </w:r>
              </w:sdtContent>
            </w:sdt>
          </w:p>
          <w:p w14:paraId="60FD37D3" w14:textId="77777777" w:rsidR="00AD60F0" w:rsidRPr="00076AB8" w:rsidRDefault="00AD60F0" w:rsidP="00A92E83">
            <w:pPr>
              <w:numPr>
                <w:ilvl w:val="6"/>
                <w:numId w:val="138"/>
              </w:numPr>
              <w:pBdr>
                <w:top w:val="nil"/>
                <w:left w:val="nil"/>
                <w:bottom w:val="nil"/>
                <w:right w:val="nil"/>
                <w:between w:val="nil"/>
              </w:pBdr>
              <w:ind w:left="740" w:right="-72" w:hanging="395"/>
              <w:rPr>
                <w:rFonts w:ascii="Footlight MT Light" w:eastAsia="Gentium Basic" w:hAnsi="Footlight MT Light" w:cs="Gentium Basic"/>
              </w:rPr>
            </w:pPr>
            <w:r w:rsidRPr="00076AB8">
              <w:rPr>
                <w:rFonts w:ascii="Footlight MT Light" w:eastAsia="Gentium Basic" w:hAnsi="Footlight MT Light" w:cs="Gentium Basic"/>
                <w:sz w:val="20"/>
                <w:szCs w:val="20"/>
              </w:rPr>
              <w:t>memiliki &lt; ____ tahun pengalaman kerja profesional, diberi nilai 50 (lima puluh).</w:t>
            </w:r>
          </w:p>
        </w:tc>
      </w:tr>
      <w:tr w:rsidR="00AD60F0" w:rsidRPr="00076AB8" w14:paraId="68898754" w14:textId="77777777" w:rsidTr="00264BD3">
        <w:trPr>
          <w:trHeight w:val="380"/>
        </w:trPr>
        <w:tc>
          <w:tcPr>
            <w:tcW w:w="568" w:type="dxa"/>
            <w:tcBorders>
              <w:top w:val="nil"/>
              <w:left w:val="single" w:sz="4" w:space="0" w:color="000000"/>
              <w:bottom w:val="nil"/>
              <w:right w:val="single" w:sz="4" w:space="0" w:color="000000"/>
            </w:tcBorders>
            <w:vAlign w:val="center"/>
          </w:tcPr>
          <w:p w14:paraId="39C9A92C" w14:textId="77777777" w:rsidR="00AD60F0" w:rsidRPr="00076AB8" w:rsidRDefault="00AD60F0" w:rsidP="00AD60F0">
            <w:pPr>
              <w:jc w:val="center"/>
              <w:rPr>
                <w:rFonts w:ascii="Footlight MT Light" w:eastAsia="Gentium Basic" w:hAnsi="Footlight MT Light" w:cs="Gentium Basic"/>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086BD93A" w14:textId="77777777" w:rsidR="00AD60F0" w:rsidRPr="00076AB8" w:rsidRDefault="00AD60F0" w:rsidP="00A92E83">
            <w:pPr>
              <w:numPr>
                <w:ilvl w:val="0"/>
                <w:numId w:val="149"/>
              </w:numPr>
              <w:pBdr>
                <w:top w:val="nil"/>
                <w:left w:val="nil"/>
                <w:bottom w:val="nil"/>
                <w:right w:val="nil"/>
                <w:between w:val="nil"/>
              </w:pBdr>
              <w:ind w:left="383" w:right="-72"/>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status tenaga ahli yang diusulkan</w:t>
            </w:r>
          </w:p>
        </w:tc>
        <w:tc>
          <w:tcPr>
            <w:tcW w:w="1417" w:type="dxa"/>
            <w:tcBorders>
              <w:top w:val="single" w:sz="4" w:space="0" w:color="000000"/>
              <w:left w:val="single" w:sz="4" w:space="0" w:color="000000"/>
              <w:bottom w:val="single" w:sz="4" w:space="0" w:color="000000"/>
              <w:right w:val="single" w:sz="4" w:space="0" w:color="000000"/>
            </w:tcBorders>
          </w:tcPr>
          <w:p w14:paraId="2C792A30" w14:textId="77777777" w:rsidR="00AD60F0" w:rsidRPr="00076AB8" w:rsidRDefault="00AD60F0" w:rsidP="00AD60F0">
            <w:pPr>
              <w:jc w:val="center"/>
              <w:rPr>
                <w:rFonts w:ascii="Footlight MT Light" w:eastAsia="Gentium Basic" w:hAnsi="Footlight MT Light" w:cs="Gentium Basic"/>
                <w:i/>
                <w:sz w:val="20"/>
                <w:szCs w:val="20"/>
              </w:rPr>
            </w:pPr>
            <w:r w:rsidRPr="00076AB8">
              <w:rPr>
                <w:rFonts w:ascii="Footlight MT Light" w:eastAsia="Gentium Basic" w:hAnsi="Footlight MT Light" w:cs="Gentium Basic"/>
                <w:i/>
                <w:sz w:val="20"/>
                <w:szCs w:val="20"/>
              </w:rPr>
              <w:t>5%</w:t>
            </w:r>
          </w:p>
        </w:tc>
        <w:tc>
          <w:tcPr>
            <w:tcW w:w="1133" w:type="dxa"/>
            <w:tcBorders>
              <w:top w:val="single" w:sz="4" w:space="0" w:color="000000"/>
              <w:left w:val="single" w:sz="4" w:space="0" w:color="000000"/>
              <w:bottom w:val="single" w:sz="4" w:space="0" w:color="000000"/>
              <w:right w:val="single" w:sz="4" w:space="0" w:color="000000"/>
            </w:tcBorders>
          </w:tcPr>
          <w:p w14:paraId="3F543C0B"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 xml:space="preserve">_____ </w:t>
            </w:r>
            <w:r w:rsidRPr="00076AB8">
              <w:rPr>
                <w:rFonts w:ascii="Footlight MT Light" w:eastAsia="Gentium Basic" w:hAnsi="Footlight MT Light" w:cs="Gentium Basic"/>
                <w:i/>
                <w:sz w:val="20"/>
                <w:szCs w:val="20"/>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1D904C36" w14:textId="77777777" w:rsidR="00AD60F0" w:rsidRPr="00076AB8" w:rsidRDefault="00AD60F0" w:rsidP="00AD60F0">
            <w:pPr>
              <w:ind w:right="-72"/>
              <w:rPr>
                <w:rFonts w:ascii="Footlight MT Light" w:eastAsia="Gentium Basic" w:hAnsi="Footlight MT Light" w:cs="Gentium Basic"/>
                <w:sz w:val="20"/>
                <w:szCs w:val="20"/>
              </w:rPr>
            </w:pPr>
          </w:p>
        </w:tc>
        <w:tc>
          <w:tcPr>
            <w:tcW w:w="2690" w:type="dxa"/>
            <w:tcBorders>
              <w:top w:val="single" w:sz="4" w:space="0" w:color="000000"/>
              <w:left w:val="single" w:sz="4" w:space="0" w:color="000000"/>
              <w:bottom w:val="single" w:sz="4" w:space="0" w:color="000000"/>
              <w:right w:val="single" w:sz="4" w:space="0" w:color="000000"/>
            </w:tcBorders>
          </w:tcPr>
          <w:p w14:paraId="43C881C4" w14:textId="77777777" w:rsidR="00AD60F0" w:rsidRPr="00076AB8" w:rsidRDefault="00AD60F0" w:rsidP="00AD60F0">
            <w:pP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Kriteria penilaian:</w:t>
            </w:r>
          </w:p>
          <w:p w14:paraId="7E272759" w14:textId="77777777" w:rsidR="00AD60F0" w:rsidRPr="00076AB8" w:rsidRDefault="00AD60F0" w:rsidP="00A92E83">
            <w:pPr>
              <w:numPr>
                <w:ilvl w:val="0"/>
                <w:numId w:val="137"/>
              </w:numPr>
              <w:pBdr>
                <w:top w:val="nil"/>
                <w:left w:val="nil"/>
                <w:bottom w:val="nil"/>
                <w:right w:val="nil"/>
                <w:between w:val="nil"/>
              </w:pBdr>
              <w:ind w:left="315" w:right="31" w:hanging="284"/>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Berstatus sebagai tenaga ahli tetap, diberi nilai ____;</w:t>
            </w:r>
          </w:p>
          <w:p w14:paraId="3F1D77CB" w14:textId="77777777" w:rsidR="00AD60F0" w:rsidRPr="00076AB8" w:rsidRDefault="00AD60F0" w:rsidP="00A92E83">
            <w:pPr>
              <w:numPr>
                <w:ilvl w:val="0"/>
                <w:numId w:val="137"/>
              </w:numPr>
              <w:pBdr>
                <w:top w:val="nil"/>
                <w:left w:val="nil"/>
                <w:bottom w:val="nil"/>
                <w:right w:val="nil"/>
                <w:between w:val="nil"/>
              </w:pBdr>
              <w:ind w:left="315" w:right="31" w:hanging="284"/>
              <w:rPr>
                <w:rFonts w:ascii="Footlight MT Light" w:eastAsia="Gentium Basic" w:hAnsi="Footlight MT Light" w:cs="Gentium Basic"/>
              </w:rPr>
            </w:pPr>
            <w:r w:rsidRPr="00076AB8">
              <w:rPr>
                <w:rFonts w:ascii="Footlight MT Light" w:eastAsia="Gentium Basic" w:hAnsi="Footlight MT Light" w:cs="Gentium Basic"/>
                <w:sz w:val="20"/>
                <w:szCs w:val="20"/>
              </w:rPr>
              <w:t>Berstatus sebagai tenaga ahli tidak tetap, diberi nilai ____;</w:t>
            </w:r>
          </w:p>
        </w:tc>
      </w:tr>
      <w:tr w:rsidR="00AD60F0" w:rsidRPr="00076AB8" w14:paraId="73967A16" w14:textId="77777777" w:rsidTr="00264BD3">
        <w:trPr>
          <w:trHeight w:val="380"/>
        </w:trPr>
        <w:tc>
          <w:tcPr>
            <w:tcW w:w="568" w:type="dxa"/>
            <w:tcBorders>
              <w:top w:val="nil"/>
              <w:left w:val="single" w:sz="4" w:space="0" w:color="000000"/>
              <w:bottom w:val="nil"/>
              <w:right w:val="single" w:sz="4" w:space="0" w:color="000000"/>
            </w:tcBorders>
            <w:vAlign w:val="center"/>
          </w:tcPr>
          <w:p w14:paraId="7F198085" w14:textId="77777777" w:rsidR="00AD60F0" w:rsidRPr="00076AB8" w:rsidRDefault="00AD60F0" w:rsidP="00AD60F0">
            <w:pPr>
              <w:jc w:val="center"/>
              <w:rPr>
                <w:rFonts w:ascii="Footlight MT Light" w:eastAsia="Gentium Basic" w:hAnsi="Footlight MT Light" w:cs="Gentium Basic"/>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10647ACF" w14:textId="77777777" w:rsidR="00AD60F0" w:rsidRPr="00076AB8" w:rsidRDefault="00AD60F0" w:rsidP="00A92E83">
            <w:pPr>
              <w:numPr>
                <w:ilvl w:val="0"/>
                <w:numId w:val="149"/>
              </w:numPr>
              <w:pBdr>
                <w:top w:val="nil"/>
                <w:left w:val="nil"/>
                <w:bottom w:val="nil"/>
                <w:right w:val="nil"/>
                <w:between w:val="nil"/>
              </w:pBdr>
              <w:ind w:left="383" w:right="-72"/>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Subunsur lain-lain:</w:t>
            </w:r>
          </w:p>
        </w:tc>
        <w:tc>
          <w:tcPr>
            <w:tcW w:w="1417" w:type="dxa"/>
            <w:tcBorders>
              <w:top w:val="single" w:sz="4" w:space="0" w:color="000000"/>
              <w:left w:val="single" w:sz="4" w:space="0" w:color="000000"/>
              <w:bottom w:val="single" w:sz="4" w:space="0" w:color="000000"/>
              <w:right w:val="single" w:sz="4" w:space="0" w:color="000000"/>
            </w:tcBorders>
          </w:tcPr>
          <w:p w14:paraId="79C820DA" w14:textId="77777777" w:rsidR="00AD60F0" w:rsidRPr="00076AB8" w:rsidRDefault="00AD60F0" w:rsidP="00AD60F0">
            <w:pPr>
              <w:jc w:val="center"/>
              <w:rPr>
                <w:rFonts w:ascii="Footlight MT Light" w:eastAsia="Gentium Basic" w:hAnsi="Footlight MT Light" w:cs="Gentium Basic"/>
                <w:i/>
                <w:sz w:val="20"/>
                <w:szCs w:val="20"/>
              </w:rPr>
            </w:pPr>
            <w:r w:rsidRPr="00076AB8">
              <w:rPr>
                <w:rFonts w:ascii="Footlight MT Light" w:eastAsia="Gentium Basic" w:hAnsi="Footlight MT Light" w:cs="Gentium Basic"/>
                <w:i/>
                <w:sz w:val="20"/>
                <w:szCs w:val="20"/>
              </w:rPr>
              <w:t>5%</w:t>
            </w:r>
          </w:p>
        </w:tc>
        <w:tc>
          <w:tcPr>
            <w:tcW w:w="1133" w:type="dxa"/>
            <w:tcBorders>
              <w:top w:val="single" w:sz="4" w:space="0" w:color="000000"/>
              <w:left w:val="single" w:sz="4" w:space="0" w:color="000000"/>
              <w:bottom w:val="single" w:sz="4" w:space="0" w:color="000000"/>
              <w:right w:val="single" w:sz="4" w:space="0" w:color="000000"/>
            </w:tcBorders>
          </w:tcPr>
          <w:p w14:paraId="0DA13A3E"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i/>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14:paraId="7D44177D" w14:textId="77777777" w:rsidR="00AD60F0" w:rsidRPr="00076AB8" w:rsidRDefault="00AD60F0" w:rsidP="00AD60F0">
            <w:pPr>
              <w:ind w:right="-72"/>
              <w:rPr>
                <w:rFonts w:ascii="Footlight MT Light" w:eastAsia="Gentium Basic" w:hAnsi="Footlight MT Light" w:cs="Gentium Basic"/>
                <w:sz w:val="20"/>
                <w:szCs w:val="20"/>
              </w:rPr>
            </w:pPr>
          </w:p>
        </w:tc>
        <w:tc>
          <w:tcPr>
            <w:tcW w:w="2690" w:type="dxa"/>
            <w:tcBorders>
              <w:top w:val="single" w:sz="4" w:space="0" w:color="000000"/>
              <w:left w:val="single" w:sz="4" w:space="0" w:color="000000"/>
              <w:bottom w:val="single" w:sz="4" w:space="0" w:color="000000"/>
              <w:right w:val="single" w:sz="4" w:space="0" w:color="000000"/>
            </w:tcBorders>
          </w:tcPr>
          <w:p w14:paraId="384614BD" w14:textId="77777777" w:rsidR="00AD60F0" w:rsidRPr="00076AB8" w:rsidRDefault="00AD60F0" w:rsidP="00AD60F0">
            <w:pPr>
              <w:rPr>
                <w:rFonts w:ascii="Footlight MT Light" w:eastAsia="Gentium Basic" w:hAnsi="Footlight MT Light" w:cs="Gentium Basic"/>
                <w:sz w:val="20"/>
                <w:szCs w:val="20"/>
              </w:rPr>
            </w:pPr>
          </w:p>
        </w:tc>
      </w:tr>
      <w:tr w:rsidR="00AD60F0" w:rsidRPr="00076AB8" w14:paraId="7DCFA61A" w14:textId="77777777" w:rsidTr="00264BD3">
        <w:trPr>
          <w:trHeight w:val="380"/>
        </w:trPr>
        <w:tc>
          <w:tcPr>
            <w:tcW w:w="568" w:type="dxa"/>
            <w:tcBorders>
              <w:top w:val="nil"/>
              <w:left w:val="single" w:sz="4" w:space="0" w:color="000000"/>
              <w:bottom w:val="nil"/>
              <w:right w:val="single" w:sz="4" w:space="0" w:color="000000"/>
            </w:tcBorders>
            <w:vAlign w:val="center"/>
          </w:tcPr>
          <w:p w14:paraId="6ED69F9E" w14:textId="77777777" w:rsidR="00AD60F0" w:rsidRPr="00076AB8" w:rsidRDefault="00AD60F0" w:rsidP="00AD60F0">
            <w:pPr>
              <w:jc w:val="center"/>
              <w:rPr>
                <w:rFonts w:ascii="Footlight MT Light" w:eastAsia="Gentium Basic" w:hAnsi="Footlight MT Light" w:cs="Gentium Basic"/>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3AB65387" w14:textId="77777777" w:rsidR="00AD60F0" w:rsidRPr="00076AB8" w:rsidRDefault="00AD60F0" w:rsidP="00A92E83">
            <w:pPr>
              <w:numPr>
                <w:ilvl w:val="2"/>
                <w:numId w:val="140"/>
              </w:numPr>
              <w:pBdr>
                <w:top w:val="nil"/>
                <w:left w:val="nil"/>
                <w:bottom w:val="nil"/>
                <w:right w:val="nil"/>
                <w:between w:val="nil"/>
              </w:pBdr>
              <w:ind w:left="745" w:right="-72"/>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penguasaan bahasa Inggris (apabila dibutuhkan)</w:t>
            </w:r>
          </w:p>
        </w:tc>
        <w:tc>
          <w:tcPr>
            <w:tcW w:w="1417" w:type="dxa"/>
            <w:tcBorders>
              <w:top w:val="single" w:sz="4" w:space="0" w:color="000000"/>
              <w:left w:val="single" w:sz="4" w:space="0" w:color="000000"/>
              <w:bottom w:val="single" w:sz="4" w:space="0" w:color="000000"/>
              <w:right w:val="single" w:sz="4" w:space="0" w:color="000000"/>
            </w:tcBorders>
          </w:tcPr>
          <w:p w14:paraId="7FAF47DE" w14:textId="77777777" w:rsidR="00AD60F0" w:rsidRPr="00076AB8" w:rsidRDefault="00AD60F0" w:rsidP="00AD60F0">
            <w:pPr>
              <w:jc w:val="center"/>
              <w:rPr>
                <w:rFonts w:ascii="Footlight MT Light" w:eastAsia="Gentium Basic" w:hAnsi="Footlight MT Light" w:cs="Gentium Basic"/>
                <w:i/>
                <w:sz w:val="20"/>
                <w:szCs w:val="20"/>
              </w:rPr>
            </w:pPr>
            <w:r w:rsidRPr="00076AB8">
              <w:rPr>
                <w:rFonts w:ascii="Footlight MT Light" w:eastAsia="Gentium Basic" w:hAnsi="Footlight MT Light" w:cs="Gentium Basic"/>
                <w:i/>
                <w:sz w:val="20"/>
                <w:szCs w:val="20"/>
              </w:rPr>
              <w:t>-</w:t>
            </w:r>
          </w:p>
        </w:tc>
        <w:tc>
          <w:tcPr>
            <w:tcW w:w="1133" w:type="dxa"/>
            <w:tcBorders>
              <w:top w:val="single" w:sz="4" w:space="0" w:color="000000"/>
              <w:left w:val="single" w:sz="4" w:space="0" w:color="000000"/>
              <w:bottom w:val="single" w:sz="4" w:space="0" w:color="000000"/>
              <w:right w:val="single" w:sz="4" w:space="0" w:color="000000"/>
            </w:tcBorders>
          </w:tcPr>
          <w:p w14:paraId="02650A16"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i/>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14:paraId="794099F9" w14:textId="77777777" w:rsidR="00AD60F0" w:rsidRPr="00076AB8" w:rsidRDefault="00AD60F0" w:rsidP="00AD60F0">
            <w:pPr>
              <w:ind w:right="-72"/>
              <w:rPr>
                <w:rFonts w:ascii="Footlight MT Light" w:eastAsia="Gentium Basic" w:hAnsi="Footlight MT Light" w:cs="Gentium Basic"/>
                <w:sz w:val="20"/>
                <w:szCs w:val="20"/>
              </w:rPr>
            </w:pPr>
          </w:p>
        </w:tc>
        <w:tc>
          <w:tcPr>
            <w:tcW w:w="2690" w:type="dxa"/>
            <w:vMerge w:val="restart"/>
            <w:tcBorders>
              <w:top w:val="single" w:sz="4" w:space="0" w:color="000000"/>
              <w:left w:val="single" w:sz="4" w:space="0" w:color="000000"/>
              <w:bottom w:val="single" w:sz="4" w:space="0" w:color="000000"/>
              <w:right w:val="single" w:sz="4" w:space="0" w:color="000000"/>
            </w:tcBorders>
            <w:vAlign w:val="center"/>
          </w:tcPr>
          <w:p w14:paraId="3E5FD733" w14:textId="77777777" w:rsidR="00AD60F0" w:rsidRPr="00076AB8" w:rsidRDefault="00AD60F0" w:rsidP="00AD60F0">
            <w:pP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Penilaian diberikan paling banyak 100 (seratus), dinilai secara proporsional sesuai dengan banyaknya subunsur lain yang dinilai.</w:t>
            </w:r>
          </w:p>
        </w:tc>
      </w:tr>
      <w:tr w:rsidR="00AD60F0" w:rsidRPr="00076AB8" w14:paraId="3FFDE2E2" w14:textId="77777777" w:rsidTr="00264BD3">
        <w:trPr>
          <w:trHeight w:val="380"/>
        </w:trPr>
        <w:tc>
          <w:tcPr>
            <w:tcW w:w="568" w:type="dxa"/>
            <w:tcBorders>
              <w:top w:val="nil"/>
              <w:left w:val="single" w:sz="4" w:space="0" w:color="000000"/>
              <w:bottom w:val="nil"/>
              <w:right w:val="single" w:sz="4" w:space="0" w:color="000000"/>
            </w:tcBorders>
            <w:vAlign w:val="center"/>
          </w:tcPr>
          <w:p w14:paraId="222426D6" w14:textId="77777777" w:rsidR="00AD60F0" w:rsidRPr="00076AB8" w:rsidRDefault="00AD60F0" w:rsidP="00AD60F0">
            <w:pPr>
              <w:jc w:val="center"/>
              <w:rPr>
                <w:rFonts w:ascii="Footlight MT Light" w:eastAsia="Gentium Basic" w:hAnsi="Footlight MT Light" w:cs="Gentium Basic"/>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5FF2AF17" w14:textId="77777777" w:rsidR="00AD60F0" w:rsidRPr="00076AB8" w:rsidRDefault="00AD60F0" w:rsidP="00A92E83">
            <w:pPr>
              <w:numPr>
                <w:ilvl w:val="2"/>
                <w:numId w:val="140"/>
              </w:numPr>
              <w:pBdr>
                <w:top w:val="nil"/>
                <w:left w:val="nil"/>
                <w:bottom w:val="nil"/>
                <w:right w:val="nil"/>
                <w:between w:val="nil"/>
              </w:pBdr>
              <w:ind w:left="745" w:right="-72"/>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penguasaan bahasa setempat (apabila dibutuhkan),</w:t>
            </w:r>
          </w:p>
        </w:tc>
        <w:tc>
          <w:tcPr>
            <w:tcW w:w="1417" w:type="dxa"/>
            <w:tcBorders>
              <w:top w:val="single" w:sz="4" w:space="0" w:color="000000"/>
              <w:left w:val="single" w:sz="4" w:space="0" w:color="000000"/>
              <w:bottom w:val="single" w:sz="4" w:space="0" w:color="000000"/>
              <w:right w:val="single" w:sz="4" w:space="0" w:color="000000"/>
            </w:tcBorders>
          </w:tcPr>
          <w:p w14:paraId="7C33ECE7" w14:textId="77777777" w:rsidR="00AD60F0" w:rsidRPr="00076AB8" w:rsidRDefault="00AD60F0" w:rsidP="00AD60F0">
            <w:pPr>
              <w:jc w:val="center"/>
              <w:rPr>
                <w:rFonts w:ascii="Footlight MT Light" w:eastAsia="Gentium Basic" w:hAnsi="Footlight MT Light" w:cs="Gentium Basic"/>
                <w:i/>
                <w:sz w:val="20"/>
                <w:szCs w:val="20"/>
              </w:rPr>
            </w:pPr>
            <w:r w:rsidRPr="00076AB8">
              <w:rPr>
                <w:rFonts w:ascii="Footlight MT Light" w:eastAsia="Gentium Basic" w:hAnsi="Footlight MT Light" w:cs="Gentium Basic"/>
                <w:i/>
                <w:sz w:val="20"/>
                <w:szCs w:val="20"/>
              </w:rPr>
              <w:t>-</w:t>
            </w:r>
          </w:p>
        </w:tc>
        <w:tc>
          <w:tcPr>
            <w:tcW w:w="1133" w:type="dxa"/>
            <w:tcBorders>
              <w:top w:val="single" w:sz="4" w:space="0" w:color="000000"/>
              <w:left w:val="single" w:sz="4" w:space="0" w:color="000000"/>
              <w:bottom w:val="single" w:sz="4" w:space="0" w:color="000000"/>
              <w:right w:val="single" w:sz="4" w:space="0" w:color="000000"/>
            </w:tcBorders>
          </w:tcPr>
          <w:p w14:paraId="6F145B2B"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i/>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14:paraId="7AFA6732" w14:textId="77777777" w:rsidR="00AD60F0" w:rsidRPr="00076AB8" w:rsidRDefault="00AD60F0" w:rsidP="00AD60F0">
            <w:pPr>
              <w:ind w:right="-72"/>
              <w:rPr>
                <w:rFonts w:ascii="Footlight MT Light" w:eastAsia="Gentium Basic" w:hAnsi="Footlight MT Light" w:cs="Gentium Basic"/>
                <w:sz w:val="20"/>
                <w:szCs w:val="20"/>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7355DCA0" w14:textId="77777777" w:rsidR="00AD60F0" w:rsidRPr="00076AB8" w:rsidRDefault="00AD60F0" w:rsidP="00AD60F0">
            <w:pPr>
              <w:widowControl w:val="0"/>
              <w:pBdr>
                <w:top w:val="nil"/>
                <w:left w:val="nil"/>
                <w:bottom w:val="nil"/>
                <w:right w:val="nil"/>
                <w:between w:val="nil"/>
              </w:pBdr>
              <w:spacing w:line="276" w:lineRule="auto"/>
              <w:rPr>
                <w:rFonts w:ascii="Footlight MT Light" w:eastAsia="Gentium Basic" w:hAnsi="Footlight MT Light" w:cs="Gentium Basic"/>
                <w:sz w:val="20"/>
                <w:szCs w:val="20"/>
              </w:rPr>
            </w:pPr>
          </w:p>
        </w:tc>
      </w:tr>
      <w:tr w:rsidR="00AD60F0" w:rsidRPr="00076AB8" w14:paraId="101BABFE" w14:textId="77777777" w:rsidTr="00264BD3">
        <w:trPr>
          <w:trHeight w:val="380"/>
        </w:trPr>
        <w:tc>
          <w:tcPr>
            <w:tcW w:w="568" w:type="dxa"/>
            <w:tcBorders>
              <w:top w:val="nil"/>
              <w:left w:val="single" w:sz="4" w:space="0" w:color="000000"/>
              <w:bottom w:val="nil"/>
              <w:right w:val="single" w:sz="4" w:space="0" w:color="000000"/>
            </w:tcBorders>
            <w:vAlign w:val="center"/>
          </w:tcPr>
          <w:p w14:paraId="09F5BC37" w14:textId="77777777" w:rsidR="00AD60F0" w:rsidRPr="00076AB8" w:rsidRDefault="00AD60F0" w:rsidP="00AD60F0">
            <w:pPr>
              <w:jc w:val="center"/>
              <w:rPr>
                <w:rFonts w:ascii="Footlight MT Light" w:eastAsia="Gentium Basic" w:hAnsi="Footlight MT Light" w:cs="Gentium Basic"/>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334241BA" w14:textId="77777777" w:rsidR="00AD60F0" w:rsidRPr="00076AB8" w:rsidRDefault="00AD60F0" w:rsidP="00A92E83">
            <w:pPr>
              <w:numPr>
                <w:ilvl w:val="2"/>
                <w:numId w:val="140"/>
              </w:numPr>
              <w:pBdr>
                <w:top w:val="nil"/>
                <w:left w:val="nil"/>
                <w:bottom w:val="nil"/>
                <w:right w:val="nil"/>
                <w:between w:val="nil"/>
              </w:pBdr>
              <w:ind w:left="745" w:right="-72"/>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penguasaan Bahasa Indonesia bagi konsultan asing (apabila dibutuhkan)</w:t>
            </w:r>
          </w:p>
        </w:tc>
        <w:tc>
          <w:tcPr>
            <w:tcW w:w="1417" w:type="dxa"/>
            <w:tcBorders>
              <w:top w:val="single" w:sz="4" w:space="0" w:color="000000"/>
              <w:left w:val="single" w:sz="4" w:space="0" w:color="000000"/>
              <w:bottom w:val="single" w:sz="4" w:space="0" w:color="000000"/>
              <w:right w:val="single" w:sz="4" w:space="0" w:color="000000"/>
            </w:tcBorders>
          </w:tcPr>
          <w:p w14:paraId="0FE05BCF" w14:textId="77777777" w:rsidR="00AD60F0" w:rsidRPr="00076AB8" w:rsidRDefault="00AD60F0" w:rsidP="00AD60F0">
            <w:pPr>
              <w:jc w:val="center"/>
              <w:rPr>
                <w:rFonts w:ascii="Footlight MT Light" w:eastAsia="Gentium Basic" w:hAnsi="Footlight MT Light" w:cs="Gentium Basic"/>
                <w:i/>
                <w:sz w:val="20"/>
                <w:szCs w:val="20"/>
              </w:rPr>
            </w:pPr>
            <w:r w:rsidRPr="00076AB8">
              <w:rPr>
                <w:rFonts w:ascii="Footlight MT Light" w:eastAsia="Gentium Basic" w:hAnsi="Footlight MT Light" w:cs="Gentium Basic"/>
                <w:i/>
                <w:sz w:val="20"/>
                <w:szCs w:val="20"/>
              </w:rPr>
              <w:t>-</w:t>
            </w:r>
          </w:p>
        </w:tc>
        <w:tc>
          <w:tcPr>
            <w:tcW w:w="1133" w:type="dxa"/>
            <w:tcBorders>
              <w:top w:val="single" w:sz="4" w:space="0" w:color="000000"/>
              <w:left w:val="single" w:sz="4" w:space="0" w:color="000000"/>
              <w:bottom w:val="single" w:sz="4" w:space="0" w:color="000000"/>
              <w:right w:val="single" w:sz="4" w:space="0" w:color="000000"/>
            </w:tcBorders>
          </w:tcPr>
          <w:p w14:paraId="2D2EC282"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i/>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14:paraId="75E8B271" w14:textId="77777777" w:rsidR="00AD60F0" w:rsidRPr="00076AB8" w:rsidRDefault="00AD60F0" w:rsidP="00AD60F0">
            <w:pPr>
              <w:ind w:right="-72"/>
              <w:rPr>
                <w:rFonts w:ascii="Footlight MT Light" w:eastAsia="Gentium Basic" w:hAnsi="Footlight MT Light" w:cs="Gentium Basic"/>
                <w:sz w:val="20"/>
                <w:szCs w:val="20"/>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7B12823F" w14:textId="77777777" w:rsidR="00AD60F0" w:rsidRPr="00076AB8" w:rsidRDefault="00AD60F0" w:rsidP="00AD60F0">
            <w:pPr>
              <w:widowControl w:val="0"/>
              <w:pBdr>
                <w:top w:val="nil"/>
                <w:left w:val="nil"/>
                <w:bottom w:val="nil"/>
                <w:right w:val="nil"/>
                <w:between w:val="nil"/>
              </w:pBdr>
              <w:spacing w:line="276" w:lineRule="auto"/>
              <w:rPr>
                <w:rFonts w:ascii="Footlight MT Light" w:eastAsia="Gentium Basic" w:hAnsi="Footlight MT Light" w:cs="Gentium Basic"/>
                <w:sz w:val="20"/>
                <w:szCs w:val="20"/>
              </w:rPr>
            </w:pPr>
          </w:p>
        </w:tc>
      </w:tr>
      <w:tr w:rsidR="00AD60F0" w:rsidRPr="00076AB8" w14:paraId="70522A86" w14:textId="77777777" w:rsidTr="00264BD3">
        <w:trPr>
          <w:trHeight w:val="380"/>
        </w:trPr>
        <w:tc>
          <w:tcPr>
            <w:tcW w:w="568" w:type="dxa"/>
            <w:tcBorders>
              <w:top w:val="nil"/>
              <w:left w:val="single" w:sz="4" w:space="0" w:color="000000"/>
              <w:bottom w:val="nil"/>
              <w:right w:val="single" w:sz="4" w:space="0" w:color="000000"/>
            </w:tcBorders>
            <w:vAlign w:val="center"/>
          </w:tcPr>
          <w:p w14:paraId="10A1E18E" w14:textId="77777777" w:rsidR="00AD60F0" w:rsidRPr="00076AB8" w:rsidRDefault="00AD60F0" w:rsidP="00AD60F0">
            <w:pPr>
              <w:jc w:val="center"/>
              <w:rPr>
                <w:rFonts w:ascii="Footlight MT Light" w:eastAsia="Gentium Basic" w:hAnsi="Footlight MT Light" w:cs="Gentium Basic"/>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2D56B37E" w14:textId="77777777" w:rsidR="00AD60F0" w:rsidRPr="00076AB8" w:rsidRDefault="00AD60F0" w:rsidP="00A92E83">
            <w:pPr>
              <w:numPr>
                <w:ilvl w:val="2"/>
                <w:numId w:val="140"/>
              </w:numPr>
              <w:pBdr>
                <w:top w:val="nil"/>
                <w:left w:val="nil"/>
                <w:bottom w:val="nil"/>
                <w:right w:val="nil"/>
                <w:between w:val="nil"/>
              </w:pBdr>
              <w:ind w:left="745" w:right="-72"/>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aspek pengenalan (familiarity) atas tata-cara, aturan, situasi, dan kondisi (custom) setempat (apabila diperlukan)</w:t>
            </w:r>
          </w:p>
        </w:tc>
        <w:tc>
          <w:tcPr>
            <w:tcW w:w="1417" w:type="dxa"/>
            <w:tcBorders>
              <w:top w:val="single" w:sz="4" w:space="0" w:color="000000"/>
              <w:left w:val="single" w:sz="4" w:space="0" w:color="000000"/>
              <w:bottom w:val="single" w:sz="4" w:space="0" w:color="000000"/>
              <w:right w:val="single" w:sz="4" w:space="0" w:color="000000"/>
            </w:tcBorders>
          </w:tcPr>
          <w:p w14:paraId="7230B75F" w14:textId="77777777" w:rsidR="00AD60F0" w:rsidRPr="00076AB8" w:rsidRDefault="00AD60F0" w:rsidP="00AD60F0">
            <w:pPr>
              <w:jc w:val="center"/>
              <w:rPr>
                <w:rFonts w:ascii="Footlight MT Light" w:eastAsia="Gentium Basic" w:hAnsi="Footlight MT Light" w:cs="Gentium Basic"/>
                <w:i/>
                <w:sz w:val="20"/>
                <w:szCs w:val="20"/>
              </w:rPr>
            </w:pPr>
            <w:r w:rsidRPr="00076AB8">
              <w:rPr>
                <w:rFonts w:ascii="Footlight MT Light" w:eastAsia="Gentium Basic" w:hAnsi="Footlight MT Light" w:cs="Gentium Basic"/>
                <w:i/>
                <w:sz w:val="20"/>
                <w:szCs w:val="20"/>
              </w:rPr>
              <w:t>-</w:t>
            </w:r>
          </w:p>
        </w:tc>
        <w:tc>
          <w:tcPr>
            <w:tcW w:w="1133" w:type="dxa"/>
            <w:tcBorders>
              <w:top w:val="single" w:sz="4" w:space="0" w:color="000000"/>
              <w:left w:val="single" w:sz="4" w:space="0" w:color="000000"/>
              <w:bottom w:val="single" w:sz="4" w:space="0" w:color="000000"/>
              <w:right w:val="single" w:sz="4" w:space="0" w:color="000000"/>
            </w:tcBorders>
          </w:tcPr>
          <w:p w14:paraId="51F7A61B"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i/>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14:paraId="24AC378C" w14:textId="77777777" w:rsidR="00AD60F0" w:rsidRPr="00076AB8" w:rsidRDefault="00AD60F0" w:rsidP="00AD60F0">
            <w:pPr>
              <w:ind w:right="-72"/>
              <w:rPr>
                <w:rFonts w:ascii="Footlight MT Light" w:eastAsia="Gentium Basic" w:hAnsi="Footlight MT Light" w:cs="Gentium Basic"/>
                <w:sz w:val="20"/>
                <w:szCs w:val="20"/>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7DDBB240" w14:textId="77777777" w:rsidR="00AD60F0" w:rsidRPr="00076AB8" w:rsidRDefault="00AD60F0" w:rsidP="00AD60F0">
            <w:pPr>
              <w:widowControl w:val="0"/>
              <w:pBdr>
                <w:top w:val="nil"/>
                <w:left w:val="nil"/>
                <w:bottom w:val="nil"/>
                <w:right w:val="nil"/>
                <w:between w:val="nil"/>
              </w:pBdr>
              <w:spacing w:line="276" w:lineRule="auto"/>
              <w:rPr>
                <w:rFonts w:ascii="Footlight MT Light" w:eastAsia="Gentium Basic" w:hAnsi="Footlight MT Light" w:cs="Gentium Basic"/>
                <w:sz w:val="20"/>
                <w:szCs w:val="20"/>
              </w:rPr>
            </w:pPr>
          </w:p>
        </w:tc>
      </w:tr>
      <w:tr w:rsidR="00AD60F0" w:rsidRPr="00076AB8" w14:paraId="1A871796" w14:textId="77777777" w:rsidTr="00264BD3">
        <w:trPr>
          <w:trHeight w:val="955"/>
        </w:trPr>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1B363877" w14:textId="77777777" w:rsidR="00AD60F0" w:rsidRPr="00076AB8" w:rsidRDefault="00AD60F0" w:rsidP="00AD60F0">
            <w:pPr>
              <w:ind w:right="-72"/>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 xml:space="preserve">Jumlah </w:t>
            </w:r>
          </w:p>
        </w:tc>
        <w:tc>
          <w:tcPr>
            <w:tcW w:w="1417" w:type="dxa"/>
            <w:tcBorders>
              <w:top w:val="single" w:sz="4" w:space="0" w:color="000000"/>
              <w:left w:val="single" w:sz="4" w:space="0" w:color="000000"/>
              <w:bottom w:val="single" w:sz="4" w:space="0" w:color="000000"/>
              <w:right w:val="single" w:sz="4" w:space="0" w:color="000000"/>
            </w:tcBorders>
            <w:vAlign w:val="center"/>
          </w:tcPr>
          <w:p w14:paraId="0A20E25C" w14:textId="77777777" w:rsidR="00AD60F0" w:rsidRPr="00076AB8" w:rsidRDefault="00AD60F0" w:rsidP="00AD60F0">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100%</w:t>
            </w:r>
          </w:p>
        </w:tc>
        <w:tc>
          <w:tcPr>
            <w:tcW w:w="1133" w:type="dxa"/>
            <w:tcBorders>
              <w:top w:val="single" w:sz="4" w:space="0" w:color="000000"/>
              <w:left w:val="single" w:sz="4" w:space="0" w:color="000000"/>
              <w:bottom w:val="single" w:sz="4" w:space="0" w:color="000000"/>
              <w:right w:val="single" w:sz="4" w:space="0" w:color="000000"/>
            </w:tcBorders>
            <w:vAlign w:val="center"/>
          </w:tcPr>
          <w:p w14:paraId="2A988E95" w14:textId="77777777" w:rsidR="00AD60F0" w:rsidRPr="00076AB8" w:rsidRDefault="00AD60F0" w:rsidP="00AD60F0">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____</w:t>
            </w:r>
          </w:p>
        </w:tc>
        <w:tc>
          <w:tcPr>
            <w:tcW w:w="1275" w:type="dxa"/>
            <w:tcBorders>
              <w:top w:val="single" w:sz="4" w:space="0" w:color="000000"/>
              <w:left w:val="single" w:sz="4" w:space="0" w:color="000000"/>
              <w:bottom w:val="single" w:sz="4" w:space="0" w:color="000000"/>
              <w:right w:val="single" w:sz="4" w:space="0" w:color="000000"/>
            </w:tcBorders>
            <w:vAlign w:val="center"/>
          </w:tcPr>
          <w:p w14:paraId="39A2B595" w14:textId="77777777" w:rsidR="00AD60F0" w:rsidRPr="00076AB8" w:rsidRDefault="00AD60F0" w:rsidP="00AD60F0">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b/>
                <w:sz w:val="20"/>
                <w:szCs w:val="20"/>
              </w:rPr>
              <w:t>____</w:t>
            </w:r>
          </w:p>
        </w:tc>
        <w:tc>
          <w:tcPr>
            <w:tcW w:w="2690" w:type="dxa"/>
            <w:tcBorders>
              <w:top w:val="single" w:sz="4" w:space="0" w:color="000000"/>
              <w:left w:val="single" w:sz="4" w:space="0" w:color="000000"/>
              <w:bottom w:val="single" w:sz="4" w:space="0" w:color="000000"/>
              <w:right w:val="single" w:sz="4" w:space="0" w:color="000000"/>
            </w:tcBorders>
            <w:vAlign w:val="center"/>
          </w:tcPr>
          <w:p w14:paraId="321CEB99" w14:textId="77777777" w:rsidR="00AD60F0" w:rsidRPr="00076AB8" w:rsidRDefault="00AD60F0" w:rsidP="00AD60F0">
            <w:pP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Peserta dinyatakan lulus evaluasi teknis apabila nilai masing-masing unsur diatas ambang batas.</w:t>
            </w:r>
          </w:p>
        </w:tc>
      </w:tr>
    </w:tbl>
    <w:p w14:paraId="4BA0A883" w14:textId="77777777" w:rsidR="00EF432A" w:rsidRPr="00076AB8" w:rsidRDefault="00EF432A" w:rsidP="003C3019">
      <w:pPr>
        <w:rPr>
          <w:rFonts w:ascii="Footlight MT Light" w:hAnsi="Footlight MT Light"/>
        </w:rPr>
      </w:pPr>
    </w:p>
    <w:p w14:paraId="6D6D8D51" w14:textId="77777777" w:rsidR="00EF432A" w:rsidRPr="00076AB8" w:rsidRDefault="00EF432A" w:rsidP="003C3019">
      <w:pPr>
        <w:rPr>
          <w:rFonts w:ascii="Footlight MT Light" w:hAnsi="Footlight MT Light"/>
        </w:rPr>
      </w:pPr>
    </w:p>
    <w:p w14:paraId="1ED35390" w14:textId="77777777" w:rsidR="00EF432A" w:rsidRPr="00076AB8" w:rsidRDefault="00EF432A" w:rsidP="003C3019">
      <w:pPr>
        <w:rPr>
          <w:rFonts w:ascii="Footlight MT Light" w:hAnsi="Footlight MT Light"/>
        </w:rPr>
      </w:pPr>
    </w:p>
    <w:p w14:paraId="2C398DF6" w14:textId="77777777" w:rsidR="00EF432A" w:rsidRPr="00076AB8" w:rsidRDefault="00EF432A" w:rsidP="003C3019">
      <w:pPr>
        <w:rPr>
          <w:rFonts w:ascii="Footlight MT Light" w:hAnsi="Footlight MT Light"/>
        </w:rPr>
      </w:pPr>
    </w:p>
    <w:p w14:paraId="3707D742" w14:textId="77777777" w:rsidR="00EF432A" w:rsidRPr="00076AB8" w:rsidRDefault="00EF432A" w:rsidP="003C3019">
      <w:pPr>
        <w:rPr>
          <w:rFonts w:ascii="Footlight MT Light" w:hAnsi="Footlight MT Light"/>
        </w:rPr>
      </w:pPr>
    </w:p>
    <w:p w14:paraId="42D9BDFE" w14:textId="77777777" w:rsidR="00EF432A" w:rsidRPr="00076AB8" w:rsidRDefault="00EF432A" w:rsidP="003C3019">
      <w:pPr>
        <w:rPr>
          <w:rFonts w:ascii="Footlight MT Light" w:hAnsi="Footlight MT Light"/>
        </w:rPr>
      </w:pPr>
    </w:p>
    <w:p w14:paraId="365A89E6" w14:textId="77777777" w:rsidR="00EF432A" w:rsidRPr="00076AB8" w:rsidRDefault="00EF432A" w:rsidP="003C3019">
      <w:pPr>
        <w:rPr>
          <w:rFonts w:ascii="Footlight MT Light" w:hAnsi="Footlight MT Light"/>
        </w:rPr>
      </w:pPr>
    </w:p>
    <w:p w14:paraId="4A69011D" w14:textId="77777777" w:rsidR="00EF432A" w:rsidRPr="00076AB8" w:rsidRDefault="00EF432A" w:rsidP="003C3019">
      <w:pPr>
        <w:rPr>
          <w:rFonts w:ascii="Footlight MT Light" w:hAnsi="Footlight MT Light"/>
        </w:rPr>
      </w:pPr>
    </w:p>
    <w:p w14:paraId="395C9718" w14:textId="77777777" w:rsidR="00EF432A" w:rsidRPr="00076AB8" w:rsidRDefault="00EF432A" w:rsidP="003C3019">
      <w:pPr>
        <w:rPr>
          <w:rFonts w:ascii="Footlight MT Light" w:hAnsi="Footlight MT Light"/>
        </w:rPr>
      </w:pPr>
    </w:p>
    <w:p w14:paraId="301D3A3A" w14:textId="77777777" w:rsidR="00EF432A" w:rsidRPr="00076AB8" w:rsidRDefault="00EF432A" w:rsidP="003C3019">
      <w:pPr>
        <w:rPr>
          <w:rFonts w:ascii="Footlight MT Light" w:hAnsi="Footlight MT Light"/>
        </w:rPr>
      </w:pPr>
    </w:p>
    <w:p w14:paraId="6C4F99FC" w14:textId="77777777" w:rsidR="00EF432A" w:rsidRPr="00076AB8" w:rsidRDefault="00EF432A" w:rsidP="003C3019">
      <w:pPr>
        <w:rPr>
          <w:rFonts w:ascii="Footlight MT Light" w:hAnsi="Footlight MT Light"/>
        </w:rPr>
      </w:pPr>
    </w:p>
    <w:p w14:paraId="44D34D5C" w14:textId="77777777" w:rsidR="00EF432A" w:rsidRPr="00076AB8" w:rsidRDefault="00EF432A" w:rsidP="003C3019">
      <w:pPr>
        <w:rPr>
          <w:rFonts w:ascii="Footlight MT Light" w:hAnsi="Footlight MT Light"/>
        </w:rPr>
      </w:pPr>
    </w:p>
    <w:p w14:paraId="794BA327" w14:textId="77777777" w:rsidR="00EF432A" w:rsidRPr="00076AB8" w:rsidRDefault="00EF432A" w:rsidP="003C3019">
      <w:pPr>
        <w:rPr>
          <w:rFonts w:ascii="Footlight MT Light" w:hAnsi="Footlight MT Light"/>
        </w:rPr>
      </w:pPr>
    </w:p>
    <w:p w14:paraId="65BEFC1D" w14:textId="77777777" w:rsidR="00EF432A" w:rsidRPr="00076AB8" w:rsidRDefault="00EF432A" w:rsidP="003C3019">
      <w:pPr>
        <w:rPr>
          <w:rFonts w:ascii="Footlight MT Light" w:hAnsi="Footlight MT Light"/>
        </w:rPr>
      </w:pPr>
    </w:p>
    <w:p w14:paraId="6ADAC291" w14:textId="77777777" w:rsidR="00EF432A" w:rsidRPr="00076AB8" w:rsidRDefault="00EF432A" w:rsidP="003C3019">
      <w:pPr>
        <w:rPr>
          <w:rFonts w:ascii="Footlight MT Light" w:hAnsi="Footlight MT Light"/>
        </w:rPr>
      </w:pPr>
    </w:p>
    <w:p w14:paraId="6567334D" w14:textId="77777777" w:rsidR="003D2334" w:rsidRPr="00076AB8" w:rsidRDefault="003D2334" w:rsidP="003C3019">
      <w:pPr>
        <w:rPr>
          <w:rFonts w:ascii="Footlight MT Light" w:hAnsi="Footlight MT Light"/>
        </w:rPr>
      </w:pPr>
    </w:p>
    <w:p w14:paraId="43281047" w14:textId="77777777" w:rsidR="003D2334" w:rsidRPr="00076AB8" w:rsidRDefault="003D2334" w:rsidP="003C3019">
      <w:pPr>
        <w:rPr>
          <w:rFonts w:ascii="Footlight MT Light" w:hAnsi="Footlight MT Light"/>
        </w:rPr>
      </w:pPr>
    </w:p>
    <w:p w14:paraId="73053E92" w14:textId="77777777" w:rsidR="00BD34EA" w:rsidRPr="00076AB8" w:rsidRDefault="00BD34EA">
      <w:pPr>
        <w:rPr>
          <w:rFonts w:ascii="Footlight MT Light" w:hAnsi="Footlight MT Light"/>
        </w:rPr>
      </w:pPr>
      <w:r w:rsidRPr="00076AB8">
        <w:rPr>
          <w:rFonts w:ascii="Footlight MT Light" w:hAnsi="Footlight MT Light"/>
        </w:rPr>
        <w:br w:type="page"/>
      </w:r>
    </w:p>
    <w:p w14:paraId="2B3E4B85" w14:textId="77777777" w:rsidR="008C5BE5" w:rsidRPr="00076AB8" w:rsidRDefault="008C5BE5" w:rsidP="008C5BE5">
      <w:pPr>
        <w:pBdr>
          <w:bottom w:val="single" w:sz="4" w:space="1" w:color="000000"/>
        </w:pBdr>
        <w:suppressAutoHyphens/>
        <w:jc w:val="center"/>
        <w:outlineLvl w:val="0"/>
        <w:rPr>
          <w:rFonts w:ascii="Footlight MT Light" w:hAnsi="Footlight MT Light"/>
          <w:b/>
          <w:sz w:val="28"/>
          <w:szCs w:val="28"/>
        </w:rPr>
      </w:pPr>
      <w:bookmarkStart w:id="1336" w:name="_Toc68874578"/>
      <w:bookmarkStart w:id="1337" w:name="_Toc70317011"/>
      <w:r w:rsidRPr="00076AB8">
        <w:rPr>
          <w:rFonts w:ascii="Footlight MT Light" w:hAnsi="Footlight MT Light"/>
          <w:b/>
          <w:sz w:val="28"/>
          <w:szCs w:val="28"/>
        </w:rPr>
        <w:lastRenderedPageBreak/>
        <w:t>BAB V</w:t>
      </w:r>
      <w:r w:rsidRPr="00076AB8">
        <w:rPr>
          <w:rFonts w:ascii="Footlight MT Light" w:hAnsi="Footlight MT Light"/>
          <w:b/>
          <w:sz w:val="28"/>
          <w:szCs w:val="28"/>
          <w:lang w:val="en-US"/>
        </w:rPr>
        <w:t>I</w:t>
      </w:r>
      <w:r w:rsidRPr="00076AB8">
        <w:rPr>
          <w:rFonts w:ascii="Footlight MT Light" w:hAnsi="Footlight MT Light"/>
          <w:b/>
          <w:sz w:val="28"/>
          <w:szCs w:val="28"/>
        </w:rPr>
        <w:t>I. BE</w:t>
      </w:r>
      <w:r w:rsidR="00264BD3" w:rsidRPr="00076AB8">
        <w:rPr>
          <w:rFonts w:ascii="Footlight MT Light" w:hAnsi="Footlight MT Light"/>
          <w:b/>
          <w:sz w:val="28"/>
          <w:szCs w:val="28"/>
          <w:lang w:val="en-US"/>
        </w:rPr>
        <w:t>N</w:t>
      </w:r>
      <w:r w:rsidRPr="00076AB8">
        <w:rPr>
          <w:rFonts w:ascii="Footlight MT Light" w:hAnsi="Footlight MT Light"/>
          <w:b/>
          <w:sz w:val="28"/>
          <w:szCs w:val="28"/>
        </w:rPr>
        <w:t>TUK DOKUMEN PENAWARAN</w:t>
      </w:r>
      <w:bookmarkEnd w:id="1336"/>
      <w:bookmarkEnd w:id="1337"/>
    </w:p>
    <w:p w14:paraId="0FE3F720" w14:textId="77777777" w:rsidR="008C5BE5" w:rsidRPr="00076AB8" w:rsidRDefault="008C5BE5" w:rsidP="008C5BE5">
      <w:pPr>
        <w:jc w:val="center"/>
        <w:rPr>
          <w:rFonts w:ascii="Footlight MT Light" w:eastAsia="Gentium Basic" w:hAnsi="Footlight MT Light" w:cs="Gentium Basic"/>
          <w:b/>
        </w:rPr>
      </w:pPr>
    </w:p>
    <w:p w14:paraId="378C36E1" w14:textId="77777777" w:rsidR="008C5BE5" w:rsidRPr="00076AB8" w:rsidRDefault="008C5BE5" w:rsidP="008C5BE5">
      <w:pPr>
        <w:ind w:hanging="284"/>
        <w:rPr>
          <w:rFonts w:ascii="Footlight MT Light" w:eastAsia="Gentium Basic" w:hAnsi="Footlight MT Light" w:cs="Gentium Basic"/>
        </w:rPr>
      </w:pPr>
    </w:p>
    <w:p w14:paraId="19222EAE" w14:textId="77777777" w:rsidR="008C5BE5" w:rsidRPr="00076AB8" w:rsidRDefault="008C5BE5" w:rsidP="008C5BE5">
      <w:pPr>
        <w:suppressAutoHyphens/>
        <w:jc w:val="both"/>
        <w:outlineLvl w:val="1"/>
        <w:rPr>
          <w:rFonts w:ascii="Footlight MT Light" w:hAnsi="Footlight MT Light"/>
          <w:b/>
        </w:rPr>
      </w:pPr>
      <w:bookmarkStart w:id="1338" w:name="_Toc70317012"/>
      <w:bookmarkStart w:id="1339" w:name="_Toc68874579"/>
      <w:r w:rsidRPr="00076AB8">
        <w:rPr>
          <w:rFonts w:ascii="Footlight MT Light" w:hAnsi="Footlight MT Light"/>
          <w:b/>
          <w:szCs w:val="20"/>
          <w:u w:val="single"/>
        </w:rPr>
        <w:t>LAMPIRAN A :  DOKUMEN PENAWARAN TEKNIS</w:t>
      </w:r>
      <w:bookmarkEnd w:id="1338"/>
      <w:r w:rsidRPr="00076AB8">
        <w:rPr>
          <w:rFonts w:ascii="Footlight MT Light" w:hAnsi="Footlight MT Light"/>
          <w:b/>
          <w:szCs w:val="20"/>
          <w:u w:val="single"/>
        </w:rPr>
        <w:t xml:space="preserve"> </w:t>
      </w:r>
      <w:bookmarkEnd w:id="1339"/>
    </w:p>
    <w:p w14:paraId="4F6593FD" w14:textId="77777777" w:rsidR="008C5BE5" w:rsidRPr="00076AB8" w:rsidRDefault="008C5BE5" w:rsidP="008C5BE5">
      <w:pPr>
        <w:jc w:val="both"/>
        <w:rPr>
          <w:rFonts w:ascii="Footlight MT Light" w:eastAsia="Gentium Basic" w:hAnsi="Footlight MT Light" w:cs="Gentium Basic"/>
          <w:b/>
        </w:rPr>
      </w:pPr>
    </w:p>
    <w:p w14:paraId="06EB3565" w14:textId="77777777" w:rsidR="008C5BE5" w:rsidRPr="00076AB8" w:rsidRDefault="008C5BE5" w:rsidP="00A92E83">
      <w:pPr>
        <w:numPr>
          <w:ilvl w:val="0"/>
          <w:numId w:val="135"/>
        </w:numPr>
        <w:ind w:left="426"/>
        <w:jc w:val="both"/>
        <w:rPr>
          <w:rFonts w:ascii="Footlight MT Light" w:eastAsia="Gentium Basic" w:hAnsi="Footlight MT Light" w:cs="Gentium Basic"/>
          <w:b/>
        </w:rPr>
      </w:pPr>
      <w:r w:rsidRPr="00076AB8">
        <w:rPr>
          <w:rFonts w:ascii="Footlight MT Light" w:eastAsia="Gentium Basic" w:hAnsi="Footlight MT Light" w:cs="Gentium Basic"/>
          <w:b/>
        </w:rPr>
        <w:t>BENTUK DATA ORGANISASI PERUSAHAAN</w:t>
      </w:r>
    </w:p>
    <w:p w14:paraId="086C0710" w14:textId="77777777" w:rsidR="008C5BE5" w:rsidRPr="00076AB8" w:rsidRDefault="008C5BE5" w:rsidP="008C5BE5">
      <w:pPr>
        <w:pBdr>
          <w:bottom w:val="single" w:sz="4" w:space="1" w:color="000000"/>
        </w:pBdr>
        <w:jc w:val="center"/>
        <w:rPr>
          <w:rFonts w:ascii="Footlight MT Light" w:eastAsia="Gentium Basic" w:hAnsi="Footlight MT Light" w:cs="Gentium Basic"/>
        </w:rPr>
      </w:pPr>
    </w:p>
    <w:p w14:paraId="33579A19" w14:textId="2F5731BD" w:rsidR="008C5BE5" w:rsidRPr="00076AB8" w:rsidRDefault="00F96661" w:rsidP="008C5BE5">
      <w:pPr>
        <w:jc w:val="center"/>
        <w:rPr>
          <w:rFonts w:ascii="Footlight MT Light" w:eastAsia="Gentium Basic" w:hAnsi="Footlight MT Light" w:cs="Gentium Basic"/>
        </w:rPr>
      </w:pPr>
      <w:r>
        <w:rPr>
          <w:rFonts w:ascii="Footlight MT Light" w:hAnsi="Footlight MT Light"/>
          <w:noProof/>
          <w:sz w:val="20"/>
          <w:szCs w:val="20"/>
          <w:lang w:eastAsia="id-ID"/>
        </w:rPr>
        <mc:AlternateContent>
          <mc:Choice Requires="wps">
            <w:drawing>
              <wp:anchor distT="0" distB="0" distL="114300" distR="114300" simplePos="0" relativeHeight="251700224" behindDoc="0" locked="0" layoutInCell="1" allowOverlap="1" wp14:anchorId="31D44299" wp14:editId="6D7151AC">
                <wp:simplePos x="0" y="0"/>
                <wp:positionH relativeFrom="column">
                  <wp:posOffset>4025900</wp:posOffset>
                </wp:positionH>
                <wp:positionV relativeFrom="paragraph">
                  <wp:posOffset>63500</wp:posOffset>
                </wp:positionV>
                <wp:extent cx="1004570" cy="271145"/>
                <wp:effectExtent l="12700" t="9525" r="11430" b="508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570" cy="271145"/>
                        </a:xfrm>
                        <a:prstGeom prst="rect">
                          <a:avLst/>
                        </a:prstGeom>
                        <a:solidFill>
                          <a:srgbClr val="FFFFFF"/>
                        </a:solidFill>
                        <a:ln w="9525">
                          <a:solidFill>
                            <a:srgbClr val="000000"/>
                          </a:solidFill>
                          <a:miter lim="800000"/>
                          <a:headEnd type="none" w="sm" len="sm"/>
                          <a:tailEnd type="none" w="sm" len="sm"/>
                        </a:ln>
                      </wps:spPr>
                      <wps:txbx>
                        <w:txbxContent>
                          <w:p w14:paraId="7B39324D" w14:textId="77777777" w:rsidR="00FC2C58" w:rsidRDefault="00FC2C58" w:rsidP="008C5BE5">
                            <w:pPr>
                              <w:jc w:val="center"/>
                              <w:textDirection w:val="btLr"/>
                            </w:pPr>
                            <w:r>
                              <w:rPr>
                                <w:color w:val="000000"/>
                                <w:sz w:val="22"/>
                              </w:rPr>
                              <w:t>C O N T O 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44299" id="Rectangle 3" o:spid="_x0000_s1027" style="position:absolute;left:0;text-align:left;margin-left:317pt;margin-top:5pt;width:79.1pt;height:2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">
                <v:stroke startarrowwidth="narrow" startarrowlength="short" endarrowwidth="narrow" endarrowlength="short"/>
                <v:textbox inset="2.53958mm,1.2694mm,2.53958mm,1.2694mm">
                  <w:txbxContent>
                    <w:p w14:paraId="7B39324D" w14:textId="77777777" w:rsidR="00FC2C58" w:rsidRDefault="00FC2C58" w:rsidP="008C5BE5">
                      <w:pPr>
                        <w:jc w:val="center"/>
                        <w:textDirection w:val="btLr"/>
                      </w:pPr>
                      <w:r>
                        <w:rPr>
                          <w:color w:val="000000"/>
                          <w:sz w:val="22"/>
                        </w:rPr>
                        <w:t>C O N T O H</w:t>
                      </w:r>
                    </w:p>
                  </w:txbxContent>
                </v:textbox>
              </v:rect>
            </w:pict>
          </mc:Fallback>
        </mc:AlternateContent>
      </w:r>
    </w:p>
    <w:p w14:paraId="42BF8E25" w14:textId="77777777" w:rsidR="008C5BE5" w:rsidRPr="00076AB8" w:rsidRDefault="008C5BE5" w:rsidP="008C5BE5">
      <w:pPr>
        <w:jc w:val="center"/>
        <w:rPr>
          <w:rFonts w:ascii="Footlight MT Light" w:eastAsia="Gentium Basic" w:hAnsi="Footlight MT Light" w:cs="Gentium Basic"/>
        </w:rPr>
      </w:pPr>
    </w:p>
    <w:p w14:paraId="49BCEBD8" w14:textId="77777777" w:rsidR="008C5BE5" w:rsidRPr="00076AB8" w:rsidRDefault="008C5BE5" w:rsidP="008C5BE5">
      <w:pPr>
        <w:jc w:val="center"/>
        <w:rPr>
          <w:rFonts w:ascii="Footlight MT Light" w:eastAsia="Gentium Basic" w:hAnsi="Footlight MT Light" w:cs="Gentium Basic"/>
        </w:rPr>
      </w:pPr>
    </w:p>
    <w:p w14:paraId="6FB0A577" w14:textId="77777777" w:rsidR="008C5BE5" w:rsidRPr="00076AB8" w:rsidRDefault="008C5BE5" w:rsidP="008C5BE5">
      <w:pPr>
        <w:jc w:val="center"/>
        <w:rPr>
          <w:rFonts w:ascii="Footlight MT Light" w:eastAsia="Gentium Basic" w:hAnsi="Footlight MT Light" w:cs="Gentium Basic"/>
        </w:rPr>
      </w:pPr>
      <w:r w:rsidRPr="00076AB8">
        <w:rPr>
          <w:rFonts w:ascii="Footlight MT Light" w:eastAsia="Gentium Basic" w:hAnsi="Footlight MT Light" w:cs="Gentium Basic"/>
          <w:b/>
        </w:rPr>
        <w:t>DATA ORGANISASI _____________</w:t>
      </w:r>
      <w:r w:rsidRPr="00076AB8">
        <w:rPr>
          <w:rFonts w:ascii="Footlight MT Light" w:eastAsia="Gentium Basic" w:hAnsi="Footlight MT Light" w:cs="Gentium Basic"/>
          <w:i/>
        </w:rPr>
        <w:t>[ PT/CV/Firma/KSO]</w:t>
      </w:r>
    </w:p>
    <w:p w14:paraId="66C8CAED" w14:textId="77777777" w:rsidR="008C5BE5" w:rsidRPr="00076AB8" w:rsidRDefault="008C5BE5" w:rsidP="008C5BE5">
      <w:pPr>
        <w:jc w:val="center"/>
        <w:rPr>
          <w:rFonts w:ascii="Footlight MT Light" w:eastAsia="Gentium Basic" w:hAnsi="Footlight MT Light" w:cs="Gentium Basic"/>
        </w:rPr>
      </w:pPr>
    </w:p>
    <w:p w14:paraId="401DDA50" w14:textId="77777777" w:rsidR="008C5BE5" w:rsidRPr="00076AB8" w:rsidRDefault="008C5BE5" w:rsidP="008C5BE5">
      <w:pPr>
        <w:jc w:val="center"/>
        <w:rPr>
          <w:rFonts w:ascii="Footlight MT Light" w:eastAsia="Gentium Basic" w:hAnsi="Footlight MT Light" w:cs="Gentium Basic"/>
        </w:rPr>
      </w:pPr>
    </w:p>
    <w:p w14:paraId="544CFE56" w14:textId="77777777" w:rsidR="008C5BE5" w:rsidRPr="00076AB8" w:rsidRDefault="008C5BE5" w:rsidP="008C5BE5">
      <w:pPr>
        <w:jc w:val="both"/>
        <w:rPr>
          <w:rFonts w:ascii="Footlight MT Light" w:eastAsia="Gentium Basic" w:hAnsi="Footlight MT Light" w:cs="Gentium Basic"/>
          <w:i/>
        </w:rPr>
      </w:pPr>
      <w:r w:rsidRPr="00076AB8">
        <w:rPr>
          <w:rFonts w:ascii="Footlight MT Light" w:eastAsia="Gentium Basic" w:hAnsi="Footlight MT Light" w:cs="Gentium Basic"/>
          <w:i/>
        </w:rPr>
        <w:t>[cantumkan uraian ringkas mengenai latar belakang dan organisasi peserta dan penanggung jawab yang ditugaskan untuk mengelola pekerjaan jasa konsultansi konstruksi ini].</w:t>
      </w:r>
    </w:p>
    <w:p w14:paraId="28C609D4" w14:textId="77777777" w:rsidR="008C5BE5" w:rsidRPr="00076AB8" w:rsidRDefault="008C5BE5" w:rsidP="008C5BE5">
      <w:pPr>
        <w:rPr>
          <w:rFonts w:ascii="Footlight MT Light" w:eastAsia="Gentium Basic" w:hAnsi="Footlight MT Light" w:cs="Gentium Basic"/>
          <w:i/>
        </w:rPr>
      </w:pPr>
      <w:r w:rsidRPr="00076AB8">
        <w:rPr>
          <w:rFonts w:ascii="Footlight MT Light" w:hAnsi="Footlight MT Light"/>
          <w:sz w:val="20"/>
          <w:szCs w:val="20"/>
        </w:rPr>
        <w:br w:type="page"/>
      </w:r>
    </w:p>
    <w:p w14:paraId="5073C2A9" w14:textId="77777777" w:rsidR="008C5BE5" w:rsidRPr="00076AB8" w:rsidRDefault="008C5BE5" w:rsidP="00A92E83">
      <w:pPr>
        <w:numPr>
          <w:ilvl w:val="0"/>
          <w:numId w:val="135"/>
        </w:numPr>
        <w:ind w:left="426"/>
        <w:jc w:val="both"/>
        <w:rPr>
          <w:rFonts w:ascii="Footlight MT Light" w:eastAsia="Gentium Basic" w:hAnsi="Footlight MT Light" w:cs="Gentium Basic"/>
        </w:rPr>
      </w:pPr>
      <w:r w:rsidRPr="00076AB8">
        <w:rPr>
          <w:rFonts w:ascii="Footlight MT Light" w:eastAsia="Gentium Basic" w:hAnsi="Footlight MT Light" w:cs="Gentium Basic"/>
          <w:b/>
        </w:rPr>
        <w:lastRenderedPageBreak/>
        <w:t>BENTUK DAFTAR PENGALAMAN KERJA SEJENIS 10 (SEPULUH) TAHUN TERAKHIR (PENGALAMAN PERUSAHAAN)</w:t>
      </w:r>
    </w:p>
    <w:p w14:paraId="03FFB387" w14:textId="77777777" w:rsidR="008C5BE5" w:rsidRPr="00076AB8" w:rsidRDefault="008C5BE5" w:rsidP="008C5BE5">
      <w:pPr>
        <w:pBdr>
          <w:bottom w:val="single" w:sz="4" w:space="1" w:color="000000"/>
        </w:pBdr>
        <w:ind w:left="709" w:hanging="142"/>
        <w:jc w:val="both"/>
        <w:rPr>
          <w:rFonts w:ascii="Footlight MT Light" w:eastAsia="Gentium Basic" w:hAnsi="Footlight MT Light" w:cs="Gentium Basic"/>
          <w:sz w:val="28"/>
          <w:szCs w:val="28"/>
        </w:rPr>
      </w:pPr>
    </w:p>
    <w:p w14:paraId="0396E543" w14:textId="573D3390" w:rsidR="008C5BE5" w:rsidRPr="00076AB8" w:rsidRDefault="00F96661" w:rsidP="008C5BE5">
      <w:pPr>
        <w:jc w:val="center"/>
        <w:rPr>
          <w:rFonts w:ascii="Footlight MT Light" w:eastAsia="Gentium Basic" w:hAnsi="Footlight MT Light" w:cs="Gentium Basic"/>
          <w:sz w:val="22"/>
          <w:szCs w:val="22"/>
        </w:rPr>
      </w:pPr>
      <w:r>
        <w:rPr>
          <w:rFonts w:ascii="Footlight MT Light" w:hAnsi="Footlight MT Light"/>
          <w:noProof/>
          <w:sz w:val="20"/>
          <w:szCs w:val="20"/>
          <w:lang w:eastAsia="id-ID"/>
        </w:rPr>
        <mc:AlternateContent>
          <mc:Choice Requires="wps">
            <w:drawing>
              <wp:anchor distT="0" distB="0" distL="114300" distR="114300" simplePos="0" relativeHeight="251701248" behindDoc="0" locked="0" layoutInCell="1" allowOverlap="1" wp14:anchorId="370BB4FC" wp14:editId="744A08B6">
                <wp:simplePos x="0" y="0"/>
                <wp:positionH relativeFrom="column">
                  <wp:posOffset>4051300</wp:posOffset>
                </wp:positionH>
                <wp:positionV relativeFrom="paragraph">
                  <wp:posOffset>38100</wp:posOffset>
                </wp:positionV>
                <wp:extent cx="1004570" cy="271145"/>
                <wp:effectExtent l="9525" t="7620" r="5080" b="6985"/>
                <wp:wrapNone/>
                <wp:docPr id="2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570" cy="271145"/>
                        </a:xfrm>
                        <a:prstGeom prst="rect">
                          <a:avLst/>
                        </a:prstGeom>
                        <a:solidFill>
                          <a:srgbClr val="FFFFFF"/>
                        </a:solidFill>
                        <a:ln w="9525">
                          <a:solidFill>
                            <a:srgbClr val="000000"/>
                          </a:solidFill>
                          <a:miter lim="800000"/>
                          <a:headEnd type="none" w="sm" len="sm"/>
                          <a:tailEnd type="none" w="sm" len="sm"/>
                        </a:ln>
                      </wps:spPr>
                      <wps:txbx>
                        <w:txbxContent>
                          <w:p w14:paraId="5FB64F3C" w14:textId="77777777" w:rsidR="00FC2C58" w:rsidRDefault="00FC2C58" w:rsidP="008C5BE5">
                            <w:pPr>
                              <w:jc w:val="center"/>
                              <w:textDirection w:val="btLr"/>
                            </w:pPr>
                            <w:r>
                              <w:rPr>
                                <w:color w:val="000000"/>
                                <w:sz w:val="22"/>
                              </w:rPr>
                              <w:t>C O N T O 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BB4FC" id="Rectangle 48" o:spid="_x0000_s1028" style="position:absolute;left:0;text-align:left;margin-left:319pt;margin-top:3pt;width:79.1pt;height:21.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">
                <v:stroke startarrowwidth="narrow" startarrowlength="short" endarrowwidth="narrow" endarrowlength="short"/>
                <v:textbox inset="2.53958mm,1.2694mm,2.53958mm,1.2694mm">
                  <w:txbxContent>
                    <w:p w14:paraId="5FB64F3C" w14:textId="77777777" w:rsidR="00FC2C58" w:rsidRDefault="00FC2C58" w:rsidP="008C5BE5">
                      <w:pPr>
                        <w:jc w:val="center"/>
                        <w:textDirection w:val="btLr"/>
                      </w:pPr>
                      <w:r>
                        <w:rPr>
                          <w:color w:val="000000"/>
                          <w:sz w:val="22"/>
                        </w:rPr>
                        <w:t>C O N T O H</w:t>
                      </w:r>
                    </w:p>
                  </w:txbxContent>
                </v:textbox>
              </v:rect>
            </w:pict>
          </mc:Fallback>
        </mc:AlternateContent>
      </w:r>
    </w:p>
    <w:p w14:paraId="4EE5FD0D" w14:textId="77777777" w:rsidR="008C5BE5" w:rsidRPr="00076AB8" w:rsidRDefault="008C5BE5" w:rsidP="008C5BE5">
      <w:pPr>
        <w:jc w:val="center"/>
        <w:rPr>
          <w:rFonts w:ascii="Footlight MT Light" w:eastAsia="Gentium Basic" w:hAnsi="Footlight MT Light" w:cs="Gentium Basic"/>
          <w:sz w:val="22"/>
          <w:szCs w:val="22"/>
        </w:rPr>
      </w:pPr>
    </w:p>
    <w:p w14:paraId="6829C106" w14:textId="77777777" w:rsidR="008C5BE5" w:rsidRPr="00076AB8" w:rsidRDefault="008C5BE5" w:rsidP="008C5BE5">
      <w:pPr>
        <w:jc w:val="center"/>
        <w:rPr>
          <w:rFonts w:ascii="Footlight MT Light" w:eastAsia="Gentium Basic" w:hAnsi="Footlight MT Light" w:cs="Gentium Basic"/>
          <w:b/>
        </w:rPr>
      </w:pPr>
      <w:r w:rsidRPr="00076AB8">
        <w:rPr>
          <w:rFonts w:ascii="Footlight MT Light" w:eastAsia="Gentium Basic" w:hAnsi="Footlight MT Light" w:cs="Gentium Basic"/>
          <w:b/>
        </w:rPr>
        <w:t>DAFTAR PENGALAMAN KERJA SEJENIS</w:t>
      </w:r>
    </w:p>
    <w:p w14:paraId="24DEF333"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rPr>
        <w:t>10 (SEPULUH) TAHUN TERAKHIR</w:t>
      </w:r>
    </w:p>
    <w:p w14:paraId="1824B436" w14:textId="77777777" w:rsidR="008C5BE5" w:rsidRPr="00076AB8" w:rsidRDefault="008C5BE5" w:rsidP="008C5BE5">
      <w:pPr>
        <w:jc w:val="center"/>
        <w:rPr>
          <w:rFonts w:ascii="Footlight MT Light" w:eastAsia="Gentium Basic" w:hAnsi="Footlight MT Light" w:cs="Gentium Basic"/>
          <w:sz w:val="22"/>
          <w:szCs w:val="22"/>
        </w:rPr>
      </w:pPr>
    </w:p>
    <w:p w14:paraId="5322366F" w14:textId="77777777" w:rsidR="008C5BE5" w:rsidRPr="00076AB8" w:rsidRDefault="008C5BE5" w:rsidP="008C5BE5">
      <w:pPr>
        <w:jc w:val="center"/>
        <w:rPr>
          <w:rFonts w:ascii="Footlight MT Light" w:eastAsia="Gentium Basic" w:hAnsi="Footlight MT Light" w:cs="Gentium Basic"/>
          <w:sz w:val="22"/>
          <w:szCs w:val="22"/>
        </w:rPr>
      </w:pPr>
    </w:p>
    <w:tbl>
      <w:tblPr>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6"/>
        <w:gridCol w:w="1176"/>
        <w:gridCol w:w="1314"/>
        <w:gridCol w:w="1181"/>
        <w:gridCol w:w="1049"/>
        <w:gridCol w:w="941"/>
        <w:gridCol w:w="1143"/>
        <w:gridCol w:w="796"/>
      </w:tblGrid>
      <w:tr w:rsidR="008C5BE5" w:rsidRPr="00076AB8" w14:paraId="0C1395EB" w14:textId="77777777" w:rsidTr="001B6DE0">
        <w:tc>
          <w:tcPr>
            <w:tcW w:w="656" w:type="dxa"/>
            <w:vAlign w:val="center"/>
          </w:tcPr>
          <w:p w14:paraId="628F30B7" w14:textId="77777777" w:rsidR="008C5BE5" w:rsidRPr="00076AB8" w:rsidRDefault="008C5BE5" w:rsidP="008C5BE5">
            <w:pPr>
              <w:jc w:val="center"/>
              <w:rPr>
                <w:rFonts w:ascii="Footlight MT Light" w:eastAsia="Gentium Basic" w:hAnsi="Footlight MT Light" w:cs="Gentium Basic"/>
                <w:b/>
                <w:sz w:val="22"/>
                <w:szCs w:val="22"/>
              </w:rPr>
            </w:pPr>
          </w:p>
          <w:p w14:paraId="2A4CC801"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No.</w:t>
            </w:r>
          </w:p>
          <w:p w14:paraId="5EA19AF0" w14:textId="77777777" w:rsidR="008C5BE5" w:rsidRPr="00076AB8" w:rsidRDefault="008C5BE5" w:rsidP="008C5BE5">
            <w:pPr>
              <w:jc w:val="center"/>
              <w:rPr>
                <w:rFonts w:ascii="Footlight MT Light" w:eastAsia="Gentium Basic" w:hAnsi="Footlight MT Light" w:cs="Gentium Basic"/>
                <w:b/>
                <w:sz w:val="22"/>
                <w:szCs w:val="22"/>
              </w:rPr>
            </w:pPr>
          </w:p>
        </w:tc>
        <w:tc>
          <w:tcPr>
            <w:tcW w:w="1176" w:type="dxa"/>
            <w:vAlign w:val="center"/>
          </w:tcPr>
          <w:p w14:paraId="78C1DB73" w14:textId="77777777" w:rsidR="008C5BE5" w:rsidRPr="00076AB8" w:rsidRDefault="008C5BE5" w:rsidP="008C5BE5">
            <w:pPr>
              <w:ind w:left="-108" w:right="-77"/>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Pe</w:t>
            </w:r>
            <w:r w:rsidRPr="00076AB8">
              <w:rPr>
                <w:rFonts w:ascii="Footlight MT Light" w:eastAsia="Gentium Basic" w:hAnsi="Footlight MT Light" w:cs="Gentium Basic"/>
                <w:b/>
                <w:sz w:val="22"/>
                <w:szCs w:val="22"/>
                <w:lang w:val="en-US"/>
              </w:rPr>
              <w:t>mberi pekerjaan</w:t>
            </w:r>
            <w:r w:rsidRPr="00076AB8">
              <w:rPr>
                <w:rFonts w:ascii="Footlight MT Light" w:eastAsia="Gentium Basic" w:hAnsi="Footlight MT Light" w:cs="Gentium Basic"/>
                <w:b/>
                <w:sz w:val="22"/>
                <w:szCs w:val="22"/>
              </w:rPr>
              <w:t>/ Sumber Dana</w:t>
            </w:r>
          </w:p>
        </w:tc>
        <w:tc>
          <w:tcPr>
            <w:tcW w:w="1314" w:type="dxa"/>
            <w:vAlign w:val="center"/>
          </w:tcPr>
          <w:p w14:paraId="400CCB0E"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Nama Paket Pekerjaan</w:t>
            </w:r>
          </w:p>
        </w:tc>
        <w:tc>
          <w:tcPr>
            <w:tcW w:w="1181" w:type="dxa"/>
            <w:vAlign w:val="center"/>
          </w:tcPr>
          <w:p w14:paraId="45D6B0BA"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Lingkup Pekerjaan</w:t>
            </w:r>
          </w:p>
        </w:tc>
        <w:tc>
          <w:tcPr>
            <w:tcW w:w="1049" w:type="dxa"/>
            <w:vAlign w:val="center"/>
          </w:tcPr>
          <w:p w14:paraId="5846A4D6"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Periode</w:t>
            </w:r>
          </w:p>
        </w:tc>
        <w:tc>
          <w:tcPr>
            <w:tcW w:w="941" w:type="dxa"/>
            <w:vAlign w:val="center"/>
          </w:tcPr>
          <w:p w14:paraId="292E9AB5"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Orang</w:t>
            </w:r>
          </w:p>
          <w:p w14:paraId="7BF1D9FB"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Bulan</w:t>
            </w:r>
          </w:p>
        </w:tc>
        <w:tc>
          <w:tcPr>
            <w:tcW w:w="1143" w:type="dxa"/>
            <w:vAlign w:val="center"/>
          </w:tcPr>
          <w:p w14:paraId="08447649"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Nilai</w:t>
            </w:r>
          </w:p>
          <w:p w14:paraId="457A8AFD"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Kontrak</w:t>
            </w:r>
          </w:p>
        </w:tc>
        <w:tc>
          <w:tcPr>
            <w:tcW w:w="796" w:type="dxa"/>
            <w:vAlign w:val="center"/>
          </w:tcPr>
          <w:p w14:paraId="0932D5CB"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Mitra</w:t>
            </w:r>
          </w:p>
          <w:p w14:paraId="7E4083F7"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Kerja</w:t>
            </w:r>
          </w:p>
        </w:tc>
      </w:tr>
      <w:tr w:rsidR="008C5BE5" w:rsidRPr="00076AB8" w14:paraId="443A3374" w14:textId="77777777" w:rsidTr="001B6DE0">
        <w:tc>
          <w:tcPr>
            <w:tcW w:w="656" w:type="dxa"/>
          </w:tcPr>
          <w:p w14:paraId="666AFD29"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1</w:t>
            </w:r>
          </w:p>
        </w:tc>
        <w:tc>
          <w:tcPr>
            <w:tcW w:w="1176" w:type="dxa"/>
          </w:tcPr>
          <w:p w14:paraId="317EEEDA"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2</w:t>
            </w:r>
          </w:p>
        </w:tc>
        <w:tc>
          <w:tcPr>
            <w:tcW w:w="1314" w:type="dxa"/>
          </w:tcPr>
          <w:p w14:paraId="6D9DFCAE"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3</w:t>
            </w:r>
          </w:p>
        </w:tc>
        <w:tc>
          <w:tcPr>
            <w:tcW w:w="1181" w:type="dxa"/>
          </w:tcPr>
          <w:p w14:paraId="60F39718"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4</w:t>
            </w:r>
          </w:p>
        </w:tc>
        <w:tc>
          <w:tcPr>
            <w:tcW w:w="1049" w:type="dxa"/>
          </w:tcPr>
          <w:p w14:paraId="7BF86588"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5</w:t>
            </w:r>
          </w:p>
        </w:tc>
        <w:tc>
          <w:tcPr>
            <w:tcW w:w="941" w:type="dxa"/>
          </w:tcPr>
          <w:p w14:paraId="035C0F3E"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6</w:t>
            </w:r>
          </w:p>
        </w:tc>
        <w:tc>
          <w:tcPr>
            <w:tcW w:w="1143" w:type="dxa"/>
          </w:tcPr>
          <w:p w14:paraId="7DC1624F"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7</w:t>
            </w:r>
          </w:p>
        </w:tc>
        <w:tc>
          <w:tcPr>
            <w:tcW w:w="796" w:type="dxa"/>
          </w:tcPr>
          <w:p w14:paraId="7EE57804"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8</w:t>
            </w:r>
          </w:p>
        </w:tc>
      </w:tr>
      <w:tr w:rsidR="008C5BE5" w:rsidRPr="00076AB8" w14:paraId="25C138B3" w14:textId="77777777" w:rsidTr="001B6DE0">
        <w:tc>
          <w:tcPr>
            <w:tcW w:w="656" w:type="dxa"/>
          </w:tcPr>
          <w:p w14:paraId="07D4C8AE" w14:textId="77777777" w:rsidR="008C5BE5" w:rsidRPr="00076AB8" w:rsidRDefault="008C5BE5" w:rsidP="008C5BE5">
            <w:pPr>
              <w:jc w:val="center"/>
              <w:rPr>
                <w:rFonts w:ascii="Footlight MT Light" w:eastAsia="Gentium Basic" w:hAnsi="Footlight MT Light" w:cs="Gentium Basic"/>
                <w:sz w:val="22"/>
                <w:szCs w:val="22"/>
              </w:rPr>
            </w:pPr>
          </w:p>
        </w:tc>
        <w:tc>
          <w:tcPr>
            <w:tcW w:w="1176" w:type="dxa"/>
          </w:tcPr>
          <w:p w14:paraId="09235F08" w14:textId="77777777" w:rsidR="008C5BE5" w:rsidRPr="00076AB8" w:rsidRDefault="008C5BE5" w:rsidP="008C5BE5">
            <w:pPr>
              <w:jc w:val="center"/>
              <w:rPr>
                <w:rFonts w:ascii="Footlight MT Light" w:eastAsia="Gentium Basic" w:hAnsi="Footlight MT Light" w:cs="Gentium Basic"/>
                <w:sz w:val="22"/>
                <w:szCs w:val="22"/>
              </w:rPr>
            </w:pPr>
          </w:p>
        </w:tc>
        <w:tc>
          <w:tcPr>
            <w:tcW w:w="1314" w:type="dxa"/>
          </w:tcPr>
          <w:p w14:paraId="2D0162A4" w14:textId="77777777" w:rsidR="008C5BE5" w:rsidRPr="00076AB8" w:rsidRDefault="008C5BE5" w:rsidP="008C5BE5">
            <w:pPr>
              <w:jc w:val="center"/>
              <w:rPr>
                <w:rFonts w:ascii="Footlight MT Light" w:eastAsia="Gentium Basic" w:hAnsi="Footlight MT Light" w:cs="Gentium Basic"/>
                <w:sz w:val="22"/>
                <w:szCs w:val="22"/>
              </w:rPr>
            </w:pPr>
          </w:p>
        </w:tc>
        <w:tc>
          <w:tcPr>
            <w:tcW w:w="1181" w:type="dxa"/>
          </w:tcPr>
          <w:p w14:paraId="2931F1EA" w14:textId="77777777" w:rsidR="008C5BE5" w:rsidRPr="00076AB8" w:rsidRDefault="008C5BE5" w:rsidP="008C5BE5">
            <w:pPr>
              <w:jc w:val="center"/>
              <w:rPr>
                <w:rFonts w:ascii="Footlight MT Light" w:eastAsia="Gentium Basic" w:hAnsi="Footlight MT Light" w:cs="Gentium Basic"/>
                <w:sz w:val="22"/>
                <w:szCs w:val="22"/>
              </w:rPr>
            </w:pPr>
          </w:p>
        </w:tc>
        <w:tc>
          <w:tcPr>
            <w:tcW w:w="1049" w:type="dxa"/>
          </w:tcPr>
          <w:p w14:paraId="7C1A6AA8" w14:textId="77777777" w:rsidR="008C5BE5" w:rsidRPr="00076AB8" w:rsidRDefault="008C5BE5" w:rsidP="008C5BE5">
            <w:pPr>
              <w:jc w:val="center"/>
              <w:rPr>
                <w:rFonts w:ascii="Footlight MT Light" w:eastAsia="Gentium Basic" w:hAnsi="Footlight MT Light" w:cs="Gentium Basic"/>
                <w:sz w:val="22"/>
                <w:szCs w:val="22"/>
              </w:rPr>
            </w:pPr>
          </w:p>
        </w:tc>
        <w:tc>
          <w:tcPr>
            <w:tcW w:w="941" w:type="dxa"/>
          </w:tcPr>
          <w:p w14:paraId="1C7AA845" w14:textId="77777777" w:rsidR="008C5BE5" w:rsidRPr="00076AB8" w:rsidRDefault="008C5BE5" w:rsidP="008C5BE5">
            <w:pPr>
              <w:jc w:val="center"/>
              <w:rPr>
                <w:rFonts w:ascii="Footlight MT Light" w:eastAsia="Gentium Basic" w:hAnsi="Footlight MT Light" w:cs="Gentium Basic"/>
                <w:sz w:val="22"/>
                <w:szCs w:val="22"/>
              </w:rPr>
            </w:pPr>
          </w:p>
        </w:tc>
        <w:tc>
          <w:tcPr>
            <w:tcW w:w="1143" w:type="dxa"/>
          </w:tcPr>
          <w:p w14:paraId="28960EA6" w14:textId="77777777" w:rsidR="008C5BE5" w:rsidRPr="00076AB8" w:rsidRDefault="008C5BE5" w:rsidP="008C5BE5">
            <w:pPr>
              <w:jc w:val="center"/>
              <w:rPr>
                <w:rFonts w:ascii="Footlight MT Light" w:eastAsia="Gentium Basic" w:hAnsi="Footlight MT Light" w:cs="Gentium Basic"/>
                <w:sz w:val="22"/>
                <w:szCs w:val="22"/>
              </w:rPr>
            </w:pPr>
          </w:p>
        </w:tc>
        <w:tc>
          <w:tcPr>
            <w:tcW w:w="796" w:type="dxa"/>
          </w:tcPr>
          <w:p w14:paraId="1FBCB6E5" w14:textId="77777777" w:rsidR="008C5BE5" w:rsidRPr="00076AB8" w:rsidRDefault="008C5BE5" w:rsidP="008C5BE5">
            <w:pPr>
              <w:jc w:val="center"/>
              <w:rPr>
                <w:rFonts w:ascii="Footlight MT Light" w:eastAsia="Gentium Basic" w:hAnsi="Footlight MT Light" w:cs="Gentium Basic"/>
                <w:sz w:val="22"/>
                <w:szCs w:val="22"/>
              </w:rPr>
            </w:pPr>
          </w:p>
        </w:tc>
      </w:tr>
      <w:tr w:rsidR="008C5BE5" w:rsidRPr="00076AB8" w14:paraId="5171EAE8" w14:textId="77777777" w:rsidTr="001B6DE0">
        <w:tc>
          <w:tcPr>
            <w:tcW w:w="656" w:type="dxa"/>
          </w:tcPr>
          <w:p w14:paraId="00A8E5C6" w14:textId="77777777" w:rsidR="008C5BE5" w:rsidRPr="00076AB8" w:rsidRDefault="008C5BE5" w:rsidP="008C5BE5">
            <w:pPr>
              <w:jc w:val="center"/>
              <w:rPr>
                <w:rFonts w:ascii="Footlight MT Light" w:eastAsia="Gentium Basic" w:hAnsi="Footlight MT Light" w:cs="Gentium Basic"/>
                <w:sz w:val="22"/>
                <w:szCs w:val="22"/>
              </w:rPr>
            </w:pPr>
          </w:p>
        </w:tc>
        <w:tc>
          <w:tcPr>
            <w:tcW w:w="1176" w:type="dxa"/>
          </w:tcPr>
          <w:p w14:paraId="6A839FFD" w14:textId="77777777" w:rsidR="008C5BE5" w:rsidRPr="00076AB8" w:rsidRDefault="008C5BE5" w:rsidP="008C5BE5">
            <w:pPr>
              <w:jc w:val="center"/>
              <w:rPr>
                <w:rFonts w:ascii="Footlight MT Light" w:eastAsia="Gentium Basic" w:hAnsi="Footlight MT Light" w:cs="Gentium Basic"/>
                <w:sz w:val="22"/>
                <w:szCs w:val="22"/>
              </w:rPr>
            </w:pPr>
          </w:p>
        </w:tc>
        <w:tc>
          <w:tcPr>
            <w:tcW w:w="1314" w:type="dxa"/>
          </w:tcPr>
          <w:p w14:paraId="569D9C8E" w14:textId="77777777" w:rsidR="008C5BE5" w:rsidRPr="00076AB8" w:rsidRDefault="008C5BE5" w:rsidP="008C5BE5">
            <w:pPr>
              <w:jc w:val="center"/>
              <w:rPr>
                <w:rFonts w:ascii="Footlight MT Light" w:eastAsia="Gentium Basic" w:hAnsi="Footlight MT Light" w:cs="Gentium Basic"/>
                <w:sz w:val="22"/>
                <w:szCs w:val="22"/>
              </w:rPr>
            </w:pPr>
          </w:p>
        </w:tc>
        <w:tc>
          <w:tcPr>
            <w:tcW w:w="1181" w:type="dxa"/>
          </w:tcPr>
          <w:p w14:paraId="778BCB40" w14:textId="77777777" w:rsidR="008C5BE5" w:rsidRPr="00076AB8" w:rsidRDefault="008C5BE5" w:rsidP="008C5BE5">
            <w:pPr>
              <w:jc w:val="center"/>
              <w:rPr>
                <w:rFonts w:ascii="Footlight MT Light" w:eastAsia="Gentium Basic" w:hAnsi="Footlight MT Light" w:cs="Gentium Basic"/>
                <w:sz w:val="22"/>
                <w:szCs w:val="22"/>
              </w:rPr>
            </w:pPr>
          </w:p>
        </w:tc>
        <w:tc>
          <w:tcPr>
            <w:tcW w:w="1049" w:type="dxa"/>
          </w:tcPr>
          <w:p w14:paraId="49014405" w14:textId="77777777" w:rsidR="008C5BE5" w:rsidRPr="00076AB8" w:rsidRDefault="008C5BE5" w:rsidP="008C5BE5">
            <w:pPr>
              <w:jc w:val="center"/>
              <w:rPr>
                <w:rFonts w:ascii="Footlight MT Light" w:eastAsia="Gentium Basic" w:hAnsi="Footlight MT Light" w:cs="Gentium Basic"/>
                <w:sz w:val="22"/>
                <w:szCs w:val="22"/>
              </w:rPr>
            </w:pPr>
          </w:p>
        </w:tc>
        <w:tc>
          <w:tcPr>
            <w:tcW w:w="941" w:type="dxa"/>
          </w:tcPr>
          <w:p w14:paraId="509B51B3" w14:textId="77777777" w:rsidR="008C5BE5" w:rsidRPr="00076AB8" w:rsidRDefault="008C5BE5" w:rsidP="008C5BE5">
            <w:pPr>
              <w:jc w:val="center"/>
              <w:rPr>
                <w:rFonts w:ascii="Footlight MT Light" w:eastAsia="Gentium Basic" w:hAnsi="Footlight MT Light" w:cs="Gentium Basic"/>
                <w:sz w:val="22"/>
                <w:szCs w:val="22"/>
              </w:rPr>
            </w:pPr>
          </w:p>
        </w:tc>
        <w:tc>
          <w:tcPr>
            <w:tcW w:w="1143" w:type="dxa"/>
          </w:tcPr>
          <w:p w14:paraId="719A30B7" w14:textId="77777777" w:rsidR="008C5BE5" w:rsidRPr="00076AB8" w:rsidRDefault="008C5BE5" w:rsidP="008C5BE5">
            <w:pPr>
              <w:jc w:val="center"/>
              <w:rPr>
                <w:rFonts w:ascii="Footlight MT Light" w:eastAsia="Gentium Basic" w:hAnsi="Footlight MT Light" w:cs="Gentium Basic"/>
                <w:sz w:val="22"/>
                <w:szCs w:val="22"/>
              </w:rPr>
            </w:pPr>
          </w:p>
        </w:tc>
        <w:tc>
          <w:tcPr>
            <w:tcW w:w="796" w:type="dxa"/>
          </w:tcPr>
          <w:p w14:paraId="434BE3E0" w14:textId="77777777" w:rsidR="008C5BE5" w:rsidRPr="00076AB8" w:rsidRDefault="008C5BE5" w:rsidP="008C5BE5">
            <w:pPr>
              <w:jc w:val="center"/>
              <w:rPr>
                <w:rFonts w:ascii="Footlight MT Light" w:eastAsia="Gentium Basic" w:hAnsi="Footlight MT Light" w:cs="Gentium Basic"/>
                <w:sz w:val="22"/>
                <w:szCs w:val="22"/>
              </w:rPr>
            </w:pPr>
          </w:p>
        </w:tc>
      </w:tr>
      <w:tr w:rsidR="008C5BE5" w:rsidRPr="00076AB8" w14:paraId="6973AA24" w14:textId="77777777" w:rsidTr="001B6DE0">
        <w:tc>
          <w:tcPr>
            <w:tcW w:w="656" w:type="dxa"/>
          </w:tcPr>
          <w:p w14:paraId="1A4D9AA7" w14:textId="77777777" w:rsidR="008C5BE5" w:rsidRPr="00076AB8" w:rsidRDefault="008C5BE5" w:rsidP="008C5BE5">
            <w:pPr>
              <w:jc w:val="center"/>
              <w:rPr>
                <w:rFonts w:ascii="Footlight MT Light" w:eastAsia="Gentium Basic" w:hAnsi="Footlight MT Light" w:cs="Gentium Basic"/>
                <w:sz w:val="22"/>
                <w:szCs w:val="22"/>
              </w:rPr>
            </w:pPr>
          </w:p>
        </w:tc>
        <w:tc>
          <w:tcPr>
            <w:tcW w:w="1176" w:type="dxa"/>
          </w:tcPr>
          <w:p w14:paraId="2E32C060" w14:textId="77777777" w:rsidR="008C5BE5" w:rsidRPr="00076AB8" w:rsidRDefault="008C5BE5" w:rsidP="008C5BE5">
            <w:pPr>
              <w:jc w:val="center"/>
              <w:rPr>
                <w:rFonts w:ascii="Footlight MT Light" w:eastAsia="Gentium Basic" w:hAnsi="Footlight MT Light" w:cs="Gentium Basic"/>
                <w:sz w:val="22"/>
                <w:szCs w:val="22"/>
              </w:rPr>
            </w:pPr>
          </w:p>
        </w:tc>
        <w:tc>
          <w:tcPr>
            <w:tcW w:w="1314" w:type="dxa"/>
          </w:tcPr>
          <w:p w14:paraId="6C0AF631" w14:textId="77777777" w:rsidR="008C5BE5" w:rsidRPr="00076AB8" w:rsidRDefault="008C5BE5" w:rsidP="008C5BE5">
            <w:pPr>
              <w:jc w:val="center"/>
              <w:rPr>
                <w:rFonts w:ascii="Footlight MT Light" w:eastAsia="Gentium Basic" w:hAnsi="Footlight MT Light" w:cs="Gentium Basic"/>
                <w:sz w:val="22"/>
                <w:szCs w:val="22"/>
              </w:rPr>
            </w:pPr>
          </w:p>
        </w:tc>
        <w:tc>
          <w:tcPr>
            <w:tcW w:w="1181" w:type="dxa"/>
          </w:tcPr>
          <w:p w14:paraId="7B93B566" w14:textId="77777777" w:rsidR="008C5BE5" w:rsidRPr="00076AB8" w:rsidRDefault="008C5BE5" w:rsidP="008C5BE5">
            <w:pPr>
              <w:jc w:val="center"/>
              <w:rPr>
                <w:rFonts w:ascii="Footlight MT Light" w:eastAsia="Gentium Basic" w:hAnsi="Footlight MT Light" w:cs="Gentium Basic"/>
                <w:sz w:val="22"/>
                <w:szCs w:val="22"/>
              </w:rPr>
            </w:pPr>
          </w:p>
        </w:tc>
        <w:tc>
          <w:tcPr>
            <w:tcW w:w="1049" w:type="dxa"/>
          </w:tcPr>
          <w:p w14:paraId="6CA31724" w14:textId="77777777" w:rsidR="008C5BE5" w:rsidRPr="00076AB8" w:rsidRDefault="008C5BE5" w:rsidP="008C5BE5">
            <w:pPr>
              <w:jc w:val="center"/>
              <w:rPr>
                <w:rFonts w:ascii="Footlight MT Light" w:eastAsia="Gentium Basic" w:hAnsi="Footlight MT Light" w:cs="Gentium Basic"/>
                <w:sz w:val="22"/>
                <w:szCs w:val="22"/>
              </w:rPr>
            </w:pPr>
          </w:p>
        </w:tc>
        <w:tc>
          <w:tcPr>
            <w:tcW w:w="941" w:type="dxa"/>
          </w:tcPr>
          <w:p w14:paraId="47BBC17B" w14:textId="77777777" w:rsidR="008C5BE5" w:rsidRPr="00076AB8" w:rsidRDefault="008C5BE5" w:rsidP="008C5BE5">
            <w:pPr>
              <w:jc w:val="center"/>
              <w:rPr>
                <w:rFonts w:ascii="Footlight MT Light" w:eastAsia="Gentium Basic" w:hAnsi="Footlight MT Light" w:cs="Gentium Basic"/>
                <w:sz w:val="22"/>
                <w:szCs w:val="22"/>
              </w:rPr>
            </w:pPr>
          </w:p>
        </w:tc>
        <w:tc>
          <w:tcPr>
            <w:tcW w:w="1143" w:type="dxa"/>
          </w:tcPr>
          <w:p w14:paraId="08FA59D6" w14:textId="77777777" w:rsidR="008C5BE5" w:rsidRPr="00076AB8" w:rsidRDefault="008C5BE5" w:rsidP="008C5BE5">
            <w:pPr>
              <w:jc w:val="center"/>
              <w:rPr>
                <w:rFonts w:ascii="Footlight MT Light" w:eastAsia="Gentium Basic" w:hAnsi="Footlight MT Light" w:cs="Gentium Basic"/>
                <w:sz w:val="22"/>
                <w:szCs w:val="22"/>
              </w:rPr>
            </w:pPr>
          </w:p>
        </w:tc>
        <w:tc>
          <w:tcPr>
            <w:tcW w:w="796" w:type="dxa"/>
          </w:tcPr>
          <w:p w14:paraId="07552B88" w14:textId="77777777" w:rsidR="008C5BE5" w:rsidRPr="00076AB8" w:rsidRDefault="008C5BE5" w:rsidP="008C5BE5">
            <w:pPr>
              <w:jc w:val="center"/>
              <w:rPr>
                <w:rFonts w:ascii="Footlight MT Light" w:eastAsia="Gentium Basic" w:hAnsi="Footlight MT Light" w:cs="Gentium Basic"/>
                <w:sz w:val="22"/>
                <w:szCs w:val="22"/>
              </w:rPr>
            </w:pPr>
          </w:p>
        </w:tc>
      </w:tr>
      <w:tr w:rsidR="008C5BE5" w:rsidRPr="00076AB8" w14:paraId="25A45B98" w14:textId="77777777" w:rsidTr="001B6DE0">
        <w:tc>
          <w:tcPr>
            <w:tcW w:w="656" w:type="dxa"/>
          </w:tcPr>
          <w:p w14:paraId="15530797" w14:textId="77777777" w:rsidR="008C5BE5" w:rsidRPr="00076AB8" w:rsidRDefault="008C5BE5" w:rsidP="008C5BE5">
            <w:pPr>
              <w:jc w:val="center"/>
              <w:rPr>
                <w:rFonts w:ascii="Footlight MT Light" w:eastAsia="Gentium Basic" w:hAnsi="Footlight MT Light" w:cs="Gentium Basic"/>
                <w:sz w:val="22"/>
                <w:szCs w:val="22"/>
              </w:rPr>
            </w:pPr>
          </w:p>
        </w:tc>
        <w:tc>
          <w:tcPr>
            <w:tcW w:w="1176" w:type="dxa"/>
          </w:tcPr>
          <w:p w14:paraId="2D56DD89" w14:textId="77777777" w:rsidR="008C5BE5" w:rsidRPr="00076AB8" w:rsidRDefault="008C5BE5" w:rsidP="008C5BE5">
            <w:pPr>
              <w:jc w:val="center"/>
              <w:rPr>
                <w:rFonts w:ascii="Footlight MT Light" w:eastAsia="Gentium Basic" w:hAnsi="Footlight MT Light" w:cs="Gentium Basic"/>
                <w:sz w:val="22"/>
                <w:szCs w:val="22"/>
              </w:rPr>
            </w:pPr>
          </w:p>
        </w:tc>
        <w:tc>
          <w:tcPr>
            <w:tcW w:w="1314" w:type="dxa"/>
          </w:tcPr>
          <w:p w14:paraId="787D94A7" w14:textId="77777777" w:rsidR="008C5BE5" w:rsidRPr="00076AB8" w:rsidRDefault="008C5BE5" w:rsidP="008C5BE5">
            <w:pPr>
              <w:jc w:val="center"/>
              <w:rPr>
                <w:rFonts w:ascii="Footlight MT Light" w:eastAsia="Gentium Basic" w:hAnsi="Footlight MT Light" w:cs="Gentium Basic"/>
                <w:sz w:val="22"/>
                <w:szCs w:val="22"/>
              </w:rPr>
            </w:pPr>
          </w:p>
        </w:tc>
        <w:tc>
          <w:tcPr>
            <w:tcW w:w="1181" w:type="dxa"/>
          </w:tcPr>
          <w:p w14:paraId="04BCBA3D" w14:textId="77777777" w:rsidR="008C5BE5" w:rsidRPr="00076AB8" w:rsidRDefault="008C5BE5" w:rsidP="008C5BE5">
            <w:pPr>
              <w:jc w:val="center"/>
              <w:rPr>
                <w:rFonts w:ascii="Footlight MT Light" w:eastAsia="Gentium Basic" w:hAnsi="Footlight MT Light" w:cs="Gentium Basic"/>
                <w:sz w:val="22"/>
                <w:szCs w:val="22"/>
              </w:rPr>
            </w:pPr>
          </w:p>
        </w:tc>
        <w:tc>
          <w:tcPr>
            <w:tcW w:w="1049" w:type="dxa"/>
          </w:tcPr>
          <w:p w14:paraId="57417B78" w14:textId="77777777" w:rsidR="008C5BE5" w:rsidRPr="00076AB8" w:rsidRDefault="008C5BE5" w:rsidP="008C5BE5">
            <w:pPr>
              <w:jc w:val="center"/>
              <w:rPr>
                <w:rFonts w:ascii="Footlight MT Light" w:eastAsia="Gentium Basic" w:hAnsi="Footlight MT Light" w:cs="Gentium Basic"/>
                <w:sz w:val="22"/>
                <w:szCs w:val="22"/>
              </w:rPr>
            </w:pPr>
          </w:p>
        </w:tc>
        <w:tc>
          <w:tcPr>
            <w:tcW w:w="941" w:type="dxa"/>
          </w:tcPr>
          <w:p w14:paraId="062A851C" w14:textId="77777777" w:rsidR="008C5BE5" w:rsidRPr="00076AB8" w:rsidRDefault="008C5BE5" w:rsidP="008C5BE5">
            <w:pPr>
              <w:jc w:val="center"/>
              <w:rPr>
                <w:rFonts w:ascii="Footlight MT Light" w:eastAsia="Gentium Basic" w:hAnsi="Footlight MT Light" w:cs="Gentium Basic"/>
                <w:sz w:val="22"/>
                <w:szCs w:val="22"/>
              </w:rPr>
            </w:pPr>
          </w:p>
        </w:tc>
        <w:tc>
          <w:tcPr>
            <w:tcW w:w="1143" w:type="dxa"/>
          </w:tcPr>
          <w:p w14:paraId="284146D5" w14:textId="77777777" w:rsidR="008C5BE5" w:rsidRPr="00076AB8" w:rsidRDefault="008C5BE5" w:rsidP="008C5BE5">
            <w:pPr>
              <w:jc w:val="center"/>
              <w:rPr>
                <w:rFonts w:ascii="Footlight MT Light" w:eastAsia="Gentium Basic" w:hAnsi="Footlight MT Light" w:cs="Gentium Basic"/>
                <w:sz w:val="22"/>
                <w:szCs w:val="22"/>
              </w:rPr>
            </w:pPr>
          </w:p>
        </w:tc>
        <w:tc>
          <w:tcPr>
            <w:tcW w:w="796" w:type="dxa"/>
          </w:tcPr>
          <w:p w14:paraId="6B47340A" w14:textId="77777777" w:rsidR="008C5BE5" w:rsidRPr="00076AB8" w:rsidRDefault="008C5BE5" w:rsidP="008C5BE5">
            <w:pPr>
              <w:jc w:val="center"/>
              <w:rPr>
                <w:rFonts w:ascii="Footlight MT Light" w:eastAsia="Gentium Basic" w:hAnsi="Footlight MT Light" w:cs="Gentium Basic"/>
                <w:sz w:val="22"/>
                <w:szCs w:val="22"/>
              </w:rPr>
            </w:pPr>
          </w:p>
        </w:tc>
      </w:tr>
      <w:tr w:rsidR="008C5BE5" w:rsidRPr="00076AB8" w14:paraId="2B472DAC" w14:textId="77777777" w:rsidTr="001B6DE0">
        <w:tc>
          <w:tcPr>
            <w:tcW w:w="656" w:type="dxa"/>
          </w:tcPr>
          <w:p w14:paraId="2D5AA8B7" w14:textId="77777777" w:rsidR="008C5BE5" w:rsidRPr="00076AB8" w:rsidRDefault="008C5BE5" w:rsidP="008C5BE5">
            <w:pPr>
              <w:jc w:val="center"/>
              <w:rPr>
                <w:rFonts w:ascii="Footlight MT Light" w:eastAsia="Gentium Basic" w:hAnsi="Footlight MT Light" w:cs="Gentium Basic"/>
                <w:sz w:val="22"/>
                <w:szCs w:val="22"/>
              </w:rPr>
            </w:pPr>
          </w:p>
        </w:tc>
        <w:tc>
          <w:tcPr>
            <w:tcW w:w="1176" w:type="dxa"/>
          </w:tcPr>
          <w:p w14:paraId="0A074DCC" w14:textId="77777777" w:rsidR="008C5BE5" w:rsidRPr="00076AB8" w:rsidRDefault="008C5BE5" w:rsidP="008C5BE5">
            <w:pPr>
              <w:jc w:val="center"/>
              <w:rPr>
                <w:rFonts w:ascii="Footlight MT Light" w:eastAsia="Gentium Basic" w:hAnsi="Footlight MT Light" w:cs="Gentium Basic"/>
                <w:sz w:val="22"/>
                <w:szCs w:val="22"/>
              </w:rPr>
            </w:pPr>
          </w:p>
        </w:tc>
        <w:tc>
          <w:tcPr>
            <w:tcW w:w="1314" w:type="dxa"/>
          </w:tcPr>
          <w:p w14:paraId="5540525D" w14:textId="77777777" w:rsidR="008C5BE5" w:rsidRPr="00076AB8" w:rsidRDefault="008C5BE5" w:rsidP="008C5BE5">
            <w:pPr>
              <w:jc w:val="center"/>
              <w:rPr>
                <w:rFonts w:ascii="Footlight MT Light" w:eastAsia="Gentium Basic" w:hAnsi="Footlight MT Light" w:cs="Gentium Basic"/>
                <w:sz w:val="22"/>
                <w:szCs w:val="22"/>
              </w:rPr>
            </w:pPr>
          </w:p>
        </w:tc>
        <w:tc>
          <w:tcPr>
            <w:tcW w:w="1181" w:type="dxa"/>
          </w:tcPr>
          <w:p w14:paraId="1FA4B006" w14:textId="77777777" w:rsidR="008C5BE5" w:rsidRPr="00076AB8" w:rsidRDefault="008C5BE5" w:rsidP="008C5BE5">
            <w:pPr>
              <w:jc w:val="center"/>
              <w:rPr>
                <w:rFonts w:ascii="Footlight MT Light" w:eastAsia="Gentium Basic" w:hAnsi="Footlight MT Light" w:cs="Gentium Basic"/>
                <w:sz w:val="22"/>
                <w:szCs w:val="22"/>
              </w:rPr>
            </w:pPr>
          </w:p>
        </w:tc>
        <w:tc>
          <w:tcPr>
            <w:tcW w:w="1049" w:type="dxa"/>
          </w:tcPr>
          <w:p w14:paraId="0C01A1C9" w14:textId="77777777" w:rsidR="008C5BE5" w:rsidRPr="00076AB8" w:rsidRDefault="008C5BE5" w:rsidP="008C5BE5">
            <w:pPr>
              <w:jc w:val="center"/>
              <w:rPr>
                <w:rFonts w:ascii="Footlight MT Light" w:eastAsia="Gentium Basic" w:hAnsi="Footlight MT Light" w:cs="Gentium Basic"/>
                <w:sz w:val="22"/>
                <w:szCs w:val="22"/>
              </w:rPr>
            </w:pPr>
          </w:p>
        </w:tc>
        <w:tc>
          <w:tcPr>
            <w:tcW w:w="941" w:type="dxa"/>
          </w:tcPr>
          <w:p w14:paraId="35A85A10" w14:textId="77777777" w:rsidR="008C5BE5" w:rsidRPr="00076AB8" w:rsidRDefault="008C5BE5" w:rsidP="008C5BE5">
            <w:pPr>
              <w:jc w:val="center"/>
              <w:rPr>
                <w:rFonts w:ascii="Footlight MT Light" w:eastAsia="Gentium Basic" w:hAnsi="Footlight MT Light" w:cs="Gentium Basic"/>
                <w:sz w:val="22"/>
                <w:szCs w:val="22"/>
              </w:rPr>
            </w:pPr>
          </w:p>
        </w:tc>
        <w:tc>
          <w:tcPr>
            <w:tcW w:w="1143" w:type="dxa"/>
          </w:tcPr>
          <w:p w14:paraId="1693DA94" w14:textId="77777777" w:rsidR="008C5BE5" w:rsidRPr="00076AB8" w:rsidRDefault="008C5BE5" w:rsidP="008C5BE5">
            <w:pPr>
              <w:jc w:val="center"/>
              <w:rPr>
                <w:rFonts w:ascii="Footlight MT Light" w:eastAsia="Gentium Basic" w:hAnsi="Footlight MT Light" w:cs="Gentium Basic"/>
                <w:sz w:val="22"/>
                <w:szCs w:val="22"/>
              </w:rPr>
            </w:pPr>
          </w:p>
        </w:tc>
        <w:tc>
          <w:tcPr>
            <w:tcW w:w="796" w:type="dxa"/>
          </w:tcPr>
          <w:p w14:paraId="41350D2C" w14:textId="77777777" w:rsidR="008C5BE5" w:rsidRPr="00076AB8" w:rsidRDefault="008C5BE5" w:rsidP="008C5BE5">
            <w:pPr>
              <w:jc w:val="center"/>
              <w:rPr>
                <w:rFonts w:ascii="Footlight MT Light" w:eastAsia="Gentium Basic" w:hAnsi="Footlight MT Light" w:cs="Gentium Basic"/>
                <w:sz w:val="22"/>
                <w:szCs w:val="22"/>
              </w:rPr>
            </w:pPr>
          </w:p>
        </w:tc>
      </w:tr>
      <w:tr w:rsidR="008C5BE5" w:rsidRPr="00076AB8" w14:paraId="5ADDB723" w14:textId="77777777" w:rsidTr="001B6DE0">
        <w:tc>
          <w:tcPr>
            <w:tcW w:w="656" w:type="dxa"/>
          </w:tcPr>
          <w:p w14:paraId="64AFED68" w14:textId="77777777" w:rsidR="008C5BE5" w:rsidRPr="00076AB8" w:rsidRDefault="008C5BE5" w:rsidP="008C5BE5">
            <w:pPr>
              <w:jc w:val="center"/>
              <w:rPr>
                <w:rFonts w:ascii="Footlight MT Light" w:eastAsia="Gentium Basic" w:hAnsi="Footlight MT Light" w:cs="Gentium Basic"/>
                <w:sz w:val="22"/>
                <w:szCs w:val="22"/>
              </w:rPr>
            </w:pPr>
          </w:p>
        </w:tc>
        <w:tc>
          <w:tcPr>
            <w:tcW w:w="1176" w:type="dxa"/>
          </w:tcPr>
          <w:p w14:paraId="4C33AB63" w14:textId="77777777" w:rsidR="008C5BE5" w:rsidRPr="00076AB8" w:rsidRDefault="008C5BE5" w:rsidP="008C5BE5">
            <w:pPr>
              <w:jc w:val="center"/>
              <w:rPr>
                <w:rFonts w:ascii="Footlight MT Light" w:eastAsia="Gentium Basic" w:hAnsi="Footlight MT Light" w:cs="Gentium Basic"/>
                <w:sz w:val="22"/>
                <w:szCs w:val="22"/>
              </w:rPr>
            </w:pPr>
          </w:p>
        </w:tc>
        <w:tc>
          <w:tcPr>
            <w:tcW w:w="1314" w:type="dxa"/>
          </w:tcPr>
          <w:p w14:paraId="7542D16C" w14:textId="77777777" w:rsidR="008C5BE5" w:rsidRPr="00076AB8" w:rsidRDefault="008C5BE5" w:rsidP="008C5BE5">
            <w:pPr>
              <w:jc w:val="center"/>
              <w:rPr>
                <w:rFonts w:ascii="Footlight MT Light" w:eastAsia="Gentium Basic" w:hAnsi="Footlight MT Light" w:cs="Gentium Basic"/>
                <w:sz w:val="22"/>
                <w:szCs w:val="22"/>
              </w:rPr>
            </w:pPr>
          </w:p>
        </w:tc>
        <w:tc>
          <w:tcPr>
            <w:tcW w:w="1181" w:type="dxa"/>
          </w:tcPr>
          <w:p w14:paraId="1F6921FC" w14:textId="77777777" w:rsidR="008C5BE5" w:rsidRPr="00076AB8" w:rsidRDefault="008C5BE5" w:rsidP="008C5BE5">
            <w:pPr>
              <w:jc w:val="center"/>
              <w:rPr>
                <w:rFonts w:ascii="Footlight MT Light" w:eastAsia="Gentium Basic" w:hAnsi="Footlight MT Light" w:cs="Gentium Basic"/>
                <w:sz w:val="22"/>
                <w:szCs w:val="22"/>
              </w:rPr>
            </w:pPr>
          </w:p>
        </w:tc>
        <w:tc>
          <w:tcPr>
            <w:tcW w:w="1049" w:type="dxa"/>
          </w:tcPr>
          <w:p w14:paraId="1F497CDE" w14:textId="77777777" w:rsidR="008C5BE5" w:rsidRPr="00076AB8" w:rsidRDefault="008C5BE5" w:rsidP="008C5BE5">
            <w:pPr>
              <w:jc w:val="center"/>
              <w:rPr>
                <w:rFonts w:ascii="Footlight MT Light" w:eastAsia="Gentium Basic" w:hAnsi="Footlight MT Light" w:cs="Gentium Basic"/>
                <w:sz w:val="22"/>
                <w:szCs w:val="22"/>
              </w:rPr>
            </w:pPr>
          </w:p>
        </w:tc>
        <w:tc>
          <w:tcPr>
            <w:tcW w:w="941" w:type="dxa"/>
          </w:tcPr>
          <w:p w14:paraId="61480C97" w14:textId="77777777" w:rsidR="008C5BE5" w:rsidRPr="00076AB8" w:rsidRDefault="008C5BE5" w:rsidP="008C5BE5">
            <w:pPr>
              <w:jc w:val="center"/>
              <w:rPr>
                <w:rFonts w:ascii="Footlight MT Light" w:eastAsia="Gentium Basic" w:hAnsi="Footlight MT Light" w:cs="Gentium Basic"/>
                <w:sz w:val="22"/>
                <w:szCs w:val="22"/>
              </w:rPr>
            </w:pPr>
          </w:p>
        </w:tc>
        <w:tc>
          <w:tcPr>
            <w:tcW w:w="1143" w:type="dxa"/>
          </w:tcPr>
          <w:p w14:paraId="2417E2AF" w14:textId="77777777" w:rsidR="008C5BE5" w:rsidRPr="00076AB8" w:rsidRDefault="008C5BE5" w:rsidP="008C5BE5">
            <w:pPr>
              <w:jc w:val="center"/>
              <w:rPr>
                <w:rFonts w:ascii="Footlight MT Light" w:eastAsia="Gentium Basic" w:hAnsi="Footlight MT Light" w:cs="Gentium Basic"/>
                <w:sz w:val="22"/>
                <w:szCs w:val="22"/>
              </w:rPr>
            </w:pPr>
          </w:p>
        </w:tc>
        <w:tc>
          <w:tcPr>
            <w:tcW w:w="796" w:type="dxa"/>
          </w:tcPr>
          <w:p w14:paraId="436027A5" w14:textId="77777777" w:rsidR="008C5BE5" w:rsidRPr="00076AB8" w:rsidRDefault="008C5BE5" w:rsidP="008C5BE5">
            <w:pPr>
              <w:jc w:val="center"/>
              <w:rPr>
                <w:rFonts w:ascii="Footlight MT Light" w:eastAsia="Gentium Basic" w:hAnsi="Footlight MT Light" w:cs="Gentium Basic"/>
                <w:sz w:val="22"/>
                <w:szCs w:val="22"/>
              </w:rPr>
            </w:pPr>
          </w:p>
        </w:tc>
      </w:tr>
      <w:tr w:rsidR="008C5BE5" w:rsidRPr="00076AB8" w14:paraId="2AF62DBC" w14:textId="77777777" w:rsidTr="001B6DE0">
        <w:tc>
          <w:tcPr>
            <w:tcW w:w="656" w:type="dxa"/>
          </w:tcPr>
          <w:p w14:paraId="06C79D86" w14:textId="77777777" w:rsidR="008C5BE5" w:rsidRPr="00076AB8" w:rsidRDefault="008C5BE5" w:rsidP="008C5BE5">
            <w:pPr>
              <w:jc w:val="center"/>
              <w:rPr>
                <w:rFonts w:ascii="Footlight MT Light" w:eastAsia="Gentium Basic" w:hAnsi="Footlight MT Light" w:cs="Gentium Basic"/>
                <w:sz w:val="22"/>
                <w:szCs w:val="22"/>
              </w:rPr>
            </w:pPr>
          </w:p>
        </w:tc>
        <w:tc>
          <w:tcPr>
            <w:tcW w:w="1176" w:type="dxa"/>
          </w:tcPr>
          <w:p w14:paraId="32F2CF0F" w14:textId="77777777" w:rsidR="008C5BE5" w:rsidRPr="00076AB8" w:rsidRDefault="008C5BE5" w:rsidP="008C5BE5">
            <w:pPr>
              <w:jc w:val="center"/>
              <w:rPr>
                <w:rFonts w:ascii="Footlight MT Light" w:eastAsia="Gentium Basic" w:hAnsi="Footlight MT Light" w:cs="Gentium Basic"/>
                <w:sz w:val="22"/>
                <w:szCs w:val="22"/>
              </w:rPr>
            </w:pPr>
          </w:p>
        </w:tc>
        <w:tc>
          <w:tcPr>
            <w:tcW w:w="1314" w:type="dxa"/>
          </w:tcPr>
          <w:p w14:paraId="27FE40D3" w14:textId="77777777" w:rsidR="008C5BE5" w:rsidRPr="00076AB8" w:rsidRDefault="008C5BE5" w:rsidP="008C5BE5">
            <w:pPr>
              <w:jc w:val="center"/>
              <w:rPr>
                <w:rFonts w:ascii="Footlight MT Light" w:eastAsia="Gentium Basic" w:hAnsi="Footlight MT Light" w:cs="Gentium Basic"/>
                <w:sz w:val="22"/>
                <w:szCs w:val="22"/>
              </w:rPr>
            </w:pPr>
          </w:p>
        </w:tc>
        <w:tc>
          <w:tcPr>
            <w:tcW w:w="1181" w:type="dxa"/>
          </w:tcPr>
          <w:p w14:paraId="6009B857" w14:textId="77777777" w:rsidR="008C5BE5" w:rsidRPr="00076AB8" w:rsidRDefault="008C5BE5" w:rsidP="008C5BE5">
            <w:pPr>
              <w:jc w:val="center"/>
              <w:rPr>
                <w:rFonts w:ascii="Footlight MT Light" w:eastAsia="Gentium Basic" w:hAnsi="Footlight MT Light" w:cs="Gentium Basic"/>
                <w:sz w:val="22"/>
                <w:szCs w:val="22"/>
              </w:rPr>
            </w:pPr>
          </w:p>
        </w:tc>
        <w:tc>
          <w:tcPr>
            <w:tcW w:w="1049" w:type="dxa"/>
          </w:tcPr>
          <w:p w14:paraId="6FF1CBB4" w14:textId="77777777" w:rsidR="008C5BE5" w:rsidRPr="00076AB8" w:rsidRDefault="008C5BE5" w:rsidP="008C5BE5">
            <w:pPr>
              <w:jc w:val="center"/>
              <w:rPr>
                <w:rFonts w:ascii="Footlight MT Light" w:eastAsia="Gentium Basic" w:hAnsi="Footlight MT Light" w:cs="Gentium Basic"/>
                <w:sz w:val="22"/>
                <w:szCs w:val="22"/>
              </w:rPr>
            </w:pPr>
          </w:p>
        </w:tc>
        <w:tc>
          <w:tcPr>
            <w:tcW w:w="941" w:type="dxa"/>
          </w:tcPr>
          <w:p w14:paraId="2A209A06" w14:textId="77777777" w:rsidR="008C5BE5" w:rsidRPr="00076AB8" w:rsidRDefault="008C5BE5" w:rsidP="008C5BE5">
            <w:pPr>
              <w:jc w:val="center"/>
              <w:rPr>
                <w:rFonts w:ascii="Footlight MT Light" w:eastAsia="Gentium Basic" w:hAnsi="Footlight MT Light" w:cs="Gentium Basic"/>
                <w:sz w:val="22"/>
                <w:szCs w:val="22"/>
              </w:rPr>
            </w:pPr>
          </w:p>
        </w:tc>
        <w:tc>
          <w:tcPr>
            <w:tcW w:w="1143" w:type="dxa"/>
          </w:tcPr>
          <w:p w14:paraId="3FC1A5BB" w14:textId="77777777" w:rsidR="008C5BE5" w:rsidRPr="00076AB8" w:rsidRDefault="008C5BE5" w:rsidP="008C5BE5">
            <w:pPr>
              <w:jc w:val="center"/>
              <w:rPr>
                <w:rFonts w:ascii="Footlight MT Light" w:eastAsia="Gentium Basic" w:hAnsi="Footlight MT Light" w:cs="Gentium Basic"/>
                <w:sz w:val="22"/>
                <w:szCs w:val="22"/>
              </w:rPr>
            </w:pPr>
          </w:p>
        </w:tc>
        <w:tc>
          <w:tcPr>
            <w:tcW w:w="796" w:type="dxa"/>
          </w:tcPr>
          <w:p w14:paraId="02FFD0B4" w14:textId="77777777" w:rsidR="008C5BE5" w:rsidRPr="00076AB8" w:rsidRDefault="008C5BE5" w:rsidP="008C5BE5">
            <w:pPr>
              <w:jc w:val="center"/>
              <w:rPr>
                <w:rFonts w:ascii="Footlight MT Light" w:eastAsia="Gentium Basic" w:hAnsi="Footlight MT Light" w:cs="Gentium Basic"/>
                <w:sz w:val="22"/>
                <w:szCs w:val="22"/>
              </w:rPr>
            </w:pPr>
          </w:p>
        </w:tc>
      </w:tr>
      <w:tr w:rsidR="008C5BE5" w:rsidRPr="00076AB8" w14:paraId="46E4E46F" w14:textId="77777777" w:rsidTr="001B6DE0">
        <w:tc>
          <w:tcPr>
            <w:tcW w:w="656" w:type="dxa"/>
          </w:tcPr>
          <w:p w14:paraId="41453C72" w14:textId="77777777" w:rsidR="008C5BE5" w:rsidRPr="00076AB8" w:rsidRDefault="008C5BE5" w:rsidP="008C5BE5">
            <w:pPr>
              <w:jc w:val="center"/>
              <w:rPr>
                <w:rFonts w:ascii="Footlight MT Light" w:eastAsia="Gentium Basic" w:hAnsi="Footlight MT Light" w:cs="Gentium Basic"/>
                <w:sz w:val="22"/>
                <w:szCs w:val="22"/>
              </w:rPr>
            </w:pPr>
          </w:p>
        </w:tc>
        <w:tc>
          <w:tcPr>
            <w:tcW w:w="1176" w:type="dxa"/>
          </w:tcPr>
          <w:p w14:paraId="182CC645" w14:textId="77777777" w:rsidR="008C5BE5" w:rsidRPr="00076AB8" w:rsidRDefault="008C5BE5" w:rsidP="008C5BE5">
            <w:pPr>
              <w:jc w:val="center"/>
              <w:rPr>
                <w:rFonts w:ascii="Footlight MT Light" w:eastAsia="Gentium Basic" w:hAnsi="Footlight MT Light" w:cs="Gentium Basic"/>
                <w:sz w:val="22"/>
                <w:szCs w:val="22"/>
              </w:rPr>
            </w:pPr>
          </w:p>
        </w:tc>
        <w:tc>
          <w:tcPr>
            <w:tcW w:w="1314" w:type="dxa"/>
          </w:tcPr>
          <w:p w14:paraId="08BF0B47" w14:textId="77777777" w:rsidR="008C5BE5" w:rsidRPr="00076AB8" w:rsidRDefault="008C5BE5" w:rsidP="008C5BE5">
            <w:pPr>
              <w:jc w:val="center"/>
              <w:rPr>
                <w:rFonts w:ascii="Footlight MT Light" w:eastAsia="Gentium Basic" w:hAnsi="Footlight MT Light" w:cs="Gentium Basic"/>
                <w:sz w:val="22"/>
                <w:szCs w:val="22"/>
              </w:rPr>
            </w:pPr>
          </w:p>
        </w:tc>
        <w:tc>
          <w:tcPr>
            <w:tcW w:w="1181" w:type="dxa"/>
          </w:tcPr>
          <w:p w14:paraId="24205DD7" w14:textId="77777777" w:rsidR="008C5BE5" w:rsidRPr="00076AB8" w:rsidRDefault="008C5BE5" w:rsidP="008C5BE5">
            <w:pPr>
              <w:jc w:val="center"/>
              <w:rPr>
                <w:rFonts w:ascii="Footlight MT Light" w:eastAsia="Gentium Basic" w:hAnsi="Footlight MT Light" w:cs="Gentium Basic"/>
                <w:sz w:val="22"/>
                <w:szCs w:val="22"/>
              </w:rPr>
            </w:pPr>
          </w:p>
        </w:tc>
        <w:tc>
          <w:tcPr>
            <w:tcW w:w="1049" w:type="dxa"/>
          </w:tcPr>
          <w:p w14:paraId="08BCB9AE" w14:textId="77777777" w:rsidR="008C5BE5" w:rsidRPr="00076AB8" w:rsidRDefault="008C5BE5" w:rsidP="008C5BE5">
            <w:pPr>
              <w:jc w:val="center"/>
              <w:rPr>
                <w:rFonts w:ascii="Footlight MT Light" w:eastAsia="Gentium Basic" w:hAnsi="Footlight MT Light" w:cs="Gentium Basic"/>
                <w:sz w:val="22"/>
                <w:szCs w:val="22"/>
              </w:rPr>
            </w:pPr>
          </w:p>
        </w:tc>
        <w:tc>
          <w:tcPr>
            <w:tcW w:w="941" w:type="dxa"/>
          </w:tcPr>
          <w:p w14:paraId="4B2C0102" w14:textId="77777777" w:rsidR="008C5BE5" w:rsidRPr="00076AB8" w:rsidRDefault="008C5BE5" w:rsidP="008C5BE5">
            <w:pPr>
              <w:jc w:val="center"/>
              <w:rPr>
                <w:rFonts w:ascii="Footlight MT Light" w:eastAsia="Gentium Basic" w:hAnsi="Footlight MT Light" w:cs="Gentium Basic"/>
                <w:sz w:val="22"/>
                <w:szCs w:val="22"/>
              </w:rPr>
            </w:pPr>
          </w:p>
        </w:tc>
        <w:tc>
          <w:tcPr>
            <w:tcW w:w="1143" w:type="dxa"/>
          </w:tcPr>
          <w:p w14:paraId="722F776D" w14:textId="77777777" w:rsidR="008C5BE5" w:rsidRPr="00076AB8" w:rsidRDefault="008C5BE5" w:rsidP="008C5BE5">
            <w:pPr>
              <w:jc w:val="center"/>
              <w:rPr>
                <w:rFonts w:ascii="Footlight MT Light" w:eastAsia="Gentium Basic" w:hAnsi="Footlight MT Light" w:cs="Gentium Basic"/>
                <w:sz w:val="22"/>
                <w:szCs w:val="22"/>
              </w:rPr>
            </w:pPr>
          </w:p>
        </w:tc>
        <w:tc>
          <w:tcPr>
            <w:tcW w:w="796" w:type="dxa"/>
          </w:tcPr>
          <w:p w14:paraId="2205784D" w14:textId="77777777" w:rsidR="008C5BE5" w:rsidRPr="00076AB8" w:rsidRDefault="008C5BE5" w:rsidP="008C5BE5">
            <w:pPr>
              <w:jc w:val="center"/>
              <w:rPr>
                <w:rFonts w:ascii="Footlight MT Light" w:eastAsia="Gentium Basic" w:hAnsi="Footlight MT Light" w:cs="Gentium Basic"/>
                <w:sz w:val="22"/>
                <w:szCs w:val="22"/>
              </w:rPr>
            </w:pPr>
          </w:p>
        </w:tc>
      </w:tr>
      <w:tr w:rsidR="008C5BE5" w:rsidRPr="00076AB8" w14:paraId="12183552" w14:textId="77777777" w:rsidTr="001B6DE0">
        <w:tc>
          <w:tcPr>
            <w:tcW w:w="656" w:type="dxa"/>
          </w:tcPr>
          <w:p w14:paraId="561C5495" w14:textId="77777777" w:rsidR="008C5BE5" w:rsidRPr="00076AB8" w:rsidRDefault="008C5BE5" w:rsidP="008C5BE5">
            <w:pPr>
              <w:jc w:val="center"/>
              <w:rPr>
                <w:rFonts w:ascii="Footlight MT Light" w:eastAsia="Gentium Basic" w:hAnsi="Footlight MT Light" w:cs="Gentium Basic"/>
                <w:sz w:val="22"/>
                <w:szCs w:val="22"/>
              </w:rPr>
            </w:pPr>
          </w:p>
        </w:tc>
        <w:tc>
          <w:tcPr>
            <w:tcW w:w="1176" w:type="dxa"/>
          </w:tcPr>
          <w:p w14:paraId="17E5C54D" w14:textId="77777777" w:rsidR="008C5BE5" w:rsidRPr="00076AB8" w:rsidRDefault="008C5BE5" w:rsidP="008C5BE5">
            <w:pPr>
              <w:jc w:val="center"/>
              <w:rPr>
                <w:rFonts w:ascii="Footlight MT Light" w:eastAsia="Gentium Basic" w:hAnsi="Footlight MT Light" w:cs="Gentium Basic"/>
                <w:sz w:val="22"/>
                <w:szCs w:val="22"/>
              </w:rPr>
            </w:pPr>
          </w:p>
        </w:tc>
        <w:tc>
          <w:tcPr>
            <w:tcW w:w="1314" w:type="dxa"/>
          </w:tcPr>
          <w:p w14:paraId="64CEE766" w14:textId="77777777" w:rsidR="008C5BE5" w:rsidRPr="00076AB8" w:rsidRDefault="008C5BE5" w:rsidP="008C5BE5">
            <w:pPr>
              <w:jc w:val="center"/>
              <w:rPr>
                <w:rFonts w:ascii="Footlight MT Light" w:eastAsia="Gentium Basic" w:hAnsi="Footlight MT Light" w:cs="Gentium Basic"/>
                <w:sz w:val="22"/>
                <w:szCs w:val="22"/>
              </w:rPr>
            </w:pPr>
          </w:p>
        </w:tc>
        <w:tc>
          <w:tcPr>
            <w:tcW w:w="1181" w:type="dxa"/>
          </w:tcPr>
          <w:p w14:paraId="70901862" w14:textId="77777777" w:rsidR="008C5BE5" w:rsidRPr="00076AB8" w:rsidRDefault="008C5BE5" w:rsidP="008C5BE5">
            <w:pPr>
              <w:jc w:val="center"/>
              <w:rPr>
                <w:rFonts w:ascii="Footlight MT Light" w:eastAsia="Gentium Basic" w:hAnsi="Footlight MT Light" w:cs="Gentium Basic"/>
                <w:sz w:val="22"/>
                <w:szCs w:val="22"/>
              </w:rPr>
            </w:pPr>
          </w:p>
        </w:tc>
        <w:tc>
          <w:tcPr>
            <w:tcW w:w="1049" w:type="dxa"/>
          </w:tcPr>
          <w:p w14:paraId="630449C1" w14:textId="77777777" w:rsidR="008C5BE5" w:rsidRPr="00076AB8" w:rsidRDefault="008C5BE5" w:rsidP="008C5BE5">
            <w:pPr>
              <w:jc w:val="center"/>
              <w:rPr>
                <w:rFonts w:ascii="Footlight MT Light" w:eastAsia="Gentium Basic" w:hAnsi="Footlight MT Light" w:cs="Gentium Basic"/>
                <w:sz w:val="22"/>
                <w:szCs w:val="22"/>
              </w:rPr>
            </w:pPr>
          </w:p>
        </w:tc>
        <w:tc>
          <w:tcPr>
            <w:tcW w:w="941" w:type="dxa"/>
          </w:tcPr>
          <w:p w14:paraId="368E6F85" w14:textId="77777777" w:rsidR="008C5BE5" w:rsidRPr="00076AB8" w:rsidRDefault="008C5BE5" w:rsidP="008C5BE5">
            <w:pPr>
              <w:jc w:val="center"/>
              <w:rPr>
                <w:rFonts w:ascii="Footlight MT Light" w:eastAsia="Gentium Basic" w:hAnsi="Footlight MT Light" w:cs="Gentium Basic"/>
                <w:sz w:val="22"/>
                <w:szCs w:val="22"/>
              </w:rPr>
            </w:pPr>
          </w:p>
        </w:tc>
        <w:tc>
          <w:tcPr>
            <w:tcW w:w="1143" w:type="dxa"/>
          </w:tcPr>
          <w:p w14:paraId="11590534" w14:textId="77777777" w:rsidR="008C5BE5" w:rsidRPr="00076AB8" w:rsidRDefault="008C5BE5" w:rsidP="008C5BE5">
            <w:pPr>
              <w:jc w:val="center"/>
              <w:rPr>
                <w:rFonts w:ascii="Footlight MT Light" w:eastAsia="Gentium Basic" w:hAnsi="Footlight MT Light" w:cs="Gentium Basic"/>
                <w:sz w:val="22"/>
                <w:szCs w:val="22"/>
              </w:rPr>
            </w:pPr>
          </w:p>
        </w:tc>
        <w:tc>
          <w:tcPr>
            <w:tcW w:w="796" w:type="dxa"/>
          </w:tcPr>
          <w:p w14:paraId="1F296519" w14:textId="77777777" w:rsidR="008C5BE5" w:rsidRPr="00076AB8" w:rsidRDefault="008C5BE5" w:rsidP="008C5BE5">
            <w:pPr>
              <w:jc w:val="center"/>
              <w:rPr>
                <w:rFonts w:ascii="Footlight MT Light" w:eastAsia="Gentium Basic" w:hAnsi="Footlight MT Light" w:cs="Gentium Basic"/>
                <w:sz w:val="22"/>
                <w:szCs w:val="22"/>
              </w:rPr>
            </w:pPr>
          </w:p>
        </w:tc>
      </w:tr>
      <w:tr w:rsidR="008C5BE5" w:rsidRPr="00076AB8" w14:paraId="14E8C61F" w14:textId="77777777" w:rsidTr="001B6DE0">
        <w:tc>
          <w:tcPr>
            <w:tcW w:w="656" w:type="dxa"/>
          </w:tcPr>
          <w:p w14:paraId="45C237F9" w14:textId="77777777" w:rsidR="008C5BE5" w:rsidRPr="00076AB8" w:rsidRDefault="008C5BE5" w:rsidP="008C5BE5">
            <w:pPr>
              <w:jc w:val="center"/>
              <w:rPr>
                <w:rFonts w:ascii="Footlight MT Light" w:eastAsia="Gentium Basic" w:hAnsi="Footlight MT Light" w:cs="Gentium Basic"/>
                <w:sz w:val="22"/>
                <w:szCs w:val="22"/>
              </w:rPr>
            </w:pPr>
          </w:p>
        </w:tc>
        <w:tc>
          <w:tcPr>
            <w:tcW w:w="1176" w:type="dxa"/>
          </w:tcPr>
          <w:p w14:paraId="46EA133D" w14:textId="77777777" w:rsidR="008C5BE5" w:rsidRPr="00076AB8" w:rsidRDefault="008C5BE5" w:rsidP="008C5BE5">
            <w:pPr>
              <w:jc w:val="center"/>
              <w:rPr>
                <w:rFonts w:ascii="Footlight MT Light" w:eastAsia="Gentium Basic" w:hAnsi="Footlight MT Light" w:cs="Gentium Basic"/>
                <w:sz w:val="22"/>
                <w:szCs w:val="22"/>
              </w:rPr>
            </w:pPr>
          </w:p>
        </w:tc>
        <w:tc>
          <w:tcPr>
            <w:tcW w:w="1314" w:type="dxa"/>
          </w:tcPr>
          <w:p w14:paraId="1CF0E574" w14:textId="77777777" w:rsidR="008C5BE5" w:rsidRPr="00076AB8" w:rsidRDefault="008C5BE5" w:rsidP="008C5BE5">
            <w:pPr>
              <w:jc w:val="center"/>
              <w:rPr>
                <w:rFonts w:ascii="Footlight MT Light" w:eastAsia="Gentium Basic" w:hAnsi="Footlight MT Light" w:cs="Gentium Basic"/>
                <w:sz w:val="22"/>
                <w:szCs w:val="22"/>
              </w:rPr>
            </w:pPr>
          </w:p>
        </w:tc>
        <w:tc>
          <w:tcPr>
            <w:tcW w:w="1181" w:type="dxa"/>
          </w:tcPr>
          <w:p w14:paraId="609F41E5" w14:textId="77777777" w:rsidR="008C5BE5" w:rsidRPr="00076AB8" w:rsidRDefault="008C5BE5" w:rsidP="008C5BE5">
            <w:pPr>
              <w:jc w:val="center"/>
              <w:rPr>
                <w:rFonts w:ascii="Footlight MT Light" w:eastAsia="Gentium Basic" w:hAnsi="Footlight MT Light" w:cs="Gentium Basic"/>
                <w:sz w:val="22"/>
                <w:szCs w:val="22"/>
              </w:rPr>
            </w:pPr>
          </w:p>
        </w:tc>
        <w:tc>
          <w:tcPr>
            <w:tcW w:w="1049" w:type="dxa"/>
          </w:tcPr>
          <w:p w14:paraId="58AFD537" w14:textId="77777777" w:rsidR="008C5BE5" w:rsidRPr="00076AB8" w:rsidRDefault="008C5BE5" w:rsidP="008C5BE5">
            <w:pPr>
              <w:jc w:val="center"/>
              <w:rPr>
                <w:rFonts w:ascii="Footlight MT Light" w:eastAsia="Gentium Basic" w:hAnsi="Footlight MT Light" w:cs="Gentium Basic"/>
                <w:sz w:val="22"/>
                <w:szCs w:val="22"/>
              </w:rPr>
            </w:pPr>
          </w:p>
        </w:tc>
        <w:tc>
          <w:tcPr>
            <w:tcW w:w="941" w:type="dxa"/>
          </w:tcPr>
          <w:p w14:paraId="6C9395D0" w14:textId="77777777" w:rsidR="008C5BE5" w:rsidRPr="00076AB8" w:rsidRDefault="008C5BE5" w:rsidP="008C5BE5">
            <w:pPr>
              <w:jc w:val="center"/>
              <w:rPr>
                <w:rFonts w:ascii="Footlight MT Light" w:eastAsia="Gentium Basic" w:hAnsi="Footlight MT Light" w:cs="Gentium Basic"/>
                <w:sz w:val="22"/>
                <w:szCs w:val="22"/>
              </w:rPr>
            </w:pPr>
          </w:p>
        </w:tc>
        <w:tc>
          <w:tcPr>
            <w:tcW w:w="1143" w:type="dxa"/>
          </w:tcPr>
          <w:p w14:paraId="74E74FE9" w14:textId="77777777" w:rsidR="008C5BE5" w:rsidRPr="00076AB8" w:rsidRDefault="008C5BE5" w:rsidP="008C5BE5">
            <w:pPr>
              <w:jc w:val="center"/>
              <w:rPr>
                <w:rFonts w:ascii="Footlight MT Light" w:eastAsia="Gentium Basic" w:hAnsi="Footlight MT Light" w:cs="Gentium Basic"/>
                <w:sz w:val="22"/>
                <w:szCs w:val="22"/>
              </w:rPr>
            </w:pPr>
          </w:p>
        </w:tc>
        <w:tc>
          <w:tcPr>
            <w:tcW w:w="796" w:type="dxa"/>
          </w:tcPr>
          <w:p w14:paraId="68F18784" w14:textId="77777777" w:rsidR="008C5BE5" w:rsidRPr="00076AB8" w:rsidRDefault="008C5BE5" w:rsidP="008C5BE5">
            <w:pPr>
              <w:jc w:val="center"/>
              <w:rPr>
                <w:rFonts w:ascii="Footlight MT Light" w:eastAsia="Gentium Basic" w:hAnsi="Footlight MT Light" w:cs="Gentium Basic"/>
                <w:sz w:val="22"/>
                <w:szCs w:val="22"/>
              </w:rPr>
            </w:pPr>
          </w:p>
        </w:tc>
      </w:tr>
    </w:tbl>
    <w:p w14:paraId="41054DB5" w14:textId="77777777" w:rsidR="008C5BE5" w:rsidRPr="00076AB8" w:rsidRDefault="008C5BE5" w:rsidP="008C5BE5">
      <w:pPr>
        <w:ind w:left="624"/>
        <w:jc w:val="both"/>
        <w:rPr>
          <w:rFonts w:ascii="Footlight MT Light" w:eastAsia="Gentium Basic" w:hAnsi="Footlight MT Light" w:cs="Gentium Basic"/>
          <w:sz w:val="22"/>
          <w:szCs w:val="22"/>
        </w:rPr>
      </w:pPr>
    </w:p>
    <w:p w14:paraId="0382E64F" w14:textId="77777777" w:rsidR="008C5BE5" w:rsidRPr="00076AB8" w:rsidRDefault="008C5BE5" w:rsidP="008C5BE5">
      <w:pPr>
        <w:tabs>
          <w:tab w:val="left" w:pos="284"/>
        </w:tabs>
        <w:ind w:left="284" w:hanging="284"/>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Keterangan isi kolom :</w:t>
      </w:r>
    </w:p>
    <w:p w14:paraId="4FCA1819" w14:textId="77777777" w:rsidR="008C5BE5" w:rsidRPr="00076AB8" w:rsidRDefault="008C5BE5" w:rsidP="00A92E83">
      <w:pPr>
        <w:numPr>
          <w:ilvl w:val="5"/>
          <w:numId w:val="132"/>
        </w:numPr>
        <w:tabs>
          <w:tab w:val="left" w:pos="284"/>
        </w:tabs>
        <w:ind w:left="284" w:hanging="284"/>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Nomor urut</w:t>
      </w:r>
    </w:p>
    <w:p w14:paraId="170B6827" w14:textId="77777777" w:rsidR="008C5BE5" w:rsidRPr="00076AB8" w:rsidRDefault="008C5BE5" w:rsidP="00A92E83">
      <w:pPr>
        <w:numPr>
          <w:ilvl w:val="5"/>
          <w:numId w:val="132"/>
        </w:numPr>
        <w:tabs>
          <w:tab w:val="left" w:pos="284"/>
        </w:tabs>
        <w:ind w:left="284" w:hanging="284"/>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Nama instansi</w:t>
      </w:r>
      <w:r w:rsidRPr="00076AB8">
        <w:rPr>
          <w:rFonts w:ascii="Footlight MT Light" w:eastAsia="Gentium Basic" w:hAnsi="Footlight MT Light" w:cs="Gentium Basic"/>
          <w:sz w:val="22"/>
          <w:szCs w:val="22"/>
          <w:lang w:val="en-US"/>
        </w:rPr>
        <w:t xml:space="preserve"> pemberi pekerjaan</w:t>
      </w:r>
      <w:r w:rsidRPr="00076AB8">
        <w:rPr>
          <w:rFonts w:ascii="Footlight MT Light" w:eastAsia="Gentium Basic" w:hAnsi="Footlight MT Light" w:cs="Gentium Basic"/>
          <w:sz w:val="22"/>
          <w:szCs w:val="22"/>
        </w:rPr>
        <w:t xml:space="preserve"> dan sumber dana</w:t>
      </w:r>
    </w:p>
    <w:p w14:paraId="2BA75751" w14:textId="77777777" w:rsidR="008C5BE5" w:rsidRPr="00076AB8" w:rsidRDefault="008C5BE5" w:rsidP="00A92E83">
      <w:pPr>
        <w:numPr>
          <w:ilvl w:val="5"/>
          <w:numId w:val="132"/>
        </w:numPr>
        <w:tabs>
          <w:tab w:val="left" w:pos="284"/>
        </w:tabs>
        <w:ind w:left="284" w:hanging="284"/>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 xml:space="preserve">Nama paket pekerjaan </w:t>
      </w:r>
    </w:p>
    <w:p w14:paraId="4DCD8C47" w14:textId="77777777" w:rsidR="008C5BE5" w:rsidRPr="00076AB8" w:rsidRDefault="008C5BE5" w:rsidP="00A92E83">
      <w:pPr>
        <w:numPr>
          <w:ilvl w:val="5"/>
          <w:numId w:val="132"/>
        </w:numPr>
        <w:tabs>
          <w:tab w:val="left" w:pos="284"/>
        </w:tabs>
        <w:ind w:left="284" w:hanging="284"/>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Jenis lingkup pekerjaan jasa konsultansi</w:t>
      </w:r>
    </w:p>
    <w:p w14:paraId="618B4F11" w14:textId="77777777" w:rsidR="008C5BE5" w:rsidRPr="00076AB8" w:rsidRDefault="008C5BE5" w:rsidP="00A92E83">
      <w:pPr>
        <w:numPr>
          <w:ilvl w:val="5"/>
          <w:numId w:val="132"/>
        </w:numPr>
        <w:tabs>
          <w:tab w:val="left" w:pos="284"/>
        </w:tabs>
        <w:ind w:left="284" w:hanging="284"/>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Jangka waktu pekerjaan</w:t>
      </w:r>
    </w:p>
    <w:p w14:paraId="38651FC2" w14:textId="77777777" w:rsidR="008C5BE5" w:rsidRPr="00076AB8" w:rsidRDefault="008C5BE5" w:rsidP="00A92E83">
      <w:pPr>
        <w:numPr>
          <w:ilvl w:val="5"/>
          <w:numId w:val="132"/>
        </w:numPr>
        <w:tabs>
          <w:tab w:val="left" w:pos="284"/>
        </w:tabs>
        <w:ind w:left="284" w:hanging="284"/>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Jumlah orang bulan yang digunakan</w:t>
      </w:r>
    </w:p>
    <w:p w14:paraId="1A80347D" w14:textId="77777777" w:rsidR="008C5BE5" w:rsidRPr="00076AB8" w:rsidRDefault="008C5BE5" w:rsidP="00A92E83">
      <w:pPr>
        <w:numPr>
          <w:ilvl w:val="5"/>
          <w:numId w:val="132"/>
        </w:numPr>
        <w:tabs>
          <w:tab w:val="left" w:pos="284"/>
        </w:tabs>
        <w:ind w:left="284" w:hanging="284"/>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Nilai kontrak pekerjaan</w:t>
      </w:r>
    </w:p>
    <w:p w14:paraId="436A5F2D" w14:textId="77777777" w:rsidR="008C5BE5" w:rsidRPr="00076AB8" w:rsidRDefault="008C5BE5" w:rsidP="00A92E83">
      <w:pPr>
        <w:numPr>
          <w:ilvl w:val="5"/>
          <w:numId w:val="132"/>
        </w:numPr>
        <w:tabs>
          <w:tab w:val="left" w:pos="284"/>
        </w:tabs>
        <w:ind w:left="284" w:hanging="284"/>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Mitra kerja dan posisinya dalam KSO</w:t>
      </w:r>
    </w:p>
    <w:p w14:paraId="62D20AED" w14:textId="77777777" w:rsidR="008C5BE5" w:rsidRPr="00076AB8" w:rsidRDefault="008C5BE5" w:rsidP="008C5BE5">
      <w:pPr>
        <w:rPr>
          <w:rFonts w:ascii="Footlight MT Light" w:eastAsia="Gentium Basic" w:hAnsi="Footlight MT Light" w:cs="Gentium Basic"/>
          <w:sz w:val="22"/>
          <w:szCs w:val="22"/>
        </w:rPr>
      </w:pPr>
      <w:r w:rsidRPr="00076AB8">
        <w:rPr>
          <w:rFonts w:ascii="Footlight MT Light" w:hAnsi="Footlight MT Light"/>
          <w:sz w:val="20"/>
          <w:szCs w:val="20"/>
        </w:rPr>
        <w:br w:type="page"/>
      </w:r>
    </w:p>
    <w:p w14:paraId="2EFA0E2D" w14:textId="77777777" w:rsidR="008C5BE5" w:rsidRPr="00076AB8" w:rsidRDefault="008C5BE5" w:rsidP="00A92E83">
      <w:pPr>
        <w:numPr>
          <w:ilvl w:val="0"/>
          <w:numId w:val="135"/>
        </w:numPr>
        <w:ind w:left="567" w:hanging="425"/>
        <w:jc w:val="both"/>
        <w:rPr>
          <w:rFonts w:ascii="Footlight MT Light" w:eastAsia="Gentium Basic" w:hAnsi="Footlight MT Light" w:cs="Gentium Basic"/>
        </w:rPr>
      </w:pPr>
      <w:r w:rsidRPr="00076AB8">
        <w:rPr>
          <w:rFonts w:ascii="Footlight MT Light" w:eastAsia="Gentium Basic" w:hAnsi="Footlight MT Light" w:cs="Gentium Basic"/>
          <w:b/>
        </w:rPr>
        <w:lastRenderedPageBreak/>
        <w:t>BENTUK DAFTAR PENGALAMAN KERJA DI PROVINSI LOKASI KEGIATAN 10 (SEPULUH) TAHUN TERAKHIR (PENGALAMAN PERUSAHAAN)</w:t>
      </w:r>
    </w:p>
    <w:p w14:paraId="49FE934A" w14:textId="77777777" w:rsidR="008C5BE5" w:rsidRPr="00076AB8" w:rsidRDefault="008C5BE5" w:rsidP="008C5BE5">
      <w:pPr>
        <w:pBdr>
          <w:bottom w:val="single" w:sz="4" w:space="1" w:color="000000"/>
        </w:pBdr>
        <w:ind w:left="709" w:hanging="142"/>
        <w:jc w:val="both"/>
        <w:rPr>
          <w:rFonts w:ascii="Footlight MT Light" w:eastAsia="Gentium Basic" w:hAnsi="Footlight MT Light" w:cs="Gentium Basic"/>
          <w:sz w:val="28"/>
          <w:szCs w:val="28"/>
        </w:rPr>
      </w:pPr>
    </w:p>
    <w:p w14:paraId="4665478A" w14:textId="549F5E64" w:rsidR="008C5BE5" w:rsidRPr="00076AB8" w:rsidRDefault="00F96661" w:rsidP="008C5BE5">
      <w:pPr>
        <w:jc w:val="center"/>
        <w:rPr>
          <w:rFonts w:ascii="Footlight MT Light" w:eastAsia="Gentium Basic" w:hAnsi="Footlight MT Light" w:cs="Gentium Basic"/>
          <w:sz w:val="22"/>
          <w:szCs w:val="22"/>
        </w:rPr>
      </w:pPr>
      <w:r>
        <w:rPr>
          <w:rFonts w:ascii="Footlight MT Light" w:hAnsi="Footlight MT Light"/>
          <w:noProof/>
          <w:sz w:val="20"/>
          <w:szCs w:val="20"/>
          <w:lang w:eastAsia="id-ID"/>
        </w:rPr>
        <mc:AlternateContent>
          <mc:Choice Requires="wps">
            <w:drawing>
              <wp:anchor distT="0" distB="0" distL="114300" distR="114300" simplePos="0" relativeHeight="251702272" behindDoc="0" locked="0" layoutInCell="1" allowOverlap="1" wp14:anchorId="572AF360" wp14:editId="20A42800">
                <wp:simplePos x="0" y="0"/>
                <wp:positionH relativeFrom="column">
                  <wp:posOffset>4051300</wp:posOffset>
                </wp:positionH>
                <wp:positionV relativeFrom="paragraph">
                  <wp:posOffset>38100</wp:posOffset>
                </wp:positionV>
                <wp:extent cx="1004570" cy="267335"/>
                <wp:effectExtent l="9525" t="7620" r="5080" b="10795"/>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570" cy="267335"/>
                        </a:xfrm>
                        <a:prstGeom prst="rect">
                          <a:avLst/>
                        </a:prstGeom>
                        <a:solidFill>
                          <a:srgbClr val="FFFFFF"/>
                        </a:solidFill>
                        <a:ln w="9525">
                          <a:solidFill>
                            <a:srgbClr val="000000"/>
                          </a:solidFill>
                          <a:miter lim="800000"/>
                          <a:headEnd type="none" w="sm" len="sm"/>
                          <a:tailEnd type="none" w="sm" len="sm"/>
                        </a:ln>
                      </wps:spPr>
                      <wps:txbx>
                        <w:txbxContent>
                          <w:p w14:paraId="5F897FFB" w14:textId="77777777" w:rsidR="00FC2C58" w:rsidRDefault="00FC2C58" w:rsidP="008C5BE5">
                            <w:pPr>
                              <w:jc w:val="center"/>
                              <w:textDirection w:val="btLr"/>
                            </w:pPr>
                            <w:r>
                              <w:rPr>
                                <w:color w:val="000000"/>
                                <w:sz w:val="22"/>
                              </w:rPr>
                              <w:t>C O N T O 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AF360" id="Rectangle 15" o:spid="_x0000_s1029" style="position:absolute;left:0;text-align:left;margin-left:319pt;margin-top:3pt;width:79.1pt;height:2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">
                <v:stroke startarrowwidth="narrow" startarrowlength="short" endarrowwidth="narrow" endarrowlength="short"/>
                <v:textbox inset="2.53958mm,1.2694mm,2.53958mm,1.2694mm">
                  <w:txbxContent>
                    <w:p w14:paraId="5F897FFB" w14:textId="77777777" w:rsidR="00FC2C58" w:rsidRDefault="00FC2C58" w:rsidP="008C5BE5">
                      <w:pPr>
                        <w:jc w:val="center"/>
                        <w:textDirection w:val="btLr"/>
                      </w:pPr>
                      <w:r>
                        <w:rPr>
                          <w:color w:val="000000"/>
                          <w:sz w:val="22"/>
                        </w:rPr>
                        <w:t>C O N T O H</w:t>
                      </w:r>
                    </w:p>
                  </w:txbxContent>
                </v:textbox>
              </v:rect>
            </w:pict>
          </mc:Fallback>
        </mc:AlternateContent>
      </w:r>
    </w:p>
    <w:p w14:paraId="367641D0" w14:textId="77777777" w:rsidR="008C5BE5" w:rsidRPr="00076AB8" w:rsidRDefault="008C5BE5" w:rsidP="008C5BE5">
      <w:pPr>
        <w:jc w:val="center"/>
        <w:rPr>
          <w:rFonts w:ascii="Footlight MT Light" w:eastAsia="Gentium Basic" w:hAnsi="Footlight MT Light" w:cs="Gentium Basic"/>
          <w:sz w:val="22"/>
          <w:szCs w:val="22"/>
        </w:rPr>
      </w:pPr>
    </w:p>
    <w:p w14:paraId="71C7A9BE" w14:textId="77777777" w:rsidR="008C5BE5" w:rsidRPr="00076AB8" w:rsidRDefault="008C5BE5" w:rsidP="008C5BE5">
      <w:pPr>
        <w:jc w:val="center"/>
        <w:rPr>
          <w:rFonts w:ascii="Footlight MT Light" w:eastAsia="Gentium Basic" w:hAnsi="Footlight MT Light" w:cs="Gentium Basic"/>
          <w:b/>
        </w:rPr>
      </w:pPr>
    </w:p>
    <w:p w14:paraId="13C7CE6B" w14:textId="77777777" w:rsidR="008C5BE5" w:rsidRPr="00076AB8" w:rsidRDefault="008C5BE5" w:rsidP="008C5BE5">
      <w:pPr>
        <w:jc w:val="center"/>
        <w:rPr>
          <w:rFonts w:ascii="Footlight MT Light" w:eastAsia="Gentium Basic" w:hAnsi="Footlight MT Light" w:cs="Gentium Basic"/>
          <w:b/>
        </w:rPr>
      </w:pPr>
      <w:r w:rsidRPr="00076AB8">
        <w:rPr>
          <w:rFonts w:ascii="Footlight MT Light" w:eastAsia="Gentium Basic" w:hAnsi="Footlight MT Light" w:cs="Gentium Basic"/>
          <w:b/>
        </w:rPr>
        <w:t>DAFTAR PENGALAMAN KERJA DI PROVINSI LOKASI KEGIATAN</w:t>
      </w:r>
    </w:p>
    <w:p w14:paraId="7346A407"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rPr>
        <w:t>10 (SEPULUH) TAHUN TERAKHIR</w:t>
      </w:r>
    </w:p>
    <w:p w14:paraId="780F937B" w14:textId="77777777" w:rsidR="008C5BE5" w:rsidRPr="00076AB8" w:rsidRDefault="008C5BE5" w:rsidP="008C5BE5">
      <w:pPr>
        <w:jc w:val="center"/>
        <w:rPr>
          <w:rFonts w:ascii="Footlight MT Light" w:eastAsia="Gentium Basic" w:hAnsi="Footlight MT Light" w:cs="Gentium Basic"/>
          <w:sz w:val="22"/>
          <w:szCs w:val="22"/>
        </w:rPr>
      </w:pPr>
    </w:p>
    <w:p w14:paraId="0899C81A" w14:textId="77777777" w:rsidR="008C5BE5" w:rsidRPr="00076AB8" w:rsidRDefault="008C5BE5" w:rsidP="008C5BE5">
      <w:pPr>
        <w:jc w:val="center"/>
        <w:rPr>
          <w:rFonts w:ascii="Footlight MT Light" w:eastAsia="Gentium Basic" w:hAnsi="Footlight MT Light" w:cs="Gentium Basic"/>
          <w:sz w:val="22"/>
          <w:szCs w:val="22"/>
        </w:rPr>
      </w:pPr>
    </w:p>
    <w:tbl>
      <w:tblPr>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1034"/>
        <w:gridCol w:w="1156"/>
        <w:gridCol w:w="1097"/>
        <w:gridCol w:w="921"/>
        <w:gridCol w:w="921"/>
        <w:gridCol w:w="826"/>
        <w:gridCol w:w="1004"/>
        <w:gridCol w:w="727"/>
      </w:tblGrid>
      <w:tr w:rsidR="008C5BE5" w:rsidRPr="00076AB8" w14:paraId="6CC92056" w14:textId="77777777" w:rsidTr="001B6DE0">
        <w:tc>
          <w:tcPr>
            <w:tcW w:w="570" w:type="dxa"/>
            <w:tcBorders>
              <w:top w:val="single" w:sz="4" w:space="0" w:color="000000"/>
              <w:left w:val="single" w:sz="4" w:space="0" w:color="000000"/>
              <w:bottom w:val="single" w:sz="4" w:space="0" w:color="000000"/>
              <w:right w:val="single" w:sz="4" w:space="0" w:color="000000"/>
            </w:tcBorders>
            <w:vAlign w:val="center"/>
          </w:tcPr>
          <w:p w14:paraId="0E9E4F03" w14:textId="77777777" w:rsidR="008C5BE5" w:rsidRPr="00076AB8" w:rsidRDefault="008C5BE5" w:rsidP="008C5BE5">
            <w:pPr>
              <w:jc w:val="center"/>
              <w:rPr>
                <w:rFonts w:ascii="Footlight MT Light" w:eastAsia="Gentium Basic" w:hAnsi="Footlight MT Light" w:cs="Gentium Basic"/>
                <w:b/>
                <w:sz w:val="22"/>
                <w:szCs w:val="22"/>
              </w:rPr>
            </w:pPr>
          </w:p>
          <w:p w14:paraId="6A49D717"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No.</w:t>
            </w:r>
          </w:p>
          <w:p w14:paraId="2DCD859E" w14:textId="77777777" w:rsidR="008C5BE5" w:rsidRPr="00076AB8" w:rsidRDefault="008C5BE5" w:rsidP="008C5BE5">
            <w:pPr>
              <w:jc w:val="center"/>
              <w:rPr>
                <w:rFonts w:ascii="Footlight MT Light" w:eastAsia="Gentium Basic" w:hAnsi="Footlight MT Light" w:cs="Gentium Basic"/>
                <w:b/>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14:paraId="408BC654" w14:textId="77777777" w:rsidR="008C5BE5" w:rsidRPr="00076AB8" w:rsidRDefault="008C5BE5" w:rsidP="008C5BE5">
            <w:pPr>
              <w:ind w:left="-108" w:right="-77"/>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Pe</w:t>
            </w:r>
            <w:r w:rsidRPr="00076AB8">
              <w:rPr>
                <w:rFonts w:ascii="Footlight MT Light" w:eastAsia="Gentium Basic" w:hAnsi="Footlight MT Light" w:cs="Gentium Basic"/>
                <w:b/>
                <w:sz w:val="22"/>
                <w:szCs w:val="22"/>
                <w:lang w:val="en-US"/>
              </w:rPr>
              <w:t>mberi Pekerjaan</w:t>
            </w:r>
            <w:r w:rsidRPr="00076AB8">
              <w:rPr>
                <w:rFonts w:ascii="Footlight MT Light" w:eastAsia="Gentium Basic" w:hAnsi="Footlight MT Light" w:cs="Gentium Basic"/>
                <w:b/>
                <w:sz w:val="22"/>
                <w:szCs w:val="22"/>
              </w:rPr>
              <w:t>/ Sumber Dana</w:t>
            </w:r>
          </w:p>
        </w:tc>
        <w:tc>
          <w:tcPr>
            <w:tcW w:w="1156" w:type="dxa"/>
            <w:tcBorders>
              <w:top w:val="single" w:sz="4" w:space="0" w:color="000000"/>
              <w:left w:val="single" w:sz="4" w:space="0" w:color="000000"/>
              <w:bottom w:val="single" w:sz="4" w:space="0" w:color="000000"/>
              <w:right w:val="single" w:sz="4" w:space="0" w:color="000000"/>
            </w:tcBorders>
            <w:vAlign w:val="center"/>
          </w:tcPr>
          <w:p w14:paraId="4D446CBE"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Nama Paket Pekerjaan</w:t>
            </w:r>
          </w:p>
        </w:tc>
        <w:tc>
          <w:tcPr>
            <w:tcW w:w="1097" w:type="dxa"/>
            <w:tcBorders>
              <w:top w:val="single" w:sz="4" w:space="0" w:color="000000"/>
              <w:left w:val="single" w:sz="4" w:space="0" w:color="000000"/>
              <w:bottom w:val="single" w:sz="4" w:space="0" w:color="000000"/>
              <w:right w:val="single" w:sz="4" w:space="0" w:color="000000"/>
            </w:tcBorders>
            <w:vAlign w:val="center"/>
          </w:tcPr>
          <w:p w14:paraId="550C81E6"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Lingkup Pekerjaan</w:t>
            </w:r>
          </w:p>
        </w:tc>
        <w:tc>
          <w:tcPr>
            <w:tcW w:w="921" w:type="dxa"/>
            <w:tcBorders>
              <w:top w:val="single" w:sz="4" w:space="0" w:color="000000"/>
              <w:left w:val="single" w:sz="4" w:space="0" w:color="000000"/>
              <w:bottom w:val="single" w:sz="4" w:space="0" w:color="000000"/>
              <w:right w:val="single" w:sz="4" w:space="0" w:color="000000"/>
            </w:tcBorders>
            <w:vAlign w:val="center"/>
          </w:tcPr>
          <w:p w14:paraId="5BE03C54"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Lokasi</w:t>
            </w:r>
          </w:p>
        </w:tc>
        <w:tc>
          <w:tcPr>
            <w:tcW w:w="921" w:type="dxa"/>
            <w:tcBorders>
              <w:top w:val="single" w:sz="4" w:space="0" w:color="000000"/>
              <w:left w:val="single" w:sz="4" w:space="0" w:color="000000"/>
              <w:bottom w:val="single" w:sz="4" w:space="0" w:color="000000"/>
              <w:right w:val="single" w:sz="4" w:space="0" w:color="000000"/>
            </w:tcBorders>
            <w:vAlign w:val="center"/>
          </w:tcPr>
          <w:p w14:paraId="4477524F"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Periode</w:t>
            </w:r>
          </w:p>
        </w:tc>
        <w:tc>
          <w:tcPr>
            <w:tcW w:w="826" w:type="dxa"/>
            <w:tcBorders>
              <w:top w:val="single" w:sz="4" w:space="0" w:color="000000"/>
              <w:left w:val="single" w:sz="4" w:space="0" w:color="000000"/>
              <w:bottom w:val="single" w:sz="4" w:space="0" w:color="000000"/>
              <w:right w:val="single" w:sz="4" w:space="0" w:color="000000"/>
            </w:tcBorders>
            <w:vAlign w:val="center"/>
          </w:tcPr>
          <w:p w14:paraId="309D7AD7"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Orang</w:t>
            </w:r>
          </w:p>
          <w:p w14:paraId="247E514A"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Bulan</w:t>
            </w:r>
          </w:p>
        </w:tc>
        <w:tc>
          <w:tcPr>
            <w:tcW w:w="1004" w:type="dxa"/>
            <w:tcBorders>
              <w:top w:val="single" w:sz="4" w:space="0" w:color="000000"/>
              <w:left w:val="single" w:sz="4" w:space="0" w:color="000000"/>
              <w:bottom w:val="single" w:sz="4" w:space="0" w:color="000000"/>
              <w:right w:val="single" w:sz="4" w:space="0" w:color="000000"/>
            </w:tcBorders>
            <w:vAlign w:val="center"/>
          </w:tcPr>
          <w:p w14:paraId="1D014CCA"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Nilai</w:t>
            </w:r>
          </w:p>
          <w:p w14:paraId="55EBB11B"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Kontrak</w:t>
            </w:r>
          </w:p>
        </w:tc>
        <w:tc>
          <w:tcPr>
            <w:tcW w:w="727" w:type="dxa"/>
            <w:tcBorders>
              <w:top w:val="single" w:sz="4" w:space="0" w:color="000000"/>
              <w:left w:val="single" w:sz="4" w:space="0" w:color="000000"/>
              <w:bottom w:val="single" w:sz="4" w:space="0" w:color="000000"/>
              <w:right w:val="single" w:sz="4" w:space="0" w:color="000000"/>
            </w:tcBorders>
            <w:vAlign w:val="center"/>
          </w:tcPr>
          <w:p w14:paraId="4DF63CD6"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Mitra</w:t>
            </w:r>
          </w:p>
          <w:p w14:paraId="7A88CA63"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Kerja</w:t>
            </w:r>
          </w:p>
        </w:tc>
      </w:tr>
      <w:tr w:rsidR="008C5BE5" w:rsidRPr="00076AB8" w14:paraId="6E1C951F" w14:textId="77777777" w:rsidTr="001B6DE0">
        <w:tc>
          <w:tcPr>
            <w:tcW w:w="570" w:type="dxa"/>
            <w:tcBorders>
              <w:top w:val="single" w:sz="4" w:space="0" w:color="000000"/>
              <w:left w:val="single" w:sz="4" w:space="0" w:color="000000"/>
              <w:bottom w:val="single" w:sz="4" w:space="0" w:color="000000"/>
              <w:right w:val="single" w:sz="4" w:space="0" w:color="000000"/>
            </w:tcBorders>
          </w:tcPr>
          <w:p w14:paraId="7AEA847D"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1</w:t>
            </w:r>
          </w:p>
        </w:tc>
        <w:tc>
          <w:tcPr>
            <w:tcW w:w="1034" w:type="dxa"/>
            <w:tcBorders>
              <w:top w:val="single" w:sz="4" w:space="0" w:color="000000"/>
              <w:left w:val="single" w:sz="4" w:space="0" w:color="000000"/>
              <w:bottom w:val="single" w:sz="4" w:space="0" w:color="000000"/>
              <w:right w:val="single" w:sz="4" w:space="0" w:color="000000"/>
            </w:tcBorders>
          </w:tcPr>
          <w:p w14:paraId="11E9BC5A"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2</w:t>
            </w:r>
          </w:p>
        </w:tc>
        <w:tc>
          <w:tcPr>
            <w:tcW w:w="1156" w:type="dxa"/>
            <w:tcBorders>
              <w:top w:val="single" w:sz="4" w:space="0" w:color="000000"/>
              <w:left w:val="single" w:sz="4" w:space="0" w:color="000000"/>
              <w:bottom w:val="single" w:sz="4" w:space="0" w:color="000000"/>
              <w:right w:val="single" w:sz="4" w:space="0" w:color="000000"/>
            </w:tcBorders>
          </w:tcPr>
          <w:p w14:paraId="4EEB95CC"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3</w:t>
            </w:r>
          </w:p>
        </w:tc>
        <w:tc>
          <w:tcPr>
            <w:tcW w:w="1097" w:type="dxa"/>
            <w:tcBorders>
              <w:top w:val="single" w:sz="4" w:space="0" w:color="000000"/>
              <w:left w:val="single" w:sz="4" w:space="0" w:color="000000"/>
              <w:bottom w:val="single" w:sz="4" w:space="0" w:color="000000"/>
              <w:right w:val="single" w:sz="4" w:space="0" w:color="000000"/>
            </w:tcBorders>
          </w:tcPr>
          <w:p w14:paraId="3EDE896D"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4</w:t>
            </w:r>
          </w:p>
        </w:tc>
        <w:tc>
          <w:tcPr>
            <w:tcW w:w="921" w:type="dxa"/>
            <w:tcBorders>
              <w:top w:val="single" w:sz="4" w:space="0" w:color="000000"/>
              <w:left w:val="single" w:sz="4" w:space="0" w:color="000000"/>
              <w:bottom w:val="single" w:sz="4" w:space="0" w:color="000000"/>
              <w:right w:val="single" w:sz="4" w:space="0" w:color="000000"/>
            </w:tcBorders>
          </w:tcPr>
          <w:p w14:paraId="7A4AFE06"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5</w:t>
            </w:r>
          </w:p>
        </w:tc>
        <w:tc>
          <w:tcPr>
            <w:tcW w:w="921" w:type="dxa"/>
            <w:tcBorders>
              <w:top w:val="single" w:sz="4" w:space="0" w:color="000000"/>
              <w:left w:val="single" w:sz="4" w:space="0" w:color="000000"/>
              <w:bottom w:val="single" w:sz="4" w:space="0" w:color="000000"/>
              <w:right w:val="single" w:sz="4" w:space="0" w:color="000000"/>
            </w:tcBorders>
          </w:tcPr>
          <w:p w14:paraId="2A002DCF"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6</w:t>
            </w:r>
          </w:p>
        </w:tc>
        <w:tc>
          <w:tcPr>
            <w:tcW w:w="826" w:type="dxa"/>
            <w:tcBorders>
              <w:top w:val="single" w:sz="4" w:space="0" w:color="000000"/>
              <w:left w:val="single" w:sz="4" w:space="0" w:color="000000"/>
              <w:bottom w:val="single" w:sz="4" w:space="0" w:color="000000"/>
              <w:right w:val="single" w:sz="4" w:space="0" w:color="000000"/>
            </w:tcBorders>
          </w:tcPr>
          <w:p w14:paraId="63EA1AF7"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7</w:t>
            </w:r>
          </w:p>
        </w:tc>
        <w:tc>
          <w:tcPr>
            <w:tcW w:w="1004" w:type="dxa"/>
            <w:tcBorders>
              <w:top w:val="single" w:sz="4" w:space="0" w:color="000000"/>
              <w:left w:val="single" w:sz="4" w:space="0" w:color="000000"/>
              <w:bottom w:val="single" w:sz="4" w:space="0" w:color="000000"/>
              <w:right w:val="single" w:sz="4" w:space="0" w:color="000000"/>
            </w:tcBorders>
          </w:tcPr>
          <w:p w14:paraId="27195B7C"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8</w:t>
            </w:r>
          </w:p>
        </w:tc>
        <w:tc>
          <w:tcPr>
            <w:tcW w:w="727" w:type="dxa"/>
            <w:tcBorders>
              <w:top w:val="single" w:sz="4" w:space="0" w:color="000000"/>
              <w:left w:val="single" w:sz="4" w:space="0" w:color="000000"/>
              <w:bottom w:val="single" w:sz="4" w:space="0" w:color="000000"/>
              <w:right w:val="single" w:sz="4" w:space="0" w:color="000000"/>
            </w:tcBorders>
          </w:tcPr>
          <w:p w14:paraId="12D77127"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9</w:t>
            </w:r>
          </w:p>
        </w:tc>
      </w:tr>
      <w:tr w:rsidR="008C5BE5" w:rsidRPr="00076AB8" w14:paraId="262CF3E5" w14:textId="77777777" w:rsidTr="001B6DE0">
        <w:tc>
          <w:tcPr>
            <w:tcW w:w="570" w:type="dxa"/>
            <w:tcBorders>
              <w:top w:val="single" w:sz="4" w:space="0" w:color="000000"/>
              <w:left w:val="single" w:sz="4" w:space="0" w:color="000000"/>
              <w:bottom w:val="single" w:sz="4" w:space="0" w:color="000000"/>
              <w:right w:val="single" w:sz="4" w:space="0" w:color="000000"/>
            </w:tcBorders>
          </w:tcPr>
          <w:p w14:paraId="5991A9B1" w14:textId="77777777" w:rsidR="008C5BE5" w:rsidRPr="00076AB8" w:rsidRDefault="008C5BE5" w:rsidP="008C5BE5">
            <w:pPr>
              <w:jc w:val="center"/>
              <w:rPr>
                <w:rFonts w:ascii="Footlight MT Light" w:eastAsia="Gentium Basic" w:hAnsi="Footlight MT Light" w:cs="Gentium Basic"/>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4427C6A3" w14:textId="77777777" w:rsidR="008C5BE5" w:rsidRPr="00076AB8" w:rsidRDefault="008C5BE5" w:rsidP="008C5BE5">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44FC452A" w14:textId="77777777" w:rsidR="008C5BE5" w:rsidRPr="00076AB8" w:rsidRDefault="008C5BE5" w:rsidP="008C5BE5">
            <w:pPr>
              <w:jc w:val="center"/>
              <w:rPr>
                <w:rFonts w:ascii="Footlight MT Light" w:eastAsia="Gentium Basic" w:hAnsi="Footlight MT Light" w:cs="Gentium Basic"/>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1CF62FF5" w14:textId="77777777" w:rsidR="008C5BE5" w:rsidRPr="00076AB8" w:rsidRDefault="008C5BE5" w:rsidP="008C5BE5">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2B9A795C" w14:textId="77777777" w:rsidR="008C5BE5" w:rsidRPr="00076AB8" w:rsidRDefault="008C5BE5" w:rsidP="008C5BE5">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602E9077" w14:textId="77777777" w:rsidR="008C5BE5" w:rsidRPr="00076AB8" w:rsidRDefault="008C5BE5" w:rsidP="008C5BE5">
            <w:pPr>
              <w:jc w:val="center"/>
              <w:rPr>
                <w:rFonts w:ascii="Footlight MT Light" w:eastAsia="Gentium Basic" w:hAnsi="Footlight MT Light" w:cs="Gentium Basic"/>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75692175" w14:textId="77777777" w:rsidR="008C5BE5" w:rsidRPr="00076AB8" w:rsidRDefault="008C5BE5" w:rsidP="008C5BE5">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5D358BD9" w14:textId="77777777" w:rsidR="008C5BE5" w:rsidRPr="00076AB8" w:rsidRDefault="008C5BE5" w:rsidP="008C5BE5">
            <w:pPr>
              <w:jc w:val="center"/>
              <w:rPr>
                <w:rFonts w:ascii="Footlight MT Light" w:eastAsia="Gentium Basic" w:hAnsi="Footlight MT Light" w:cs="Gentium Basic"/>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6A42F7E5" w14:textId="77777777" w:rsidR="008C5BE5" w:rsidRPr="00076AB8" w:rsidRDefault="008C5BE5" w:rsidP="008C5BE5">
            <w:pPr>
              <w:jc w:val="center"/>
              <w:rPr>
                <w:rFonts w:ascii="Footlight MT Light" w:eastAsia="Gentium Basic" w:hAnsi="Footlight MT Light" w:cs="Gentium Basic"/>
                <w:sz w:val="22"/>
                <w:szCs w:val="22"/>
              </w:rPr>
            </w:pPr>
          </w:p>
        </w:tc>
      </w:tr>
      <w:tr w:rsidR="008C5BE5" w:rsidRPr="00076AB8" w14:paraId="3F574E69" w14:textId="77777777" w:rsidTr="001B6DE0">
        <w:tc>
          <w:tcPr>
            <w:tcW w:w="570" w:type="dxa"/>
            <w:tcBorders>
              <w:top w:val="single" w:sz="4" w:space="0" w:color="000000"/>
              <w:left w:val="single" w:sz="4" w:space="0" w:color="000000"/>
              <w:bottom w:val="single" w:sz="4" w:space="0" w:color="000000"/>
              <w:right w:val="single" w:sz="4" w:space="0" w:color="000000"/>
            </w:tcBorders>
          </w:tcPr>
          <w:p w14:paraId="25955AA8" w14:textId="77777777" w:rsidR="008C5BE5" w:rsidRPr="00076AB8" w:rsidRDefault="008C5BE5" w:rsidP="008C5BE5">
            <w:pPr>
              <w:jc w:val="center"/>
              <w:rPr>
                <w:rFonts w:ascii="Footlight MT Light" w:eastAsia="Gentium Basic" w:hAnsi="Footlight MT Light" w:cs="Gentium Basic"/>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6DC396ED" w14:textId="77777777" w:rsidR="008C5BE5" w:rsidRPr="00076AB8" w:rsidRDefault="008C5BE5" w:rsidP="008C5BE5">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0381EF46" w14:textId="77777777" w:rsidR="008C5BE5" w:rsidRPr="00076AB8" w:rsidRDefault="008C5BE5" w:rsidP="008C5BE5">
            <w:pPr>
              <w:jc w:val="center"/>
              <w:rPr>
                <w:rFonts w:ascii="Footlight MT Light" w:eastAsia="Gentium Basic" w:hAnsi="Footlight MT Light" w:cs="Gentium Basic"/>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2AC4F692" w14:textId="77777777" w:rsidR="008C5BE5" w:rsidRPr="00076AB8" w:rsidRDefault="008C5BE5" w:rsidP="008C5BE5">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613403F9" w14:textId="77777777" w:rsidR="008C5BE5" w:rsidRPr="00076AB8" w:rsidRDefault="008C5BE5" w:rsidP="008C5BE5">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2389457E" w14:textId="77777777" w:rsidR="008C5BE5" w:rsidRPr="00076AB8" w:rsidRDefault="008C5BE5" w:rsidP="008C5BE5">
            <w:pPr>
              <w:jc w:val="center"/>
              <w:rPr>
                <w:rFonts w:ascii="Footlight MT Light" w:eastAsia="Gentium Basic" w:hAnsi="Footlight MT Light" w:cs="Gentium Basic"/>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643BCB09" w14:textId="77777777" w:rsidR="008C5BE5" w:rsidRPr="00076AB8" w:rsidRDefault="008C5BE5" w:rsidP="008C5BE5">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64E9176C" w14:textId="77777777" w:rsidR="008C5BE5" w:rsidRPr="00076AB8" w:rsidRDefault="008C5BE5" w:rsidP="008C5BE5">
            <w:pPr>
              <w:jc w:val="center"/>
              <w:rPr>
                <w:rFonts w:ascii="Footlight MT Light" w:eastAsia="Gentium Basic" w:hAnsi="Footlight MT Light" w:cs="Gentium Basic"/>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5D346D70" w14:textId="77777777" w:rsidR="008C5BE5" w:rsidRPr="00076AB8" w:rsidRDefault="008C5BE5" w:rsidP="008C5BE5">
            <w:pPr>
              <w:jc w:val="center"/>
              <w:rPr>
                <w:rFonts w:ascii="Footlight MT Light" w:eastAsia="Gentium Basic" w:hAnsi="Footlight MT Light" w:cs="Gentium Basic"/>
                <w:sz w:val="22"/>
                <w:szCs w:val="22"/>
              </w:rPr>
            </w:pPr>
          </w:p>
        </w:tc>
      </w:tr>
      <w:tr w:rsidR="008C5BE5" w:rsidRPr="00076AB8" w14:paraId="149F77C2" w14:textId="77777777" w:rsidTr="001B6DE0">
        <w:tc>
          <w:tcPr>
            <w:tcW w:w="570" w:type="dxa"/>
            <w:tcBorders>
              <w:top w:val="single" w:sz="4" w:space="0" w:color="000000"/>
              <w:left w:val="single" w:sz="4" w:space="0" w:color="000000"/>
              <w:bottom w:val="single" w:sz="4" w:space="0" w:color="000000"/>
              <w:right w:val="single" w:sz="4" w:space="0" w:color="000000"/>
            </w:tcBorders>
          </w:tcPr>
          <w:p w14:paraId="1367DB21" w14:textId="77777777" w:rsidR="008C5BE5" w:rsidRPr="00076AB8" w:rsidRDefault="008C5BE5" w:rsidP="008C5BE5">
            <w:pPr>
              <w:jc w:val="center"/>
              <w:rPr>
                <w:rFonts w:ascii="Footlight MT Light" w:eastAsia="Gentium Basic" w:hAnsi="Footlight MT Light" w:cs="Gentium Basic"/>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124E3152" w14:textId="77777777" w:rsidR="008C5BE5" w:rsidRPr="00076AB8" w:rsidRDefault="008C5BE5" w:rsidP="008C5BE5">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5CC6D055" w14:textId="77777777" w:rsidR="008C5BE5" w:rsidRPr="00076AB8" w:rsidRDefault="008C5BE5" w:rsidP="008C5BE5">
            <w:pPr>
              <w:jc w:val="center"/>
              <w:rPr>
                <w:rFonts w:ascii="Footlight MT Light" w:eastAsia="Gentium Basic" w:hAnsi="Footlight MT Light" w:cs="Gentium Basic"/>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523339E6" w14:textId="77777777" w:rsidR="008C5BE5" w:rsidRPr="00076AB8" w:rsidRDefault="008C5BE5" w:rsidP="008C5BE5">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12411169" w14:textId="77777777" w:rsidR="008C5BE5" w:rsidRPr="00076AB8" w:rsidRDefault="008C5BE5" w:rsidP="008C5BE5">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6545AF5A" w14:textId="77777777" w:rsidR="008C5BE5" w:rsidRPr="00076AB8" w:rsidRDefault="008C5BE5" w:rsidP="008C5BE5">
            <w:pPr>
              <w:jc w:val="center"/>
              <w:rPr>
                <w:rFonts w:ascii="Footlight MT Light" w:eastAsia="Gentium Basic" w:hAnsi="Footlight MT Light" w:cs="Gentium Basic"/>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3D64F11A" w14:textId="77777777" w:rsidR="008C5BE5" w:rsidRPr="00076AB8" w:rsidRDefault="008C5BE5" w:rsidP="008C5BE5">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64825161" w14:textId="77777777" w:rsidR="008C5BE5" w:rsidRPr="00076AB8" w:rsidRDefault="008C5BE5" w:rsidP="008C5BE5">
            <w:pPr>
              <w:jc w:val="center"/>
              <w:rPr>
                <w:rFonts w:ascii="Footlight MT Light" w:eastAsia="Gentium Basic" w:hAnsi="Footlight MT Light" w:cs="Gentium Basic"/>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7678D565" w14:textId="77777777" w:rsidR="008C5BE5" w:rsidRPr="00076AB8" w:rsidRDefault="008C5BE5" w:rsidP="008C5BE5">
            <w:pPr>
              <w:jc w:val="center"/>
              <w:rPr>
                <w:rFonts w:ascii="Footlight MT Light" w:eastAsia="Gentium Basic" w:hAnsi="Footlight MT Light" w:cs="Gentium Basic"/>
                <w:sz w:val="22"/>
                <w:szCs w:val="22"/>
              </w:rPr>
            </w:pPr>
          </w:p>
        </w:tc>
      </w:tr>
      <w:tr w:rsidR="008C5BE5" w:rsidRPr="00076AB8" w14:paraId="14983C52" w14:textId="77777777" w:rsidTr="001B6DE0">
        <w:tc>
          <w:tcPr>
            <w:tcW w:w="570" w:type="dxa"/>
            <w:tcBorders>
              <w:top w:val="single" w:sz="4" w:space="0" w:color="000000"/>
              <w:left w:val="single" w:sz="4" w:space="0" w:color="000000"/>
              <w:bottom w:val="single" w:sz="4" w:space="0" w:color="000000"/>
              <w:right w:val="single" w:sz="4" w:space="0" w:color="000000"/>
            </w:tcBorders>
          </w:tcPr>
          <w:p w14:paraId="44C20EE4" w14:textId="77777777" w:rsidR="008C5BE5" w:rsidRPr="00076AB8" w:rsidRDefault="008C5BE5" w:rsidP="008C5BE5">
            <w:pPr>
              <w:jc w:val="center"/>
              <w:rPr>
                <w:rFonts w:ascii="Footlight MT Light" w:eastAsia="Gentium Basic" w:hAnsi="Footlight MT Light" w:cs="Gentium Basic"/>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63C20A42" w14:textId="77777777" w:rsidR="008C5BE5" w:rsidRPr="00076AB8" w:rsidRDefault="008C5BE5" w:rsidP="008C5BE5">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2610601E" w14:textId="77777777" w:rsidR="008C5BE5" w:rsidRPr="00076AB8" w:rsidRDefault="008C5BE5" w:rsidP="008C5BE5">
            <w:pPr>
              <w:jc w:val="center"/>
              <w:rPr>
                <w:rFonts w:ascii="Footlight MT Light" w:eastAsia="Gentium Basic" w:hAnsi="Footlight MT Light" w:cs="Gentium Basic"/>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5D442614" w14:textId="77777777" w:rsidR="008C5BE5" w:rsidRPr="00076AB8" w:rsidRDefault="008C5BE5" w:rsidP="008C5BE5">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1A75BC89" w14:textId="77777777" w:rsidR="008C5BE5" w:rsidRPr="00076AB8" w:rsidRDefault="008C5BE5" w:rsidP="008C5BE5">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31CEA37F" w14:textId="77777777" w:rsidR="008C5BE5" w:rsidRPr="00076AB8" w:rsidRDefault="008C5BE5" w:rsidP="008C5BE5">
            <w:pPr>
              <w:jc w:val="center"/>
              <w:rPr>
                <w:rFonts w:ascii="Footlight MT Light" w:eastAsia="Gentium Basic" w:hAnsi="Footlight MT Light" w:cs="Gentium Basic"/>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5F62FCCD" w14:textId="77777777" w:rsidR="008C5BE5" w:rsidRPr="00076AB8" w:rsidRDefault="008C5BE5" w:rsidP="008C5BE5">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7389311E" w14:textId="77777777" w:rsidR="008C5BE5" w:rsidRPr="00076AB8" w:rsidRDefault="008C5BE5" w:rsidP="008C5BE5">
            <w:pPr>
              <w:jc w:val="center"/>
              <w:rPr>
                <w:rFonts w:ascii="Footlight MT Light" w:eastAsia="Gentium Basic" w:hAnsi="Footlight MT Light" w:cs="Gentium Basic"/>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712E3445" w14:textId="77777777" w:rsidR="008C5BE5" w:rsidRPr="00076AB8" w:rsidRDefault="008C5BE5" w:rsidP="008C5BE5">
            <w:pPr>
              <w:jc w:val="center"/>
              <w:rPr>
                <w:rFonts w:ascii="Footlight MT Light" w:eastAsia="Gentium Basic" w:hAnsi="Footlight MT Light" w:cs="Gentium Basic"/>
                <w:sz w:val="22"/>
                <w:szCs w:val="22"/>
              </w:rPr>
            </w:pPr>
          </w:p>
        </w:tc>
      </w:tr>
      <w:tr w:rsidR="008C5BE5" w:rsidRPr="00076AB8" w14:paraId="170D8401" w14:textId="77777777" w:rsidTr="001B6DE0">
        <w:tc>
          <w:tcPr>
            <w:tcW w:w="570" w:type="dxa"/>
            <w:tcBorders>
              <w:top w:val="single" w:sz="4" w:space="0" w:color="000000"/>
              <w:left w:val="single" w:sz="4" w:space="0" w:color="000000"/>
              <w:bottom w:val="single" w:sz="4" w:space="0" w:color="000000"/>
              <w:right w:val="single" w:sz="4" w:space="0" w:color="000000"/>
            </w:tcBorders>
          </w:tcPr>
          <w:p w14:paraId="2F4ED601" w14:textId="77777777" w:rsidR="008C5BE5" w:rsidRPr="00076AB8" w:rsidRDefault="008C5BE5" w:rsidP="008C5BE5">
            <w:pPr>
              <w:jc w:val="center"/>
              <w:rPr>
                <w:rFonts w:ascii="Footlight MT Light" w:eastAsia="Gentium Basic" w:hAnsi="Footlight MT Light" w:cs="Gentium Basic"/>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7E74B163" w14:textId="77777777" w:rsidR="008C5BE5" w:rsidRPr="00076AB8" w:rsidRDefault="008C5BE5" w:rsidP="008C5BE5">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5DC618AD" w14:textId="77777777" w:rsidR="008C5BE5" w:rsidRPr="00076AB8" w:rsidRDefault="008C5BE5" w:rsidP="008C5BE5">
            <w:pPr>
              <w:jc w:val="center"/>
              <w:rPr>
                <w:rFonts w:ascii="Footlight MT Light" w:eastAsia="Gentium Basic" w:hAnsi="Footlight MT Light" w:cs="Gentium Basic"/>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13AD8C7A" w14:textId="77777777" w:rsidR="008C5BE5" w:rsidRPr="00076AB8" w:rsidRDefault="008C5BE5" w:rsidP="008C5BE5">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03F2DFD1" w14:textId="77777777" w:rsidR="008C5BE5" w:rsidRPr="00076AB8" w:rsidRDefault="008C5BE5" w:rsidP="008C5BE5">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178110F2" w14:textId="77777777" w:rsidR="008C5BE5" w:rsidRPr="00076AB8" w:rsidRDefault="008C5BE5" w:rsidP="008C5BE5">
            <w:pPr>
              <w:jc w:val="center"/>
              <w:rPr>
                <w:rFonts w:ascii="Footlight MT Light" w:eastAsia="Gentium Basic" w:hAnsi="Footlight MT Light" w:cs="Gentium Basic"/>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4D73DA59" w14:textId="77777777" w:rsidR="008C5BE5" w:rsidRPr="00076AB8" w:rsidRDefault="008C5BE5" w:rsidP="008C5BE5">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708C5847" w14:textId="77777777" w:rsidR="008C5BE5" w:rsidRPr="00076AB8" w:rsidRDefault="008C5BE5" w:rsidP="008C5BE5">
            <w:pPr>
              <w:jc w:val="center"/>
              <w:rPr>
                <w:rFonts w:ascii="Footlight MT Light" w:eastAsia="Gentium Basic" w:hAnsi="Footlight MT Light" w:cs="Gentium Basic"/>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532394BA" w14:textId="77777777" w:rsidR="008C5BE5" w:rsidRPr="00076AB8" w:rsidRDefault="008C5BE5" w:rsidP="008C5BE5">
            <w:pPr>
              <w:jc w:val="center"/>
              <w:rPr>
                <w:rFonts w:ascii="Footlight MT Light" w:eastAsia="Gentium Basic" w:hAnsi="Footlight MT Light" w:cs="Gentium Basic"/>
                <w:sz w:val="22"/>
                <w:szCs w:val="22"/>
              </w:rPr>
            </w:pPr>
          </w:p>
        </w:tc>
      </w:tr>
      <w:tr w:rsidR="008C5BE5" w:rsidRPr="00076AB8" w14:paraId="40E63F4D" w14:textId="77777777" w:rsidTr="001B6DE0">
        <w:tc>
          <w:tcPr>
            <w:tcW w:w="570" w:type="dxa"/>
            <w:tcBorders>
              <w:top w:val="single" w:sz="4" w:space="0" w:color="000000"/>
              <w:left w:val="single" w:sz="4" w:space="0" w:color="000000"/>
              <w:bottom w:val="single" w:sz="4" w:space="0" w:color="000000"/>
              <w:right w:val="single" w:sz="4" w:space="0" w:color="000000"/>
            </w:tcBorders>
          </w:tcPr>
          <w:p w14:paraId="7C8DEB6F" w14:textId="77777777" w:rsidR="008C5BE5" w:rsidRPr="00076AB8" w:rsidRDefault="008C5BE5" w:rsidP="008C5BE5">
            <w:pPr>
              <w:jc w:val="center"/>
              <w:rPr>
                <w:rFonts w:ascii="Footlight MT Light" w:eastAsia="Gentium Basic" w:hAnsi="Footlight MT Light" w:cs="Gentium Basic"/>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6B8DEFB1" w14:textId="77777777" w:rsidR="008C5BE5" w:rsidRPr="00076AB8" w:rsidRDefault="008C5BE5" w:rsidP="008C5BE5">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3F314892" w14:textId="77777777" w:rsidR="008C5BE5" w:rsidRPr="00076AB8" w:rsidRDefault="008C5BE5" w:rsidP="008C5BE5">
            <w:pPr>
              <w:jc w:val="center"/>
              <w:rPr>
                <w:rFonts w:ascii="Footlight MT Light" w:eastAsia="Gentium Basic" w:hAnsi="Footlight MT Light" w:cs="Gentium Basic"/>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60B9D8D6" w14:textId="77777777" w:rsidR="008C5BE5" w:rsidRPr="00076AB8" w:rsidRDefault="008C5BE5" w:rsidP="008C5BE5">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54C074BD" w14:textId="77777777" w:rsidR="008C5BE5" w:rsidRPr="00076AB8" w:rsidRDefault="008C5BE5" w:rsidP="008C5BE5">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764B5F2F" w14:textId="77777777" w:rsidR="008C5BE5" w:rsidRPr="00076AB8" w:rsidRDefault="008C5BE5" w:rsidP="008C5BE5">
            <w:pPr>
              <w:jc w:val="center"/>
              <w:rPr>
                <w:rFonts w:ascii="Footlight MT Light" w:eastAsia="Gentium Basic" w:hAnsi="Footlight MT Light" w:cs="Gentium Basic"/>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448F76D3" w14:textId="77777777" w:rsidR="008C5BE5" w:rsidRPr="00076AB8" w:rsidRDefault="008C5BE5" w:rsidP="008C5BE5">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4ECE5418" w14:textId="77777777" w:rsidR="008C5BE5" w:rsidRPr="00076AB8" w:rsidRDefault="008C5BE5" w:rsidP="008C5BE5">
            <w:pPr>
              <w:jc w:val="center"/>
              <w:rPr>
                <w:rFonts w:ascii="Footlight MT Light" w:eastAsia="Gentium Basic" w:hAnsi="Footlight MT Light" w:cs="Gentium Basic"/>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5C7CF595" w14:textId="77777777" w:rsidR="008C5BE5" w:rsidRPr="00076AB8" w:rsidRDefault="008C5BE5" w:rsidP="008C5BE5">
            <w:pPr>
              <w:jc w:val="center"/>
              <w:rPr>
                <w:rFonts w:ascii="Footlight MT Light" w:eastAsia="Gentium Basic" w:hAnsi="Footlight MT Light" w:cs="Gentium Basic"/>
                <w:sz w:val="22"/>
                <w:szCs w:val="22"/>
              </w:rPr>
            </w:pPr>
          </w:p>
        </w:tc>
      </w:tr>
      <w:tr w:rsidR="008C5BE5" w:rsidRPr="00076AB8" w14:paraId="069BC1E6" w14:textId="77777777" w:rsidTr="001B6DE0">
        <w:tc>
          <w:tcPr>
            <w:tcW w:w="570" w:type="dxa"/>
            <w:tcBorders>
              <w:top w:val="single" w:sz="4" w:space="0" w:color="000000"/>
              <w:left w:val="single" w:sz="4" w:space="0" w:color="000000"/>
              <w:bottom w:val="single" w:sz="4" w:space="0" w:color="000000"/>
              <w:right w:val="single" w:sz="4" w:space="0" w:color="000000"/>
            </w:tcBorders>
          </w:tcPr>
          <w:p w14:paraId="5C175592" w14:textId="77777777" w:rsidR="008C5BE5" w:rsidRPr="00076AB8" w:rsidRDefault="008C5BE5" w:rsidP="008C5BE5">
            <w:pPr>
              <w:jc w:val="center"/>
              <w:rPr>
                <w:rFonts w:ascii="Footlight MT Light" w:eastAsia="Gentium Basic" w:hAnsi="Footlight MT Light" w:cs="Gentium Basic"/>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063AB1C3" w14:textId="77777777" w:rsidR="008C5BE5" w:rsidRPr="00076AB8" w:rsidRDefault="008C5BE5" w:rsidP="008C5BE5">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14C232A6" w14:textId="77777777" w:rsidR="008C5BE5" w:rsidRPr="00076AB8" w:rsidRDefault="008C5BE5" w:rsidP="008C5BE5">
            <w:pPr>
              <w:jc w:val="center"/>
              <w:rPr>
                <w:rFonts w:ascii="Footlight MT Light" w:eastAsia="Gentium Basic" w:hAnsi="Footlight MT Light" w:cs="Gentium Basic"/>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791DD59B" w14:textId="77777777" w:rsidR="008C5BE5" w:rsidRPr="00076AB8" w:rsidRDefault="008C5BE5" w:rsidP="008C5BE5">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08988A35" w14:textId="77777777" w:rsidR="008C5BE5" w:rsidRPr="00076AB8" w:rsidRDefault="008C5BE5" w:rsidP="008C5BE5">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5EFAC022" w14:textId="77777777" w:rsidR="008C5BE5" w:rsidRPr="00076AB8" w:rsidRDefault="008C5BE5" w:rsidP="008C5BE5">
            <w:pPr>
              <w:jc w:val="center"/>
              <w:rPr>
                <w:rFonts w:ascii="Footlight MT Light" w:eastAsia="Gentium Basic" w:hAnsi="Footlight MT Light" w:cs="Gentium Basic"/>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54A9D0FC" w14:textId="77777777" w:rsidR="008C5BE5" w:rsidRPr="00076AB8" w:rsidRDefault="008C5BE5" w:rsidP="008C5BE5">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11C33E53" w14:textId="77777777" w:rsidR="008C5BE5" w:rsidRPr="00076AB8" w:rsidRDefault="008C5BE5" w:rsidP="008C5BE5">
            <w:pPr>
              <w:jc w:val="center"/>
              <w:rPr>
                <w:rFonts w:ascii="Footlight MT Light" w:eastAsia="Gentium Basic" w:hAnsi="Footlight MT Light" w:cs="Gentium Basic"/>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0A3AA36A" w14:textId="77777777" w:rsidR="008C5BE5" w:rsidRPr="00076AB8" w:rsidRDefault="008C5BE5" w:rsidP="008C5BE5">
            <w:pPr>
              <w:jc w:val="center"/>
              <w:rPr>
                <w:rFonts w:ascii="Footlight MT Light" w:eastAsia="Gentium Basic" w:hAnsi="Footlight MT Light" w:cs="Gentium Basic"/>
                <w:sz w:val="22"/>
                <w:szCs w:val="22"/>
              </w:rPr>
            </w:pPr>
          </w:p>
        </w:tc>
      </w:tr>
      <w:tr w:rsidR="008C5BE5" w:rsidRPr="00076AB8" w14:paraId="2610FD29" w14:textId="77777777" w:rsidTr="001B6DE0">
        <w:tc>
          <w:tcPr>
            <w:tcW w:w="570" w:type="dxa"/>
            <w:tcBorders>
              <w:top w:val="single" w:sz="4" w:space="0" w:color="000000"/>
              <w:left w:val="single" w:sz="4" w:space="0" w:color="000000"/>
              <w:bottom w:val="single" w:sz="4" w:space="0" w:color="000000"/>
              <w:right w:val="single" w:sz="4" w:space="0" w:color="000000"/>
            </w:tcBorders>
          </w:tcPr>
          <w:p w14:paraId="206A445C" w14:textId="77777777" w:rsidR="008C5BE5" w:rsidRPr="00076AB8" w:rsidRDefault="008C5BE5" w:rsidP="008C5BE5">
            <w:pPr>
              <w:jc w:val="center"/>
              <w:rPr>
                <w:rFonts w:ascii="Footlight MT Light" w:eastAsia="Gentium Basic" w:hAnsi="Footlight MT Light" w:cs="Gentium Basic"/>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27CD52EB" w14:textId="77777777" w:rsidR="008C5BE5" w:rsidRPr="00076AB8" w:rsidRDefault="008C5BE5" w:rsidP="008C5BE5">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0AF2BE84" w14:textId="77777777" w:rsidR="008C5BE5" w:rsidRPr="00076AB8" w:rsidRDefault="008C5BE5" w:rsidP="008C5BE5">
            <w:pPr>
              <w:jc w:val="center"/>
              <w:rPr>
                <w:rFonts w:ascii="Footlight MT Light" w:eastAsia="Gentium Basic" w:hAnsi="Footlight MT Light" w:cs="Gentium Basic"/>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1D8389D3" w14:textId="77777777" w:rsidR="008C5BE5" w:rsidRPr="00076AB8" w:rsidRDefault="008C5BE5" w:rsidP="008C5BE5">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5A4B1C26" w14:textId="77777777" w:rsidR="008C5BE5" w:rsidRPr="00076AB8" w:rsidRDefault="008C5BE5" w:rsidP="008C5BE5">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0E83B600" w14:textId="77777777" w:rsidR="008C5BE5" w:rsidRPr="00076AB8" w:rsidRDefault="008C5BE5" w:rsidP="008C5BE5">
            <w:pPr>
              <w:jc w:val="center"/>
              <w:rPr>
                <w:rFonts w:ascii="Footlight MT Light" w:eastAsia="Gentium Basic" w:hAnsi="Footlight MT Light" w:cs="Gentium Basic"/>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6DE9C975" w14:textId="77777777" w:rsidR="008C5BE5" w:rsidRPr="00076AB8" w:rsidRDefault="008C5BE5" w:rsidP="008C5BE5">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3CE274D5" w14:textId="77777777" w:rsidR="008C5BE5" w:rsidRPr="00076AB8" w:rsidRDefault="008C5BE5" w:rsidP="008C5BE5">
            <w:pPr>
              <w:jc w:val="center"/>
              <w:rPr>
                <w:rFonts w:ascii="Footlight MT Light" w:eastAsia="Gentium Basic" w:hAnsi="Footlight MT Light" w:cs="Gentium Basic"/>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56A8D570" w14:textId="77777777" w:rsidR="008C5BE5" w:rsidRPr="00076AB8" w:rsidRDefault="008C5BE5" w:rsidP="008C5BE5">
            <w:pPr>
              <w:jc w:val="center"/>
              <w:rPr>
                <w:rFonts w:ascii="Footlight MT Light" w:eastAsia="Gentium Basic" w:hAnsi="Footlight MT Light" w:cs="Gentium Basic"/>
                <w:sz w:val="22"/>
                <w:szCs w:val="22"/>
              </w:rPr>
            </w:pPr>
          </w:p>
        </w:tc>
      </w:tr>
      <w:tr w:rsidR="008C5BE5" w:rsidRPr="00076AB8" w14:paraId="23095B33" w14:textId="77777777" w:rsidTr="001B6DE0">
        <w:tc>
          <w:tcPr>
            <w:tcW w:w="570" w:type="dxa"/>
            <w:tcBorders>
              <w:top w:val="single" w:sz="4" w:space="0" w:color="000000"/>
              <w:left w:val="single" w:sz="4" w:space="0" w:color="000000"/>
              <w:bottom w:val="single" w:sz="4" w:space="0" w:color="000000"/>
              <w:right w:val="single" w:sz="4" w:space="0" w:color="000000"/>
            </w:tcBorders>
          </w:tcPr>
          <w:p w14:paraId="74CCCEB4" w14:textId="77777777" w:rsidR="008C5BE5" w:rsidRPr="00076AB8" w:rsidRDefault="008C5BE5" w:rsidP="008C5BE5">
            <w:pPr>
              <w:jc w:val="center"/>
              <w:rPr>
                <w:rFonts w:ascii="Footlight MT Light" w:eastAsia="Gentium Basic" w:hAnsi="Footlight MT Light" w:cs="Gentium Basic"/>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7022D429" w14:textId="77777777" w:rsidR="008C5BE5" w:rsidRPr="00076AB8" w:rsidRDefault="008C5BE5" w:rsidP="008C5BE5">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03322401" w14:textId="77777777" w:rsidR="008C5BE5" w:rsidRPr="00076AB8" w:rsidRDefault="008C5BE5" w:rsidP="008C5BE5">
            <w:pPr>
              <w:jc w:val="center"/>
              <w:rPr>
                <w:rFonts w:ascii="Footlight MT Light" w:eastAsia="Gentium Basic" w:hAnsi="Footlight MT Light" w:cs="Gentium Basic"/>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359BFEA0" w14:textId="77777777" w:rsidR="008C5BE5" w:rsidRPr="00076AB8" w:rsidRDefault="008C5BE5" w:rsidP="008C5BE5">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3C8405D0" w14:textId="77777777" w:rsidR="008C5BE5" w:rsidRPr="00076AB8" w:rsidRDefault="008C5BE5" w:rsidP="008C5BE5">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2FDFC432" w14:textId="77777777" w:rsidR="008C5BE5" w:rsidRPr="00076AB8" w:rsidRDefault="008C5BE5" w:rsidP="008C5BE5">
            <w:pPr>
              <w:jc w:val="center"/>
              <w:rPr>
                <w:rFonts w:ascii="Footlight MT Light" w:eastAsia="Gentium Basic" w:hAnsi="Footlight MT Light" w:cs="Gentium Basic"/>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36767E84" w14:textId="77777777" w:rsidR="008C5BE5" w:rsidRPr="00076AB8" w:rsidRDefault="008C5BE5" w:rsidP="008C5BE5">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7AE06B4F" w14:textId="77777777" w:rsidR="008C5BE5" w:rsidRPr="00076AB8" w:rsidRDefault="008C5BE5" w:rsidP="008C5BE5">
            <w:pPr>
              <w:jc w:val="center"/>
              <w:rPr>
                <w:rFonts w:ascii="Footlight MT Light" w:eastAsia="Gentium Basic" w:hAnsi="Footlight MT Light" w:cs="Gentium Basic"/>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0E81C258" w14:textId="77777777" w:rsidR="008C5BE5" w:rsidRPr="00076AB8" w:rsidRDefault="008C5BE5" w:rsidP="008C5BE5">
            <w:pPr>
              <w:jc w:val="center"/>
              <w:rPr>
                <w:rFonts w:ascii="Footlight MT Light" w:eastAsia="Gentium Basic" w:hAnsi="Footlight MT Light" w:cs="Gentium Basic"/>
                <w:sz w:val="22"/>
                <w:szCs w:val="22"/>
              </w:rPr>
            </w:pPr>
          </w:p>
        </w:tc>
      </w:tr>
      <w:tr w:rsidR="008C5BE5" w:rsidRPr="00076AB8" w14:paraId="00D9666A" w14:textId="77777777" w:rsidTr="001B6DE0">
        <w:tc>
          <w:tcPr>
            <w:tcW w:w="570" w:type="dxa"/>
            <w:tcBorders>
              <w:top w:val="single" w:sz="4" w:space="0" w:color="000000"/>
              <w:left w:val="single" w:sz="4" w:space="0" w:color="000000"/>
              <w:bottom w:val="single" w:sz="4" w:space="0" w:color="000000"/>
              <w:right w:val="single" w:sz="4" w:space="0" w:color="000000"/>
            </w:tcBorders>
          </w:tcPr>
          <w:p w14:paraId="38FC73F7" w14:textId="77777777" w:rsidR="008C5BE5" w:rsidRPr="00076AB8" w:rsidRDefault="008C5BE5" w:rsidP="008C5BE5">
            <w:pPr>
              <w:jc w:val="center"/>
              <w:rPr>
                <w:rFonts w:ascii="Footlight MT Light" w:eastAsia="Gentium Basic" w:hAnsi="Footlight MT Light" w:cs="Gentium Basic"/>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47F9ACA9" w14:textId="77777777" w:rsidR="008C5BE5" w:rsidRPr="00076AB8" w:rsidRDefault="008C5BE5" w:rsidP="008C5BE5">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5061B8BE" w14:textId="77777777" w:rsidR="008C5BE5" w:rsidRPr="00076AB8" w:rsidRDefault="008C5BE5" w:rsidP="008C5BE5">
            <w:pPr>
              <w:jc w:val="center"/>
              <w:rPr>
                <w:rFonts w:ascii="Footlight MT Light" w:eastAsia="Gentium Basic" w:hAnsi="Footlight MT Light" w:cs="Gentium Basic"/>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4FF939B3" w14:textId="77777777" w:rsidR="008C5BE5" w:rsidRPr="00076AB8" w:rsidRDefault="008C5BE5" w:rsidP="008C5BE5">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2727585A" w14:textId="77777777" w:rsidR="008C5BE5" w:rsidRPr="00076AB8" w:rsidRDefault="008C5BE5" w:rsidP="008C5BE5">
            <w:pPr>
              <w:jc w:val="center"/>
              <w:rPr>
                <w:rFonts w:ascii="Footlight MT Light" w:eastAsia="Gentium Basic" w:hAnsi="Footlight MT Light" w:cs="Gentium Basic"/>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2B7543BF" w14:textId="77777777" w:rsidR="008C5BE5" w:rsidRPr="00076AB8" w:rsidRDefault="008C5BE5" w:rsidP="008C5BE5">
            <w:pPr>
              <w:jc w:val="center"/>
              <w:rPr>
                <w:rFonts w:ascii="Footlight MT Light" w:eastAsia="Gentium Basic" w:hAnsi="Footlight MT Light" w:cs="Gentium Basic"/>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4CB4C210" w14:textId="77777777" w:rsidR="008C5BE5" w:rsidRPr="00076AB8" w:rsidRDefault="008C5BE5" w:rsidP="008C5BE5">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4D85CB2F" w14:textId="77777777" w:rsidR="008C5BE5" w:rsidRPr="00076AB8" w:rsidRDefault="008C5BE5" w:rsidP="008C5BE5">
            <w:pPr>
              <w:jc w:val="center"/>
              <w:rPr>
                <w:rFonts w:ascii="Footlight MT Light" w:eastAsia="Gentium Basic" w:hAnsi="Footlight MT Light" w:cs="Gentium Basic"/>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20D0AF14" w14:textId="77777777" w:rsidR="008C5BE5" w:rsidRPr="00076AB8" w:rsidRDefault="008C5BE5" w:rsidP="008C5BE5">
            <w:pPr>
              <w:jc w:val="center"/>
              <w:rPr>
                <w:rFonts w:ascii="Footlight MT Light" w:eastAsia="Gentium Basic" w:hAnsi="Footlight MT Light" w:cs="Gentium Basic"/>
                <w:sz w:val="22"/>
                <w:szCs w:val="22"/>
              </w:rPr>
            </w:pPr>
          </w:p>
        </w:tc>
      </w:tr>
    </w:tbl>
    <w:p w14:paraId="2F3AA350" w14:textId="77777777" w:rsidR="008C5BE5" w:rsidRPr="00076AB8" w:rsidRDefault="008C5BE5" w:rsidP="008C5BE5">
      <w:pPr>
        <w:ind w:left="624"/>
        <w:jc w:val="both"/>
        <w:rPr>
          <w:rFonts w:ascii="Footlight MT Light" w:eastAsia="Gentium Basic" w:hAnsi="Footlight MT Light" w:cs="Gentium Basic"/>
          <w:sz w:val="22"/>
          <w:szCs w:val="22"/>
        </w:rPr>
      </w:pPr>
    </w:p>
    <w:p w14:paraId="7797ED61" w14:textId="77777777" w:rsidR="008C5BE5" w:rsidRPr="00076AB8" w:rsidRDefault="008C5BE5" w:rsidP="008C5BE5">
      <w:pPr>
        <w:tabs>
          <w:tab w:val="left" w:pos="284"/>
        </w:tabs>
        <w:ind w:left="284" w:hanging="284"/>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Keterangan isi kolom :</w:t>
      </w:r>
    </w:p>
    <w:p w14:paraId="1A7AAC39" w14:textId="77777777" w:rsidR="008C5BE5" w:rsidRPr="00076AB8" w:rsidRDefault="008C5BE5" w:rsidP="00A92E83">
      <w:pPr>
        <w:numPr>
          <w:ilvl w:val="0"/>
          <w:numId w:val="127"/>
        </w:numPr>
        <w:ind w:left="426"/>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Nomor urut</w:t>
      </w:r>
    </w:p>
    <w:p w14:paraId="6F2DB9E1" w14:textId="77777777" w:rsidR="008C5BE5" w:rsidRPr="00076AB8" w:rsidRDefault="008C5BE5" w:rsidP="00A92E83">
      <w:pPr>
        <w:numPr>
          <w:ilvl w:val="0"/>
          <w:numId w:val="127"/>
        </w:numPr>
        <w:ind w:left="426"/>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Nama instansi</w:t>
      </w:r>
      <w:r w:rsidRPr="00076AB8">
        <w:rPr>
          <w:rFonts w:ascii="Footlight MT Light" w:eastAsia="Gentium Basic" w:hAnsi="Footlight MT Light" w:cs="Gentium Basic"/>
          <w:sz w:val="22"/>
          <w:szCs w:val="22"/>
          <w:lang w:val="en-US"/>
        </w:rPr>
        <w:t xml:space="preserve"> pemberi pekerjaan</w:t>
      </w:r>
      <w:r w:rsidRPr="00076AB8">
        <w:rPr>
          <w:rFonts w:ascii="Footlight MT Light" w:eastAsia="Gentium Basic" w:hAnsi="Footlight MT Light" w:cs="Gentium Basic"/>
          <w:sz w:val="22"/>
          <w:szCs w:val="22"/>
        </w:rPr>
        <w:t xml:space="preserve"> dan sumber dana</w:t>
      </w:r>
    </w:p>
    <w:p w14:paraId="4840EF43" w14:textId="77777777" w:rsidR="008C5BE5" w:rsidRPr="00076AB8" w:rsidRDefault="008C5BE5" w:rsidP="00A92E83">
      <w:pPr>
        <w:numPr>
          <w:ilvl w:val="0"/>
          <w:numId w:val="127"/>
        </w:numPr>
        <w:ind w:left="426"/>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 xml:space="preserve">Nama paket pekerjaan </w:t>
      </w:r>
    </w:p>
    <w:p w14:paraId="7E27C75C" w14:textId="77777777" w:rsidR="008C5BE5" w:rsidRPr="00076AB8" w:rsidRDefault="008C5BE5" w:rsidP="00A92E83">
      <w:pPr>
        <w:numPr>
          <w:ilvl w:val="0"/>
          <w:numId w:val="127"/>
        </w:numPr>
        <w:ind w:left="426"/>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Jenis lingkup pekerjaan jasa konsultansi</w:t>
      </w:r>
    </w:p>
    <w:p w14:paraId="57181573" w14:textId="77777777" w:rsidR="008C5BE5" w:rsidRPr="00076AB8" w:rsidRDefault="008C5BE5" w:rsidP="00A92E83">
      <w:pPr>
        <w:numPr>
          <w:ilvl w:val="0"/>
          <w:numId w:val="127"/>
        </w:numPr>
        <w:ind w:left="426"/>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Lokasi kegiatan</w:t>
      </w:r>
    </w:p>
    <w:p w14:paraId="51FBAE86" w14:textId="77777777" w:rsidR="008C5BE5" w:rsidRPr="00076AB8" w:rsidRDefault="008C5BE5" w:rsidP="00A92E83">
      <w:pPr>
        <w:numPr>
          <w:ilvl w:val="0"/>
          <w:numId w:val="127"/>
        </w:numPr>
        <w:ind w:left="426"/>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Jangka waktu pekerjaan</w:t>
      </w:r>
    </w:p>
    <w:p w14:paraId="3F632B0A" w14:textId="77777777" w:rsidR="008C5BE5" w:rsidRPr="00076AB8" w:rsidRDefault="008C5BE5" w:rsidP="00A92E83">
      <w:pPr>
        <w:numPr>
          <w:ilvl w:val="0"/>
          <w:numId w:val="127"/>
        </w:numPr>
        <w:ind w:left="426"/>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Jumlah orang bulan yang digunakan</w:t>
      </w:r>
    </w:p>
    <w:p w14:paraId="5A76E8BC" w14:textId="77777777" w:rsidR="008C5BE5" w:rsidRPr="00076AB8" w:rsidRDefault="008C5BE5" w:rsidP="00A92E83">
      <w:pPr>
        <w:numPr>
          <w:ilvl w:val="0"/>
          <w:numId w:val="127"/>
        </w:numPr>
        <w:ind w:left="426"/>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Nilai kontrak pekerjaan</w:t>
      </w:r>
    </w:p>
    <w:p w14:paraId="1ECB66CA" w14:textId="77777777" w:rsidR="008C5BE5" w:rsidRPr="00076AB8" w:rsidRDefault="008C5BE5" w:rsidP="00A92E83">
      <w:pPr>
        <w:numPr>
          <w:ilvl w:val="0"/>
          <w:numId w:val="127"/>
        </w:numPr>
        <w:ind w:left="426"/>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Mitra kerja dan posisinya dalam KSO</w:t>
      </w:r>
    </w:p>
    <w:p w14:paraId="7C331BD6" w14:textId="77777777" w:rsidR="008C5BE5" w:rsidRPr="00076AB8" w:rsidRDefault="008C5BE5" w:rsidP="008C5BE5">
      <w:pPr>
        <w:rPr>
          <w:rFonts w:ascii="Footlight MT Light" w:eastAsia="Gentium Basic" w:hAnsi="Footlight MT Light" w:cs="Gentium Basic"/>
          <w:b/>
        </w:rPr>
      </w:pPr>
      <w:r w:rsidRPr="00076AB8">
        <w:rPr>
          <w:rFonts w:ascii="Footlight MT Light" w:hAnsi="Footlight MT Light"/>
          <w:sz w:val="20"/>
          <w:szCs w:val="20"/>
        </w:rPr>
        <w:br w:type="page"/>
      </w:r>
    </w:p>
    <w:p w14:paraId="4FBFD362" w14:textId="77777777" w:rsidR="008C5BE5" w:rsidRPr="00076AB8" w:rsidRDefault="008C5BE5" w:rsidP="00A92E83">
      <w:pPr>
        <w:numPr>
          <w:ilvl w:val="0"/>
          <w:numId w:val="135"/>
        </w:numPr>
        <w:pBdr>
          <w:bottom w:val="single" w:sz="4" w:space="1" w:color="000000"/>
        </w:pBdr>
        <w:ind w:left="567" w:hanging="567"/>
        <w:jc w:val="both"/>
        <w:rPr>
          <w:rFonts w:ascii="Footlight MT Light" w:eastAsia="Gentium Basic" w:hAnsi="Footlight MT Light" w:cs="Gentium Basic"/>
          <w:b/>
        </w:rPr>
      </w:pPr>
      <w:r w:rsidRPr="00076AB8">
        <w:rPr>
          <w:rFonts w:ascii="Footlight MT Light" w:eastAsia="Gentium Basic" w:hAnsi="Footlight MT Light" w:cs="Gentium Basic"/>
          <w:b/>
        </w:rPr>
        <w:lastRenderedPageBreak/>
        <w:t>BENTUK URAIAN PENGALAMAN KERJA SEJENIS ATAU PENGALAMAN KERJA DI PROVINSI LOKASI KEGIATAN 10 (SEPULUH) TAHUN TERAKHIR (PENGALAMAN PERUSAHAAN)</w:t>
      </w:r>
    </w:p>
    <w:p w14:paraId="0D1D2D26" w14:textId="77777777" w:rsidR="008C5BE5" w:rsidRPr="00076AB8" w:rsidRDefault="008C5BE5" w:rsidP="008C5BE5">
      <w:pPr>
        <w:pBdr>
          <w:bottom w:val="single" w:sz="4" w:space="1" w:color="000000"/>
        </w:pBdr>
        <w:jc w:val="center"/>
        <w:rPr>
          <w:rFonts w:ascii="Footlight MT Light" w:eastAsia="Gentium Basic" w:hAnsi="Footlight MT Light" w:cs="Gentium Basic"/>
          <w:sz w:val="22"/>
          <w:szCs w:val="22"/>
        </w:rPr>
      </w:pPr>
    </w:p>
    <w:p w14:paraId="3359B66A" w14:textId="2936D99F" w:rsidR="008C5BE5" w:rsidRPr="00076AB8" w:rsidRDefault="00F96661" w:rsidP="008C5BE5">
      <w:pPr>
        <w:jc w:val="center"/>
        <w:rPr>
          <w:rFonts w:ascii="Footlight MT Light" w:eastAsia="Gentium Basic" w:hAnsi="Footlight MT Light" w:cs="Gentium Basic"/>
          <w:sz w:val="22"/>
          <w:szCs w:val="22"/>
        </w:rPr>
      </w:pPr>
      <w:r>
        <w:rPr>
          <w:rFonts w:ascii="Footlight MT Light" w:hAnsi="Footlight MT Light"/>
          <w:noProof/>
          <w:sz w:val="20"/>
          <w:szCs w:val="20"/>
          <w:lang w:eastAsia="id-ID"/>
        </w:rPr>
        <mc:AlternateContent>
          <mc:Choice Requires="wps">
            <w:drawing>
              <wp:anchor distT="0" distB="0" distL="114300" distR="114300" simplePos="0" relativeHeight="251703296" behindDoc="0" locked="0" layoutInCell="1" allowOverlap="1" wp14:anchorId="25C77CD3" wp14:editId="0627355D">
                <wp:simplePos x="0" y="0"/>
                <wp:positionH relativeFrom="column">
                  <wp:posOffset>4089400</wp:posOffset>
                </wp:positionH>
                <wp:positionV relativeFrom="paragraph">
                  <wp:posOffset>114300</wp:posOffset>
                </wp:positionV>
                <wp:extent cx="1004570" cy="271145"/>
                <wp:effectExtent l="9525" t="13970" r="5080" b="10160"/>
                <wp:wrapNone/>
                <wp:docPr id="2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570" cy="271145"/>
                        </a:xfrm>
                        <a:prstGeom prst="rect">
                          <a:avLst/>
                        </a:prstGeom>
                        <a:solidFill>
                          <a:srgbClr val="FFFFFF"/>
                        </a:solidFill>
                        <a:ln w="9525">
                          <a:solidFill>
                            <a:srgbClr val="000000"/>
                          </a:solidFill>
                          <a:miter lim="800000"/>
                          <a:headEnd type="none" w="sm" len="sm"/>
                          <a:tailEnd type="none" w="sm" len="sm"/>
                        </a:ln>
                      </wps:spPr>
                      <wps:txbx>
                        <w:txbxContent>
                          <w:p w14:paraId="42235A13" w14:textId="77777777" w:rsidR="00FC2C58" w:rsidRDefault="00FC2C58" w:rsidP="008C5BE5">
                            <w:pPr>
                              <w:jc w:val="center"/>
                              <w:textDirection w:val="btLr"/>
                            </w:pPr>
                            <w:r>
                              <w:rPr>
                                <w:color w:val="000000"/>
                                <w:sz w:val="22"/>
                              </w:rPr>
                              <w:t>C O N T O 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77CD3" id="Rectangle 41" o:spid="_x0000_s1030" style="position:absolute;left:0;text-align:left;margin-left:322pt;margin-top:9pt;width:79.1pt;height:2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">
                <v:stroke startarrowwidth="narrow" startarrowlength="short" endarrowwidth="narrow" endarrowlength="short"/>
                <v:textbox inset="2.53958mm,1.2694mm,2.53958mm,1.2694mm">
                  <w:txbxContent>
                    <w:p w14:paraId="42235A13" w14:textId="77777777" w:rsidR="00FC2C58" w:rsidRDefault="00FC2C58" w:rsidP="008C5BE5">
                      <w:pPr>
                        <w:jc w:val="center"/>
                        <w:textDirection w:val="btLr"/>
                      </w:pPr>
                      <w:r>
                        <w:rPr>
                          <w:color w:val="000000"/>
                          <w:sz w:val="22"/>
                        </w:rPr>
                        <w:t>C O N T O H</w:t>
                      </w:r>
                    </w:p>
                  </w:txbxContent>
                </v:textbox>
              </v:rect>
            </w:pict>
          </mc:Fallback>
        </mc:AlternateContent>
      </w:r>
    </w:p>
    <w:p w14:paraId="13B7CF69" w14:textId="77777777" w:rsidR="008C5BE5" w:rsidRPr="00076AB8" w:rsidRDefault="008C5BE5" w:rsidP="008C5BE5">
      <w:pPr>
        <w:jc w:val="center"/>
        <w:rPr>
          <w:rFonts w:ascii="Footlight MT Light" w:eastAsia="Gentium Basic" w:hAnsi="Footlight MT Light" w:cs="Gentium Basic"/>
          <w:sz w:val="22"/>
          <w:szCs w:val="22"/>
        </w:rPr>
      </w:pPr>
    </w:p>
    <w:p w14:paraId="0D9CACE4" w14:textId="77777777" w:rsidR="008C5BE5" w:rsidRPr="00076AB8" w:rsidRDefault="008C5BE5" w:rsidP="008C5BE5">
      <w:pPr>
        <w:jc w:val="center"/>
        <w:rPr>
          <w:rFonts w:ascii="Footlight MT Light" w:eastAsia="Gentium Basic" w:hAnsi="Footlight MT Light" w:cs="Gentium Basic"/>
          <w:sz w:val="22"/>
          <w:szCs w:val="22"/>
        </w:rPr>
      </w:pPr>
    </w:p>
    <w:p w14:paraId="4EA14DB7"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b/>
        </w:rPr>
        <w:t>URAIAN PENGALAMAN KERJA SEJENIS ATAU PENGALAMAN KERJA DI PROVINSI LOKASI KEGIATAN 10 (SEPULUH) TAHUN TERAKHIR</w:t>
      </w:r>
    </w:p>
    <w:p w14:paraId="1D2F49BD" w14:textId="77777777" w:rsidR="008C5BE5" w:rsidRPr="00076AB8" w:rsidRDefault="008C5BE5" w:rsidP="008C5BE5">
      <w:pPr>
        <w:jc w:val="center"/>
        <w:rPr>
          <w:rFonts w:ascii="Footlight MT Light" w:eastAsia="Gentium Basic" w:hAnsi="Footlight MT Light" w:cs="Gentium Basic"/>
          <w:sz w:val="22"/>
          <w:szCs w:val="22"/>
        </w:rPr>
      </w:pPr>
    </w:p>
    <w:tbl>
      <w:tblPr>
        <w:tblW w:w="808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80"/>
      </w:tblGrid>
      <w:tr w:rsidR="008C5BE5" w:rsidRPr="00076AB8" w14:paraId="24971463" w14:textId="77777777" w:rsidTr="001B6DE0">
        <w:trPr>
          <w:trHeight w:val="416"/>
        </w:trPr>
        <w:tc>
          <w:tcPr>
            <w:tcW w:w="8080" w:type="dxa"/>
          </w:tcPr>
          <w:p w14:paraId="3A2C8C7C" w14:textId="77777777" w:rsidR="008C5BE5" w:rsidRPr="00076AB8" w:rsidRDefault="008C5BE5" w:rsidP="008C5BE5">
            <w:pPr>
              <w:tabs>
                <w:tab w:val="left" w:pos="2727"/>
              </w:tabs>
              <w:jc w:val="both"/>
              <w:rPr>
                <w:rFonts w:ascii="Footlight MT Light" w:eastAsia="Gentium Basic" w:hAnsi="Footlight MT Light" w:cs="Gentium Basic"/>
                <w:sz w:val="22"/>
                <w:szCs w:val="22"/>
              </w:rPr>
            </w:pPr>
            <w:bookmarkStart w:id="1340" w:name="_heading=h.4bvk7pj" w:colFirst="0" w:colLast="0"/>
            <w:bookmarkEnd w:id="1340"/>
          </w:p>
          <w:p w14:paraId="5A164D0F" w14:textId="77777777" w:rsidR="008C5BE5" w:rsidRPr="00076AB8" w:rsidRDefault="008C5BE5" w:rsidP="00A92E83">
            <w:pPr>
              <w:numPr>
                <w:ilvl w:val="0"/>
                <w:numId w:val="133"/>
              </w:numPr>
              <w:tabs>
                <w:tab w:val="left" w:pos="2727"/>
              </w:tabs>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lang w:val="en-US"/>
              </w:rPr>
              <w:t>Pember Pekerjaan</w:t>
            </w:r>
            <w:r w:rsidRPr="00076AB8">
              <w:rPr>
                <w:rFonts w:ascii="Footlight MT Light" w:eastAsia="Gentium Basic" w:hAnsi="Footlight MT Light" w:cs="Gentium Basic"/>
                <w:sz w:val="22"/>
                <w:szCs w:val="22"/>
              </w:rPr>
              <w:tab/>
              <w:t>:</w:t>
            </w:r>
          </w:p>
        </w:tc>
      </w:tr>
      <w:tr w:rsidR="008C5BE5" w:rsidRPr="00076AB8" w14:paraId="7AC12CB8" w14:textId="77777777" w:rsidTr="001B6DE0">
        <w:trPr>
          <w:trHeight w:val="416"/>
        </w:trPr>
        <w:tc>
          <w:tcPr>
            <w:tcW w:w="8080" w:type="dxa"/>
          </w:tcPr>
          <w:p w14:paraId="52F5EEEF" w14:textId="77777777" w:rsidR="008C5BE5" w:rsidRPr="00076AB8" w:rsidRDefault="008C5BE5" w:rsidP="008C5BE5">
            <w:pPr>
              <w:tabs>
                <w:tab w:val="left" w:pos="2727"/>
              </w:tabs>
              <w:ind w:left="340"/>
              <w:jc w:val="both"/>
              <w:rPr>
                <w:rFonts w:ascii="Footlight MT Light" w:eastAsia="Gentium Basic" w:hAnsi="Footlight MT Light" w:cs="Gentium Basic"/>
                <w:sz w:val="22"/>
                <w:szCs w:val="22"/>
              </w:rPr>
            </w:pPr>
          </w:p>
          <w:p w14:paraId="3FDC1FEA" w14:textId="77777777" w:rsidR="008C5BE5" w:rsidRPr="00076AB8" w:rsidRDefault="008C5BE5" w:rsidP="00A92E83">
            <w:pPr>
              <w:numPr>
                <w:ilvl w:val="0"/>
                <w:numId w:val="133"/>
              </w:numPr>
              <w:tabs>
                <w:tab w:val="left" w:pos="2727"/>
              </w:tabs>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Nama Paket Pekerjaan     :</w:t>
            </w:r>
          </w:p>
        </w:tc>
      </w:tr>
      <w:tr w:rsidR="008C5BE5" w:rsidRPr="00076AB8" w14:paraId="6C29D5AA" w14:textId="77777777" w:rsidTr="001B6DE0">
        <w:trPr>
          <w:trHeight w:val="416"/>
        </w:trPr>
        <w:tc>
          <w:tcPr>
            <w:tcW w:w="8080" w:type="dxa"/>
          </w:tcPr>
          <w:p w14:paraId="5FDD9171" w14:textId="77777777" w:rsidR="008C5BE5" w:rsidRPr="00076AB8" w:rsidRDefault="008C5BE5" w:rsidP="008C5BE5">
            <w:pPr>
              <w:tabs>
                <w:tab w:val="left" w:pos="2727"/>
              </w:tabs>
              <w:ind w:left="340"/>
              <w:jc w:val="both"/>
              <w:rPr>
                <w:rFonts w:ascii="Footlight MT Light" w:eastAsia="Gentium Basic" w:hAnsi="Footlight MT Light" w:cs="Gentium Basic"/>
                <w:sz w:val="22"/>
                <w:szCs w:val="22"/>
              </w:rPr>
            </w:pPr>
          </w:p>
          <w:p w14:paraId="52218CF8" w14:textId="77777777" w:rsidR="008C5BE5" w:rsidRPr="00076AB8" w:rsidRDefault="008C5BE5" w:rsidP="00A92E83">
            <w:pPr>
              <w:numPr>
                <w:ilvl w:val="0"/>
                <w:numId w:val="133"/>
              </w:numPr>
              <w:tabs>
                <w:tab w:val="left" w:pos="2727"/>
              </w:tabs>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Lingkup Produk Utama    :</w:t>
            </w:r>
          </w:p>
        </w:tc>
      </w:tr>
      <w:tr w:rsidR="008C5BE5" w:rsidRPr="00076AB8" w14:paraId="2C1A475C" w14:textId="77777777" w:rsidTr="001B6DE0">
        <w:tc>
          <w:tcPr>
            <w:tcW w:w="8080" w:type="dxa"/>
          </w:tcPr>
          <w:p w14:paraId="1BF6D737" w14:textId="77777777" w:rsidR="008C5BE5" w:rsidRPr="00076AB8" w:rsidRDefault="008C5BE5" w:rsidP="008C5BE5">
            <w:pPr>
              <w:tabs>
                <w:tab w:val="left" w:pos="2727"/>
              </w:tabs>
              <w:jc w:val="both"/>
              <w:rPr>
                <w:rFonts w:ascii="Footlight MT Light" w:eastAsia="Gentium Basic" w:hAnsi="Footlight MT Light" w:cs="Gentium Basic"/>
                <w:sz w:val="22"/>
                <w:szCs w:val="22"/>
              </w:rPr>
            </w:pPr>
          </w:p>
          <w:p w14:paraId="67AB2794" w14:textId="77777777" w:rsidR="008C5BE5" w:rsidRPr="00076AB8" w:rsidRDefault="008C5BE5" w:rsidP="00A92E83">
            <w:pPr>
              <w:numPr>
                <w:ilvl w:val="0"/>
                <w:numId w:val="133"/>
              </w:numPr>
              <w:tabs>
                <w:tab w:val="left" w:pos="2727"/>
              </w:tabs>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Lokasi Kegiatan</w:t>
            </w:r>
            <w:r w:rsidRPr="00076AB8">
              <w:rPr>
                <w:rFonts w:ascii="Footlight MT Light" w:eastAsia="Gentium Basic" w:hAnsi="Footlight MT Light" w:cs="Gentium Basic"/>
                <w:sz w:val="22"/>
                <w:szCs w:val="22"/>
              </w:rPr>
              <w:tab/>
              <w:t>:</w:t>
            </w:r>
          </w:p>
        </w:tc>
      </w:tr>
      <w:tr w:rsidR="008C5BE5" w:rsidRPr="00076AB8" w14:paraId="358D18CB" w14:textId="77777777" w:rsidTr="001B6DE0">
        <w:tc>
          <w:tcPr>
            <w:tcW w:w="8080" w:type="dxa"/>
          </w:tcPr>
          <w:p w14:paraId="07307229" w14:textId="77777777" w:rsidR="008C5BE5" w:rsidRPr="00076AB8" w:rsidRDefault="008C5BE5" w:rsidP="008C5BE5">
            <w:pPr>
              <w:tabs>
                <w:tab w:val="left" w:pos="2727"/>
              </w:tabs>
              <w:jc w:val="both"/>
              <w:rPr>
                <w:rFonts w:ascii="Footlight MT Light" w:eastAsia="Gentium Basic" w:hAnsi="Footlight MT Light" w:cs="Gentium Basic"/>
                <w:sz w:val="22"/>
                <w:szCs w:val="22"/>
              </w:rPr>
            </w:pPr>
          </w:p>
          <w:p w14:paraId="68984B49" w14:textId="77777777" w:rsidR="008C5BE5" w:rsidRPr="00076AB8" w:rsidRDefault="008C5BE5" w:rsidP="00A92E83">
            <w:pPr>
              <w:numPr>
                <w:ilvl w:val="0"/>
                <w:numId w:val="133"/>
              </w:numPr>
              <w:tabs>
                <w:tab w:val="left" w:pos="2727"/>
              </w:tabs>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 xml:space="preserve">Nilai Kontrak   </w:t>
            </w:r>
            <w:r w:rsidRPr="00076AB8">
              <w:rPr>
                <w:rFonts w:ascii="Footlight MT Light" w:eastAsia="Gentium Basic" w:hAnsi="Footlight MT Light" w:cs="Gentium Basic"/>
                <w:sz w:val="22"/>
                <w:szCs w:val="22"/>
              </w:rPr>
              <w:tab/>
              <w:t>:</w:t>
            </w:r>
          </w:p>
        </w:tc>
      </w:tr>
      <w:tr w:rsidR="008C5BE5" w:rsidRPr="00076AB8" w14:paraId="3F7AD42B" w14:textId="77777777" w:rsidTr="001B6DE0">
        <w:tc>
          <w:tcPr>
            <w:tcW w:w="8080" w:type="dxa"/>
          </w:tcPr>
          <w:p w14:paraId="00FD0575" w14:textId="77777777" w:rsidR="008C5BE5" w:rsidRPr="00076AB8" w:rsidRDefault="008C5BE5" w:rsidP="008C5BE5">
            <w:pPr>
              <w:tabs>
                <w:tab w:val="left" w:pos="2727"/>
              </w:tabs>
              <w:jc w:val="both"/>
              <w:rPr>
                <w:rFonts w:ascii="Footlight MT Light" w:eastAsia="Gentium Basic" w:hAnsi="Footlight MT Light" w:cs="Gentium Basic"/>
                <w:sz w:val="22"/>
                <w:szCs w:val="22"/>
              </w:rPr>
            </w:pPr>
          </w:p>
          <w:p w14:paraId="05C70797" w14:textId="77777777" w:rsidR="008C5BE5" w:rsidRPr="00076AB8" w:rsidRDefault="008C5BE5" w:rsidP="00A92E83">
            <w:pPr>
              <w:numPr>
                <w:ilvl w:val="0"/>
                <w:numId w:val="133"/>
              </w:numPr>
              <w:tabs>
                <w:tab w:val="left" w:pos="2727"/>
              </w:tabs>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 xml:space="preserve">No. Kontrak    </w:t>
            </w:r>
            <w:r w:rsidRPr="00076AB8">
              <w:rPr>
                <w:rFonts w:ascii="Footlight MT Light" w:eastAsia="Gentium Basic" w:hAnsi="Footlight MT Light" w:cs="Gentium Basic"/>
                <w:sz w:val="22"/>
                <w:szCs w:val="22"/>
              </w:rPr>
              <w:tab/>
              <w:t>:</w:t>
            </w:r>
          </w:p>
        </w:tc>
      </w:tr>
      <w:tr w:rsidR="008C5BE5" w:rsidRPr="00076AB8" w14:paraId="4E074F9B" w14:textId="77777777" w:rsidTr="001B6DE0">
        <w:tc>
          <w:tcPr>
            <w:tcW w:w="8080" w:type="dxa"/>
          </w:tcPr>
          <w:p w14:paraId="662A5051" w14:textId="77777777" w:rsidR="008C5BE5" w:rsidRPr="00076AB8" w:rsidRDefault="008C5BE5" w:rsidP="008C5BE5">
            <w:pPr>
              <w:tabs>
                <w:tab w:val="left" w:pos="2727"/>
              </w:tabs>
              <w:jc w:val="both"/>
              <w:rPr>
                <w:rFonts w:ascii="Footlight MT Light" w:eastAsia="Gentium Basic" w:hAnsi="Footlight MT Light" w:cs="Gentium Basic"/>
                <w:sz w:val="22"/>
                <w:szCs w:val="22"/>
              </w:rPr>
            </w:pPr>
          </w:p>
          <w:p w14:paraId="00581416" w14:textId="77777777" w:rsidR="008C5BE5" w:rsidRPr="00076AB8" w:rsidRDefault="008C5BE5" w:rsidP="00A92E83">
            <w:pPr>
              <w:numPr>
                <w:ilvl w:val="0"/>
                <w:numId w:val="133"/>
              </w:numPr>
              <w:tabs>
                <w:tab w:val="left" w:pos="2727"/>
              </w:tabs>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 xml:space="preserve">Waktu Pelaksanaan    </w:t>
            </w:r>
            <w:r w:rsidRPr="00076AB8">
              <w:rPr>
                <w:rFonts w:ascii="Footlight MT Light" w:eastAsia="Gentium Basic" w:hAnsi="Footlight MT Light" w:cs="Gentium Basic"/>
                <w:sz w:val="22"/>
                <w:szCs w:val="22"/>
              </w:rPr>
              <w:tab/>
              <w:t>:</w:t>
            </w:r>
          </w:p>
        </w:tc>
      </w:tr>
      <w:tr w:rsidR="008C5BE5" w:rsidRPr="00076AB8" w14:paraId="0D29C89E" w14:textId="77777777" w:rsidTr="001B6DE0">
        <w:tc>
          <w:tcPr>
            <w:tcW w:w="8080" w:type="dxa"/>
          </w:tcPr>
          <w:p w14:paraId="0985CF52" w14:textId="77777777" w:rsidR="008C5BE5" w:rsidRPr="00076AB8" w:rsidRDefault="008C5BE5" w:rsidP="008C5BE5">
            <w:pPr>
              <w:tabs>
                <w:tab w:val="left" w:pos="2001"/>
                <w:tab w:val="left" w:pos="4226"/>
              </w:tabs>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 xml:space="preserve"> </w:t>
            </w:r>
          </w:p>
          <w:p w14:paraId="6D6F2EC4" w14:textId="77777777" w:rsidR="008C5BE5" w:rsidRPr="00076AB8" w:rsidRDefault="008C5BE5" w:rsidP="00A92E83">
            <w:pPr>
              <w:numPr>
                <w:ilvl w:val="0"/>
                <w:numId w:val="133"/>
              </w:numPr>
              <w:tabs>
                <w:tab w:val="left" w:pos="326"/>
                <w:tab w:val="left" w:pos="3861"/>
              </w:tabs>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ab/>
              <w:t xml:space="preserve">Nama Pemimpin KSO (jika ada)  </w:t>
            </w:r>
            <w:r w:rsidRPr="00076AB8">
              <w:rPr>
                <w:rFonts w:ascii="Footlight MT Light" w:eastAsia="Gentium Basic" w:hAnsi="Footlight MT Light" w:cs="Gentium Basic"/>
                <w:sz w:val="22"/>
                <w:szCs w:val="22"/>
              </w:rPr>
              <w:tab/>
              <w:t xml:space="preserve">: </w:t>
            </w:r>
          </w:p>
          <w:p w14:paraId="5D61F4F6" w14:textId="77777777" w:rsidR="008C5BE5" w:rsidRPr="00076AB8" w:rsidRDefault="008C5BE5" w:rsidP="008C5BE5">
            <w:pPr>
              <w:tabs>
                <w:tab w:val="left" w:pos="376"/>
                <w:tab w:val="left" w:pos="3861"/>
              </w:tabs>
              <w:ind w:left="376"/>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 xml:space="preserve">Alamat                                                 </w:t>
            </w:r>
            <w:r w:rsidRPr="00076AB8">
              <w:rPr>
                <w:rFonts w:ascii="Footlight MT Light" w:eastAsia="Gentium Basic" w:hAnsi="Footlight MT Light" w:cs="Gentium Basic"/>
                <w:sz w:val="22"/>
                <w:szCs w:val="22"/>
              </w:rPr>
              <w:tab/>
              <w:t xml:space="preserve"> :</w:t>
            </w:r>
          </w:p>
          <w:p w14:paraId="11FF609B" w14:textId="77777777" w:rsidR="008C5BE5" w:rsidRPr="00076AB8" w:rsidRDefault="008C5BE5" w:rsidP="008C5BE5">
            <w:pPr>
              <w:tabs>
                <w:tab w:val="left" w:pos="376"/>
                <w:tab w:val="left" w:pos="3861"/>
              </w:tabs>
              <w:ind w:left="376"/>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Negara Asal</w:t>
            </w:r>
            <w:r w:rsidRPr="00076AB8">
              <w:rPr>
                <w:rFonts w:ascii="Footlight MT Light" w:eastAsia="Gentium Basic" w:hAnsi="Footlight MT Light" w:cs="Gentium Basic"/>
                <w:sz w:val="22"/>
                <w:szCs w:val="22"/>
              </w:rPr>
              <w:tab/>
              <w:t xml:space="preserve"> : </w:t>
            </w:r>
          </w:p>
        </w:tc>
      </w:tr>
      <w:tr w:rsidR="008C5BE5" w:rsidRPr="00076AB8" w14:paraId="5D872255" w14:textId="77777777" w:rsidTr="001B6DE0">
        <w:tc>
          <w:tcPr>
            <w:tcW w:w="8080" w:type="dxa"/>
            <w:tcBorders>
              <w:bottom w:val="single" w:sz="4" w:space="0" w:color="000000"/>
            </w:tcBorders>
          </w:tcPr>
          <w:p w14:paraId="1702129E" w14:textId="77777777" w:rsidR="008C5BE5" w:rsidRPr="00076AB8" w:rsidRDefault="008C5BE5" w:rsidP="008C5BE5">
            <w:pPr>
              <w:jc w:val="both"/>
              <w:rPr>
                <w:rFonts w:ascii="Footlight MT Light" w:eastAsia="Gentium Basic" w:hAnsi="Footlight MT Light" w:cs="Gentium Basic"/>
                <w:sz w:val="22"/>
                <w:szCs w:val="22"/>
              </w:rPr>
            </w:pPr>
          </w:p>
          <w:p w14:paraId="4590FA3C" w14:textId="77777777" w:rsidR="008C5BE5" w:rsidRPr="00076AB8" w:rsidRDefault="008C5BE5" w:rsidP="00A92E83">
            <w:pPr>
              <w:numPr>
                <w:ilvl w:val="0"/>
                <w:numId w:val="133"/>
              </w:numPr>
              <w:tabs>
                <w:tab w:val="left" w:pos="2302"/>
              </w:tabs>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Jumlah tenaga ahli :</w:t>
            </w:r>
            <w:r w:rsidRPr="00076AB8">
              <w:rPr>
                <w:rFonts w:ascii="Footlight MT Light" w:eastAsia="Gentium Basic" w:hAnsi="Footlight MT Light" w:cs="Gentium Basic"/>
                <w:sz w:val="22"/>
                <w:szCs w:val="22"/>
              </w:rPr>
              <w:tab/>
              <w:t>Tenaga Ahli Asing ___ Orang Bulan</w:t>
            </w:r>
          </w:p>
          <w:p w14:paraId="65DCAA88" w14:textId="77777777" w:rsidR="008C5BE5" w:rsidRPr="00076AB8" w:rsidRDefault="008C5BE5" w:rsidP="008C5BE5">
            <w:pPr>
              <w:tabs>
                <w:tab w:val="left" w:pos="2302"/>
              </w:tabs>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 xml:space="preserve">                                         Tenaga Ahli Indonesia ___ Orang Bulan</w:t>
            </w:r>
          </w:p>
        </w:tc>
      </w:tr>
      <w:tr w:rsidR="008C5BE5" w:rsidRPr="00076AB8" w14:paraId="2F257A34" w14:textId="77777777" w:rsidTr="001B6DE0">
        <w:tc>
          <w:tcPr>
            <w:tcW w:w="8080" w:type="dxa"/>
            <w:tcBorders>
              <w:bottom w:val="nil"/>
            </w:tcBorders>
          </w:tcPr>
          <w:p w14:paraId="243D0B8B" w14:textId="77777777" w:rsidR="008C5BE5" w:rsidRPr="00076AB8" w:rsidRDefault="008C5BE5" w:rsidP="008C5BE5">
            <w:pPr>
              <w:jc w:val="both"/>
              <w:rPr>
                <w:rFonts w:ascii="Footlight MT Light" w:eastAsia="Gentium Basic" w:hAnsi="Footlight MT Light" w:cs="Gentium Basic"/>
                <w:sz w:val="22"/>
                <w:szCs w:val="22"/>
              </w:rPr>
            </w:pPr>
          </w:p>
          <w:p w14:paraId="54F0A637" w14:textId="77777777" w:rsidR="008C5BE5" w:rsidRPr="00076AB8" w:rsidRDefault="008C5BE5" w:rsidP="00A92E83">
            <w:pPr>
              <w:numPr>
                <w:ilvl w:val="0"/>
                <w:numId w:val="133"/>
              </w:numPr>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Perusahaan Mitra Kerja                      Jumlah tenaga ahli</w:t>
            </w:r>
          </w:p>
        </w:tc>
      </w:tr>
      <w:tr w:rsidR="008C5BE5" w:rsidRPr="00076AB8" w14:paraId="59320660" w14:textId="77777777" w:rsidTr="001B6DE0">
        <w:tc>
          <w:tcPr>
            <w:tcW w:w="8080" w:type="dxa"/>
            <w:tcBorders>
              <w:top w:val="nil"/>
              <w:bottom w:val="nil"/>
            </w:tcBorders>
          </w:tcPr>
          <w:p w14:paraId="4BCDD7C9" w14:textId="77777777" w:rsidR="008C5BE5" w:rsidRPr="00076AB8" w:rsidRDefault="008C5BE5" w:rsidP="008C5BE5">
            <w:pPr>
              <w:tabs>
                <w:tab w:val="left" w:pos="2869"/>
                <w:tab w:val="left" w:pos="5279"/>
              </w:tabs>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ab/>
              <w:t xml:space="preserve">          Asing</w:t>
            </w:r>
            <w:r w:rsidRPr="00076AB8">
              <w:rPr>
                <w:rFonts w:ascii="Footlight MT Light" w:eastAsia="Gentium Basic" w:hAnsi="Footlight MT Light" w:cs="Gentium Basic"/>
                <w:sz w:val="22"/>
                <w:szCs w:val="22"/>
              </w:rPr>
              <w:tab/>
              <w:t xml:space="preserve">        Indonesia </w:t>
            </w:r>
          </w:p>
          <w:p w14:paraId="32DC0B05" w14:textId="77777777" w:rsidR="008C5BE5" w:rsidRPr="00076AB8" w:rsidRDefault="008C5BE5" w:rsidP="00A92E83">
            <w:pPr>
              <w:numPr>
                <w:ilvl w:val="1"/>
                <w:numId w:val="133"/>
              </w:numPr>
              <w:tabs>
                <w:tab w:val="left" w:pos="2869"/>
                <w:tab w:val="left" w:pos="5279"/>
              </w:tabs>
              <w:ind w:left="626" w:hanging="250"/>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(nama perusahaan)</w:t>
            </w:r>
            <w:r w:rsidRPr="00076AB8">
              <w:rPr>
                <w:rFonts w:ascii="Footlight MT Light" w:eastAsia="Gentium Basic" w:hAnsi="Footlight MT Light" w:cs="Gentium Basic"/>
                <w:sz w:val="22"/>
                <w:szCs w:val="22"/>
              </w:rPr>
              <w:tab/>
              <w:t>____ Orang Bulan</w:t>
            </w:r>
            <w:r w:rsidRPr="00076AB8">
              <w:rPr>
                <w:rFonts w:ascii="Footlight MT Light" w:eastAsia="Gentium Basic" w:hAnsi="Footlight MT Light" w:cs="Gentium Basic"/>
                <w:sz w:val="22"/>
                <w:szCs w:val="22"/>
              </w:rPr>
              <w:tab/>
              <w:t>____ Orang Bulan</w:t>
            </w:r>
          </w:p>
          <w:p w14:paraId="3E9F7FDB" w14:textId="77777777" w:rsidR="008C5BE5" w:rsidRPr="00076AB8" w:rsidRDefault="008C5BE5" w:rsidP="00A92E83">
            <w:pPr>
              <w:numPr>
                <w:ilvl w:val="1"/>
                <w:numId w:val="133"/>
              </w:numPr>
              <w:tabs>
                <w:tab w:val="left" w:pos="2869"/>
                <w:tab w:val="left" w:pos="5279"/>
              </w:tabs>
              <w:ind w:left="626" w:hanging="250"/>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(nama perusahaan)</w:t>
            </w:r>
            <w:r w:rsidRPr="00076AB8">
              <w:rPr>
                <w:rFonts w:ascii="Footlight MT Light" w:eastAsia="Gentium Basic" w:hAnsi="Footlight MT Light" w:cs="Gentium Basic"/>
                <w:sz w:val="22"/>
                <w:szCs w:val="22"/>
              </w:rPr>
              <w:tab/>
              <w:t>____ Orang Bulan</w:t>
            </w:r>
            <w:r w:rsidRPr="00076AB8">
              <w:rPr>
                <w:rFonts w:ascii="Footlight MT Light" w:eastAsia="Gentium Basic" w:hAnsi="Footlight MT Light" w:cs="Gentium Basic"/>
                <w:sz w:val="22"/>
                <w:szCs w:val="22"/>
              </w:rPr>
              <w:tab/>
              <w:t>____ Orang Bulan</w:t>
            </w:r>
          </w:p>
          <w:p w14:paraId="07F8C184" w14:textId="77777777" w:rsidR="008C5BE5" w:rsidRPr="00076AB8" w:rsidRDefault="008C5BE5" w:rsidP="00A92E83">
            <w:pPr>
              <w:numPr>
                <w:ilvl w:val="1"/>
                <w:numId w:val="133"/>
              </w:numPr>
              <w:tabs>
                <w:tab w:val="left" w:pos="2869"/>
                <w:tab w:val="left" w:pos="5279"/>
              </w:tabs>
              <w:ind w:left="626" w:hanging="250"/>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(nama perusahaan)</w:t>
            </w:r>
            <w:r w:rsidRPr="00076AB8">
              <w:rPr>
                <w:rFonts w:ascii="Footlight MT Light" w:eastAsia="Gentium Basic" w:hAnsi="Footlight MT Light" w:cs="Gentium Basic"/>
                <w:sz w:val="22"/>
                <w:szCs w:val="22"/>
              </w:rPr>
              <w:tab/>
              <w:t xml:space="preserve">____ Orang Bulan </w:t>
            </w:r>
            <w:r w:rsidRPr="00076AB8">
              <w:rPr>
                <w:rFonts w:ascii="Footlight MT Light" w:eastAsia="Gentium Basic" w:hAnsi="Footlight MT Light" w:cs="Gentium Basic"/>
                <w:sz w:val="22"/>
                <w:szCs w:val="22"/>
              </w:rPr>
              <w:tab/>
              <w:t>____ Orang Bulan</w:t>
            </w:r>
          </w:p>
          <w:p w14:paraId="6D2486F8" w14:textId="77777777" w:rsidR="008C5BE5" w:rsidRPr="00076AB8" w:rsidRDefault="008C5BE5" w:rsidP="00A92E83">
            <w:pPr>
              <w:numPr>
                <w:ilvl w:val="1"/>
                <w:numId w:val="133"/>
              </w:numPr>
              <w:tabs>
                <w:tab w:val="left" w:pos="2869"/>
                <w:tab w:val="left" w:pos="5279"/>
              </w:tabs>
              <w:ind w:left="626" w:hanging="250"/>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(nama perusahaan)</w:t>
            </w:r>
            <w:r w:rsidRPr="00076AB8">
              <w:rPr>
                <w:rFonts w:ascii="Footlight MT Light" w:eastAsia="Gentium Basic" w:hAnsi="Footlight MT Light" w:cs="Gentium Basic"/>
                <w:sz w:val="22"/>
                <w:szCs w:val="22"/>
              </w:rPr>
              <w:tab/>
              <w:t>____ Orang Bulan</w:t>
            </w:r>
            <w:r w:rsidRPr="00076AB8">
              <w:rPr>
                <w:rFonts w:ascii="Footlight MT Light" w:eastAsia="Gentium Basic" w:hAnsi="Footlight MT Light" w:cs="Gentium Basic"/>
                <w:sz w:val="22"/>
                <w:szCs w:val="22"/>
              </w:rPr>
              <w:tab/>
              <w:t>____ Orang Bulan</w:t>
            </w:r>
          </w:p>
          <w:p w14:paraId="2D5AC3C4" w14:textId="77777777" w:rsidR="008C5BE5" w:rsidRPr="00076AB8" w:rsidRDefault="008C5BE5" w:rsidP="008C5BE5">
            <w:pPr>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 xml:space="preserve">      dst.</w:t>
            </w:r>
          </w:p>
          <w:p w14:paraId="0E1510CB" w14:textId="77777777" w:rsidR="008C5BE5" w:rsidRPr="00076AB8" w:rsidRDefault="008C5BE5" w:rsidP="008C5BE5">
            <w:pPr>
              <w:jc w:val="both"/>
              <w:rPr>
                <w:rFonts w:ascii="Footlight MT Light" w:eastAsia="Gentium Basic" w:hAnsi="Footlight MT Light" w:cs="Gentium Basic"/>
                <w:sz w:val="22"/>
                <w:szCs w:val="22"/>
              </w:rPr>
            </w:pPr>
          </w:p>
        </w:tc>
      </w:tr>
      <w:tr w:rsidR="008C5BE5" w:rsidRPr="00076AB8" w14:paraId="39E0F784" w14:textId="77777777" w:rsidTr="001B6DE0">
        <w:tc>
          <w:tcPr>
            <w:tcW w:w="8080" w:type="dxa"/>
            <w:tcBorders>
              <w:top w:val="nil"/>
              <w:bottom w:val="single" w:sz="4" w:space="0" w:color="000000"/>
            </w:tcBorders>
          </w:tcPr>
          <w:p w14:paraId="6F2B676A" w14:textId="77777777" w:rsidR="008C5BE5" w:rsidRPr="00076AB8" w:rsidRDefault="008C5BE5" w:rsidP="00A92E83">
            <w:pPr>
              <w:numPr>
                <w:ilvl w:val="0"/>
                <w:numId w:val="133"/>
              </w:numPr>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Tenaga ahli tetap yang terlibat:</w:t>
            </w:r>
          </w:p>
          <w:p w14:paraId="6F2B45D7" w14:textId="77777777" w:rsidR="008C5BE5" w:rsidRPr="00076AB8" w:rsidRDefault="008C5BE5" w:rsidP="008C5BE5">
            <w:pPr>
              <w:ind w:left="376"/>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 xml:space="preserve">         Posisi                                  Keahlian                                  Jumlah Orang Bulan</w:t>
            </w:r>
          </w:p>
          <w:p w14:paraId="6A233E84" w14:textId="77777777" w:rsidR="008C5BE5" w:rsidRPr="00076AB8" w:rsidRDefault="008C5BE5" w:rsidP="00A92E83">
            <w:pPr>
              <w:numPr>
                <w:ilvl w:val="0"/>
                <w:numId w:val="130"/>
              </w:numPr>
              <w:tabs>
                <w:tab w:val="left" w:pos="2501"/>
                <w:tab w:val="left" w:pos="3626"/>
                <w:tab w:val="left" w:pos="5626"/>
                <w:tab w:val="left" w:pos="6376"/>
                <w:tab w:val="left" w:pos="8126"/>
              </w:tabs>
              <w:ind w:left="626" w:hanging="250"/>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_________________            ___________________            _________________</w:t>
            </w:r>
          </w:p>
          <w:p w14:paraId="65224011" w14:textId="77777777" w:rsidR="008C5BE5" w:rsidRPr="00076AB8" w:rsidRDefault="008C5BE5" w:rsidP="00A92E83">
            <w:pPr>
              <w:numPr>
                <w:ilvl w:val="0"/>
                <w:numId w:val="130"/>
              </w:numPr>
              <w:tabs>
                <w:tab w:val="left" w:pos="2501"/>
                <w:tab w:val="left" w:pos="3626"/>
                <w:tab w:val="left" w:pos="5626"/>
                <w:tab w:val="left" w:pos="6376"/>
                <w:tab w:val="left" w:pos="8126"/>
              </w:tabs>
              <w:ind w:left="626" w:hanging="250"/>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_________________            ___________________            _________________</w:t>
            </w:r>
          </w:p>
          <w:p w14:paraId="6E00BE84" w14:textId="77777777" w:rsidR="008C5BE5" w:rsidRPr="00076AB8" w:rsidRDefault="008C5BE5" w:rsidP="00A92E83">
            <w:pPr>
              <w:numPr>
                <w:ilvl w:val="0"/>
                <w:numId w:val="130"/>
              </w:numPr>
              <w:tabs>
                <w:tab w:val="left" w:pos="2501"/>
                <w:tab w:val="left" w:pos="3626"/>
                <w:tab w:val="left" w:pos="5626"/>
                <w:tab w:val="left" w:pos="6376"/>
                <w:tab w:val="left" w:pos="8126"/>
              </w:tabs>
              <w:ind w:left="626" w:hanging="250"/>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_________________            ___________________            _________________</w:t>
            </w:r>
          </w:p>
          <w:p w14:paraId="2D99AED6" w14:textId="77777777" w:rsidR="008C5BE5" w:rsidRPr="00076AB8" w:rsidRDefault="008C5BE5" w:rsidP="00A92E83">
            <w:pPr>
              <w:numPr>
                <w:ilvl w:val="0"/>
                <w:numId w:val="130"/>
              </w:numPr>
              <w:tabs>
                <w:tab w:val="left" w:pos="2501"/>
                <w:tab w:val="left" w:pos="3626"/>
                <w:tab w:val="left" w:pos="5626"/>
                <w:tab w:val="left" w:pos="6376"/>
                <w:tab w:val="left" w:pos="8126"/>
              </w:tabs>
              <w:ind w:left="626" w:hanging="250"/>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_________________            ___________________            _________________</w:t>
            </w:r>
          </w:p>
          <w:p w14:paraId="7BD51C55" w14:textId="77777777" w:rsidR="008C5BE5" w:rsidRPr="00076AB8" w:rsidRDefault="008C5BE5" w:rsidP="00A92E83">
            <w:pPr>
              <w:numPr>
                <w:ilvl w:val="0"/>
                <w:numId w:val="130"/>
              </w:numPr>
              <w:tabs>
                <w:tab w:val="left" w:pos="2501"/>
                <w:tab w:val="left" w:pos="3626"/>
                <w:tab w:val="left" w:pos="5626"/>
                <w:tab w:val="left" w:pos="6376"/>
                <w:tab w:val="left" w:pos="8126"/>
              </w:tabs>
              <w:ind w:left="626" w:hanging="250"/>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_________________            ___________________            _________________</w:t>
            </w:r>
          </w:p>
          <w:p w14:paraId="39ACEBDB" w14:textId="77777777" w:rsidR="008C5BE5" w:rsidRPr="00076AB8" w:rsidRDefault="008C5BE5" w:rsidP="008C5BE5">
            <w:pPr>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 xml:space="preserve">      dst.</w:t>
            </w:r>
          </w:p>
        </w:tc>
      </w:tr>
      <w:tr w:rsidR="008C5BE5" w:rsidRPr="00076AB8" w14:paraId="1EFCC884" w14:textId="77777777" w:rsidTr="001B6DE0">
        <w:tc>
          <w:tcPr>
            <w:tcW w:w="8080" w:type="dxa"/>
            <w:tcBorders>
              <w:bottom w:val="single" w:sz="4" w:space="0" w:color="000000"/>
            </w:tcBorders>
          </w:tcPr>
          <w:p w14:paraId="06845D52" w14:textId="77777777" w:rsidR="008C5BE5" w:rsidRPr="00076AB8" w:rsidRDefault="008C5BE5" w:rsidP="008C5BE5">
            <w:pPr>
              <w:tabs>
                <w:tab w:val="left" w:pos="1735"/>
              </w:tabs>
              <w:jc w:val="both"/>
              <w:rPr>
                <w:rFonts w:ascii="Footlight MT Light" w:eastAsia="Gentium Basic" w:hAnsi="Footlight MT Light" w:cs="Gentium Basic"/>
                <w:sz w:val="22"/>
                <w:szCs w:val="22"/>
              </w:rPr>
            </w:pPr>
          </w:p>
        </w:tc>
      </w:tr>
    </w:tbl>
    <w:p w14:paraId="62A52C7E" w14:textId="77777777" w:rsidR="008C5BE5" w:rsidRPr="00076AB8" w:rsidRDefault="008C5BE5" w:rsidP="008C5BE5">
      <w:pPr>
        <w:rPr>
          <w:rFonts w:ascii="Footlight MT Light" w:hAnsi="Footlight MT Light"/>
          <w:sz w:val="20"/>
          <w:szCs w:val="20"/>
        </w:rPr>
      </w:pPr>
    </w:p>
    <w:p w14:paraId="75A8D4FB" w14:textId="77777777" w:rsidR="008C5BE5" w:rsidRPr="00076AB8" w:rsidRDefault="008C5BE5" w:rsidP="008C5BE5">
      <w:pPr>
        <w:rPr>
          <w:rFonts w:ascii="Footlight MT Light" w:eastAsia="Gentium Basic" w:hAnsi="Footlight MT Light" w:cs="Gentium Basic"/>
          <w:b/>
        </w:rPr>
      </w:pPr>
      <w:r w:rsidRPr="00076AB8">
        <w:rPr>
          <w:rFonts w:ascii="Footlight MT Light" w:hAnsi="Footlight MT Light"/>
          <w:sz w:val="20"/>
          <w:szCs w:val="20"/>
        </w:rPr>
        <w:br w:type="page"/>
      </w:r>
    </w:p>
    <w:p w14:paraId="68FFA102" w14:textId="77777777" w:rsidR="008C5BE5" w:rsidRPr="00076AB8" w:rsidRDefault="008C5BE5" w:rsidP="00A92E83">
      <w:pPr>
        <w:numPr>
          <w:ilvl w:val="0"/>
          <w:numId w:val="135"/>
        </w:numPr>
        <w:pBdr>
          <w:bottom w:val="single" w:sz="4" w:space="1" w:color="000000"/>
        </w:pBdr>
        <w:ind w:left="567" w:hanging="567"/>
        <w:jc w:val="both"/>
        <w:rPr>
          <w:rFonts w:ascii="Footlight MT Light" w:eastAsia="Gentium Basic" w:hAnsi="Footlight MT Light" w:cs="Gentium Basic"/>
          <w:b/>
        </w:rPr>
      </w:pPr>
      <w:r w:rsidRPr="00076AB8">
        <w:rPr>
          <w:rFonts w:ascii="Footlight MT Light" w:eastAsia="Gentium Basic" w:hAnsi="Footlight MT Light" w:cs="Gentium Basic"/>
          <w:b/>
        </w:rPr>
        <w:lastRenderedPageBreak/>
        <w:t>BENTUK PEMAHAMAN DAN SARAN TERHADAP KERANGKA ACUAN KERJA DAN PERSONEL/FASILITAS PENDUKUNG DARI PPK</w:t>
      </w:r>
    </w:p>
    <w:p w14:paraId="31D0C56F" w14:textId="77777777" w:rsidR="008C5BE5" w:rsidRPr="00076AB8" w:rsidRDefault="008C5BE5" w:rsidP="008C5BE5">
      <w:pPr>
        <w:pBdr>
          <w:bottom w:val="single" w:sz="4" w:space="1" w:color="000000"/>
        </w:pBdr>
        <w:jc w:val="center"/>
        <w:rPr>
          <w:rFonts w:ascii="Footlight MT Light" w:eastAsia="Gentium Basic" w:hAnsi="Footlight MT Light" w:cs="Gentium Basic"/>
          <w:sz w:val="28"/>
          <w:szCs w:val="28"/>
        </w:rPr>
      </w:pPr>
    </w:p>
    <w:p w14:paraId="313308E5" w14:textId="4EEA66AA" w:rsidR="008C5BE5" w:rsidRPr="00076AB8" w:rsidRDefault="00F96661" w:rsidP="008C5BE5">
      <w:pPr>
        <w:jc w:val="center"/>
        <w:rPr>
          <w:rFonts w:ascii="Footlight MT Light" w:eastAsia="Gentium Basic" w:hAnsi="Footlight MT Light" w:cs="Gentium Basic"/>
          <w:sz w:val="22"/>
          <w:szCs w:val="22"/>
        </w:rPr>
      </w:pPr>
      <w:r>
        <w:rPr>
          <w:rFonts w:ascii="Footlight MT Light" w:hAnsi="Footlight MT Light"/>
          <w:noProof/>
          <w:sz w:val="20"/>
          <w:szCs w:val="20"/>
          <w:lang w:eastAsia="id-ID"/>
        </w:rPr>
        <mc:AlternateContent>
          <mc:Choice Requires="wps">
            <w:drawing>
              <wp:anchor distT="0" distB="0" distL="114300" distR="114300" simplePos="0" relativeHeight="251704320" behindDoc="0" locked="0" layoutInCell="1" allowOverlap="1" wp14:anchorId="710C610C" wp14:editId="58A862FD">
                <wp:simplePos x="0" y="0"/>
                <wp:positionH relativeFrom="column">
                  <wp:posOffset>3962400</wp:posOffset>
                </wp:positionH>
                <wp:positionV relativeFrom="paragraph">
                  <wp:posOffset>63500</wp:posOffset>
                </wp:positionV>
                <wp:extent cx="1004570" cy="271145"/>
                <wp:effectExtent l="6350" t="13970" r="8255" b="10160"/>
                <wp:wrapNone/>
                <wp:docPr id="1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570" cy="271145"/>
                        </a:xfrm>
                        <a:prstGeom prst="rect">
                          <a:avLst/>
                        </a:prstGeom>
                        <a:solidFill>
                          <a:srgbClr val="FFFFFF"/>
                        </a:solidFill>
                        <a:ln w="9525">
                          <a:solidFill>
                            <a:srgbClr val="000000"/>
                          </a:solidFill>
                          <a:miter lim="800000"/>
                          <a:headEnd type="none" w="sm" len="sm"/>
                          <a:tailEnd type="none" w="sm" len="sm"/>
                        </a:ln>
                      </wps:spPr>
                      <wps:txbx>
                        <w:txbxContent>
                          <w:p w14:paraId="70D02674" w14:textId="77777777" w:rsidR="00FC2C58" w:rsidRDefault="00FC2C58" w:rsidP="008C5BE5">
                            <w:pPr>
                              <w:jc w:val="center"/>
                              <w:textDirection w:val="btLr"/>
                            </w:pPr>
                            <w:r>
                              <w:rPr>
                                <w:color w:val="000000"/>
                                <w:sz w:val="22"/>
                              </w:rPr>
                              <w:t>C O N T O 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C610C" id="Rectangle 47" o:spid="_x0000_s1031" style="position:absolute;left:0;text-align:left;margin-left:312pt;margin-top:5pt;width:79.1pt;height:2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">
                <v:stroke startarrowwidth="narrow" startarrowlength="short" endarrowwidth="narrow" endarrowlength="short"/>
                <v:textbox inset="2.53958mm,1.2694mm,2.53958mm,1.2694mm">
                  <w:txbxContent>
                    <w:p w14:paraId="70D02674" w14:textId="77777777" w:rsidR="00FC2C58" w:rsidRDefault="00FC2C58" w:rsidP="008C5BE5">
                      <w:pPr>
                        <w:jc w:val="center"/>
                        <w:textDirection w:val="btLr"/>
                      </w:pPr>
                      <w:r>
                        <w:rPr>
                          <w:color w:val="000000"/>
                          <w:sz w:val="22"/>
                        </w:rPr>
                        <w:t>C O N T O H</w:t>
                      </w:r>
                    </w:p>
                  </w:txbxContent>
                </v:textbox>
              </v:rect>
            </w:pict>
          </mc:Fallback>
        </mc:AlternateContent>
      </w:r>
    </w:p>
    <w:p w14:paraId="0DE8FD4E" w14:textId="77777777" w:rsidR="008C5BE5" w:rsidRPr="00076AB8" w:rsidRDefault="008C5BE5" w:rsidP="008C5BE5">
      <w:pPr>
        <w:jc w:val="center"/>
        <w:rPr>
          <w:rFonts w:ascii="Footlight MT Light" w:eastAsia="Gentium Basic" w:hAnsi="Footlight MT Light" w:cs="Gentium Basic"/>
          <w:sz w:val="22"/>
          <w:szCs w:val="22"/>
        </w:rPr>
      </w:pPr>
    </w:p>
    <w:p w14:paraId="3E4A5115" w14:textId="77777777" w:rsidR="008C5BE5" w:rsidRPr="00076AB8" w:rsidRDefault="008C5BE5" w:rsidP="008C5BE5">
      <w:pPr>
        <w:jc w:val="center"/>
        <w:rPr>
          <w:rFonts w:ascii="Footlight MT Light" w:eastAsia="Gentium Basic" w:hAnsi="Footlight MT Light" w:cs="Gentium Basic"/>
          <w:sz w:val="22"/>
          <w:szCs w:val="22"/>
        </w:rPr>
      </w:pPr>
    </w:p>
    <w:p w14:paraId="441571DD" w14:textId="77777777" w:rsidR="008C5BE5" w:rsidRPr="00076AB8" w:rsidRDefault="008C5BE5" w:rsidP="008C5BE5">
      <w:pPr>
        <w:ind w:left="709" w:hanging="283"/>
        <w:jc w:val="both"/>
        <w:rPr>
          <w:rFonts w:ascii="Footlight MT Light" w:eastAsia="Gentium Basic" w:hAnsi="Footlight MT Light" w:cs="Gentium Basic"/>
          <w:b/>
        </w:rPr>
      </w:pPr>
      <w:r w:rsidRPr="00076AB8">
        <w:rPr>
          <w:rFonts w:ascii="Footlight MT Light" w:eastAsia="Gentium Basic" w:hAnsi="Footlight MT Light" w:cs="Gentium Basic"/>
          <w:b/>
        </w:rPr>
        <w:t>A. PEMAHAMAN DAN SARAN TERHADAP KERANGKA ACUAN KERJA</w:t>
      </w:r>
    </w:p>
    <w:p w14:paraId="05BDFFF5" w14:textId="77777777" w:rsidR="008C5BE5" w:rsidRPr="00076AB8" w:rsidRDefault="008C5BE5" w:rsidP="008C5BE5">
      <w:pPr>
        <w:ind w:left="709" w:hanging="283"/>
        <w:jc w:val="both"/>
        <w:rPr>
          <w:rFonts w:ascii="Footlight MT Light" w:eastAsia="Gentium Basic" w:hAnsi="Footlight MT Light" w:cs="Gentium Basic"/>
        </w:rPr>
      </w:pPr>
    </w:p>
    <w:p w14:paraId="65111738" w14:textId="77777777" w:rsidR="008C5BE5" w:rsidRPr="00076AB8" w:rsidRDefault="008C5BE5" w:rsidP="008C5BE5">
      <w:pPr>
        <w:ind w:left="709"/>
        <w:jc w:val="both"/>
        <w:rPr>
          <w:rFonts w:ascii="Footlight MT Light" w:eastAsia="Gentium Basic" w:hAnsi="Footlight MT Light" w:cs="Gentium Basic"/>
        </w:rPr>
      </w:pPr>
      <w:r w:rsidRPr="00076AB8">
        <w:rPr>
          <w:rFonts w:ascii="Footlight MT Light" w:eastAsia="Gentium Basic" w:hAnsi="Footlight MT Light" w:cs="Gentium Basic"/>
          <w:i/>
        </w:rPr>
        <w:t>[cantumkan dan jelaskan modifikasi atau inovasi yang peserta usulkan terhadap Kerangka Acuan Kerja untuk meningkatkan kinerja dalam melaksanakan pekerjaan jasa konsultansi ini, misalnya meniadakan kegiatan yang dianggap tidak perlu, atau menambahkan kegiatan lain, atau mengusulkan pentahapan kegiatan yang berbeda. Saran tersebut di atas harus disampaikan secara singkat dan padat.]</w:t>
      </w:r>
    </w:p>
    <w:p w14:paraId="5BB4A88B" w14:textId="77777777" w:rsidR="008C5BE5" w:rsidRPr="00076AB8" w:rsidRDefault="008C5BE5" w:rsidP="008C5BE5">
      <w:pPr>
        <w:ind w:left="709" w:hanging="283"/>
        <w:jc w:val="both"/>
        <w:rPr>
          <w:rFonts w:ascii="Footlight MT Light" w:eastAsia="Gentium Basic" w:hAnsi="Footlight MT Light" w:cs="Gentium Basic"/>
        </w:rPr>
      </w:pPr>
    </w:p>
    <w:p w14:paraId="3CB2B73C" w14:textId="77777777" w:rsidR="008C5BE5" w:rsidRPr="00076AB8" w:rsidRDefault="008C5BE5" w:rsidP="008C5BE5">
      <w:pPr>
        <w:ind w:left="709" w:hanging="283"/>
        <w:jc w:val="both"/>
        <w:rPr>
          <w:rFonts w:ascii="Footlight MT Light" w:eastAsia="Gentium Basic" w:hAnsi="Footlight MT Light" w:cs="Gentium Basic"/>
        </w:rPr>
      </w:pPr>
    </w:p>
    <w:p w14:paraId="2F2C515D" w14:textId="77777777" w:rsidR="008C5BE5" w:rsidRPr="00076AB8" w:rsidRDefault="008C5BE5" w:rsidP="00A92E83">
      <w:pPr>
        <w:numPr>
          <w:ilvl w:val="0"/>
          <w:numId w:val="134"/>
        </w:numPr>
        <w:pBdr>
          <w:top w:val="nil"/>
          <w:left w:val="nil"/>
          <w:bottom w:val="nil"/>
          <w:right w:val="nil"/>
          <w:between w:val="nil"/>
        </w:pBdr>
        <w:jc w:val="both"/>
        <w:rPr>
          <w:rFonts w:ascii="Footlight MT Light" w:eastAsia="Gentium Basic" w:hAnsi="Footlight MT Light" w:cs="Gentium Basic"/>
          <w:b/>
        </w:rPr>
      </w:pPr>
      <w:r w:rsidRPr="00076AB8">
        <w:rPr>
          <w:rFonts w:ascii="Footlight MT Light" w:eastAsia="Gentium Basic" w:hAnsi="Footlight MT Light" w:cs="Gentium Basic"/>
          <w:b/>
        </w:rPr>
        <w:t>PEMAHAMAN DAN SARAN TERHADAP PERSONEL/FASILITAS PENDUKUNG DARI PPK</w:t>
      </w:r>
    </w:p>
    <w:p w14:paraId="523A2B16" w14:textId="77777777" w:rsidR="008C5BE5" w:rsidRPr="00076AB8" w:rsidRDefault="008C5BE5" w:rsidP="008C5BE5">
      <w:pPr>
        <w:ind w:left="709" w:hanging="283"/>
        <w:jc w:val="both"/>
        <w:rPr>
          <w:rFonts w:ascii="Footlight MT Light" w:eastAsia="Gentium Basic" w:hAnsi="Footlight MT Light" w:cs="Gentium Basic"/>
        </w:rPr>
      </w:pPr>
    </w:p>
    <w:p w14:paraId="1C93BDB7" w14:textId="77777777" w:rsidR="008C5BE5" w:rsidRPr="00076AB8" w:rsidRDefault="008C5BE5" w:rsidP="008C5BE5">
      <w:pPr>
        <w:ind w:left="709"/>
        <w:jc w:val="both"/>
        <w:rPr>
          <w:rFonts w:ascii="Footlight MT Light" w:eastAsia="Gentium Basic" w:hAnsi="Footlight MT Light" w:cs="Gentium Basic"/>
          <w:i/>
        </w:rPr>
      </w:pPr>
      <w:r w:rsidRPr="00076AB8">
        <w:rPr>
          <w:rFonts w:ascii="Footlight MT Light" w:eastAsia="Gentium Basic" w:hAnsi="Footlight MT Light" w:cs="Gentium Basic"/>
          <w:i/>
        </w:rPr>
        <w:t xml:space="preserve">[tanggapi perihal penyediaan peralatan/material/personel/fasilitas pendukung oleh PPK sesuai dengan Dokumen </w:t>
      </w:r>
      <w:r w:rsidR="00E723DB" w:rsidRPr="00076AB8">
        <w:rPr>
          <w:rFonts w:ascii="Footlight MT Light" w:eastAsia="Gentium Basic" w:hAnsi="Footlight MT Light" w:cs="Gentium Basic"/>
          <w:i/>
          <w:lang w:val="en-US"/>
        </w:rPr>
        <w:t>Penunjukan Langsung</w:t>
      </w:r>
      <w:r w:rsidRPr="00076AB8">
        <w:rPr>
          <w:rFonts w:ascii="Footlight MT Light" w:eastAsia="Gentium Basic" w:hAnsi="Footlight MT Light" w:cs="Gentium Basic"/>
          <w:i/>
        </w:rPr>
        <w:t xml:space="preserve"> ini meliputi antara lain (jika ada): dukungan administrasi, ruang kerja, transportasi lokal, peralatan, data, dan lain-lain]</w:t>
      </w:r>
    </w:p>
    <w:p w14:paraId="6AE1DD56" w14:textId="77777777" w:rsidR="008C5BE5" w:rsidRPr="00076AB8" w:rsidRDefault="008C5BE5" w:rsidP="008C5BE5">
      <w:pPr>
        <w:rPr>
          <w:rFonts w:ascii="Footlight MT Light" w:eastAsia="Gentium Basic" w:hAnsi="Footlight MT Light" w:cs="Gentium Basic"/>
          <w:i/>
        </w:rPr>
      </w:pPr>
      <w:r w:rsidRPr="00076AB8">
        <w:rPr>
          <w:rFonts w:ascii="Footlight MT Light" w:hAnsi="Footlight MT Light"/>
          <w:sz w:val="20"/>
          <w:szCs w:val="20"/>
        </w:rPr>
        <w:br w:type="page"/>
      </w:r>
    </w:p>
    <w:p w14:paraId="75F50D7F" w14:textId="77777777" w:rsidR="008C5BE5" w:rsidRPr="00076AB8" w:rsidRDefault="008C5BE5" w:rsidP="00A92E83">
      <w:pPr>
        <w:numPr>
          <w:ilvl w:val="0"/>
          <w:numId w:val="135"/>
        </w:numPr>
        <w:pBdr>
          <w:bottom w:val="single" w:sz="4" w:space="1" w:color="000000"/>
        </w:pBdr>
        <w:ind w:left="567" w:hanging="567"/>
        <w:jc w:val="both"/>
        <w:rPr>
          <w:rFonts w:ascii="Footlight MT Light" w:eastAsia="Gentium Basic" w:hAnsi="Footlight MT Light" w:cs="Gentium Basic"/>
          <w:b/>
        </w:rPr>
      </w:pPr>
      <w:r w:rsidRPr="00076AB8">
        <w:rPr>
          <w:rFonts w:ascii="Footlight MT Light" w:eastAsia="Gentium Basic" w:hAnsi="Footlight MT Light" w:cs="Gentium Basic"/>
          <w:b/>
        </w:rPr>
        <w:lastRenderedPageBreak/>
        <w:t>BENTUK URAIAN PENDEKATAN, METODOLOGI DAN PROGRAM KERJA</w:t>
      </w:r>
    </w:p>
    <w:p w14:paraId="5513B8A5" w14:textId="77777777" w:rsidR="008C5BE5" w:rsidRPr="00076AB8" w:rsidRDefault="008C5BE5" w:rsidP="008C5BE5">
      <w:pPr>
        <w:pBdr>
          <w:bottom w:val="single" w:sz="4" w:space="1" w:color="000000"/>
        </w:pBdr>
        <w:jc w:val="center"/>
        <w:rPr>
          <w:rFonts w:ascii="Footlight MT Light" w:eastAsia="Gentium Basic" w:hAnsi="Footlight MT Light" w:cs="Gentium Basic"/>
          <w:sz w:val="28"/>
          <w:szCs w:val="28"/>
        </w:rPr>
      </w:pPr>
    </w:p>
    <w:p w14:paraId="709F875A" w14:textId="41FB445F" w:rsidR="008C5BE5" w:rsidRPr="00076AB8" w:rsidRDefault="00F96661" w:rsidP="008C5BE5">
      <w:pPr>
        <w:jc w:val="center"/>
        <w:rPr>
          <w:rFonts w:ascii="Footlight MT Light" w:eastAsia="Gentium Basic" w:hAnsi="Footlight MT Light" w:cs="Gentium Basic"/>
          <w:sz w:val="22"/>
          <w:szCs w:val="22"/>
        </w:rPr>
      </w:pPr>
      <w:r>
        <w:rPr>
          <w:rFonts w:ascii="Footlight MT Light" w:hAnsi="Footlight MT Light"/>
          <w:noProof/>
          <w:sz w:val="20"/>
          <w:szCs w:val="20"/>
          <w:lang w:eastAsia="id-ID"/>
        </w:rPr>
        <mc:AlternateContent>
          <mc:Choice Requires="wps">
            <w:drawing>
              <wp:anchor distT="0" distB="0" distL="114300" distR="114300" simplePos="0" relativeHeight="251705344" behindDoc="0" locked="0" layoutInCell="1" allowOverlap="1" wp14:anchorId="02F4049F" wp14:editId="658888F6">
                <wp:simplePos x="0" y="0"/>
                <wp:positionH relativeFrom="column">
                  <wp:posOffset>3975100</wp:posOffset>
                </wp:positionH>
                <wp:positionV relativeFrom="paragraph">
                  <wp:posOffset>63500</wp:posOffset>
                </wp:positionV>
                <wp:extent cx="1004570" cy="271145"/>
                <wp:effectExtent l="9525" t="5715" r="5080" b="8890"/>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570" cy="271145"/>
                        </a:xfrm>
                        <a:prstGeom prst="rect">
                          <a:avLst/>
                        </a:prstGeom>
                        <a:solidFill>
                          <a:srgbClr val="FFFFFF"/>
                        </a:solidFill>
                        <a:ln w="9525">
                          <a:solidFill>
                            <a:srgbClr val="000000"/>
                          </a:solidFill>
                          <a:miter lim="800000"/>
                          <a:headEnd type="none" w="sm" len="sm"/>
                          <a:tailEnd type="none" w="sm" len="sm"/>
                        </a:ln>
                      </wps:spPr>
                      <wps:txbx>
                        <w:txbxContent>
                          <w:p w14:paraId="0DE9D739" w14:textId="77777777" w:rsidR="00FC2C58" w:rsidRDefault="00FC2C58" w:rsidP="008C5BE5">
                            <w:pPr>
                              <w:jc w:val="center"/>
                              <w:textDirection w:val="btLr"/>
                            </w:pPr>
                            <w:r>
                              <w:rPr>
                                <w:color w:val="000000"/>
                                <w:sz w:val="22"/>
                              </w:rPr>
                              <w:t>C O N T O 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4049F" id="Rectangle 16" o:spid="_x0000_s1032" style="position:absolute;left:0;text-align:left;margin-left:313pt;margin-top:5pt;width:79.1pt;height:2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">
                <v:stroke startarrowwidth="narrow" startarrowlength="short" endarrowwidth="narrow" endarrowlength="short"/>
                <v:textbox inset="2.53958mm,1.2694mm,2.53958mm,1.2694mm">
                  <w:txbxContent>
                    <w:p w14:paraId="0DE9D739" w14:textId="77777777" w:rsidR="00FC2C58" w:rsidRDefault="00FC2C58" w:rsidP="008C5BE5">
                      <w:pPr>
                        <w:jc w:val="center"/>
                        <w:textDirection w:val="btLr"/>
                      </w:pPr>
                      <w:r>
                        <w:rPr>
                          <w:color w:val="000000"/>
                          <w:sz w:val="22"/>
                        </w:rPr>
                        <w:t>C O N T O H</w:t>
                      </w:r>
                    </w:p>
                  </w:txbxContent>
                </v:textbox>
              </v:rect>
            </w:pict>
          </mc:Fallback>
        </mc:AlternateContent>
      </w:r>
    </w:p>
    <w:p w14:paraId="331879BD" w14:textId="77777777" w:rsidR="008C5BE5" w:rsidRPr="00076AB8" w:rsidRDefault="008C5BE5" w:rsidP="008C5BE5">
      <w:pPr>
        <w:jc w:val="center"/>
        <w:rPr>
          <w:rFonts w:ascii="Footlight MT Light" w:eastAsia="Gentium Basic" w:hAnsi="Footlight MT Light" w:cs="Gentium Basic"/>
          <w:sz w:val="22"/>
          <w:szCs w:val="22"/>
        </w:rPr>
      </w:pPr>
    </w:p>
    <w:p w14:paraId="4D030CD2" w14:textId="77777777" w:rsidR="008C5BE5" w:rsidRPr="00076AB8" w:rsidRDefault="008C5BE5" w:rsidP="008C5BE5">
      <w:pPr>
        <w:jc w:val="center"/>
        <w:rPr>
          <w:rFonts w:ascii="Footlight MT Light" w:eastAsia="Gentium Basic" w:hAnsi="Footlight MT Light" w:cs="Gentium Basic"/>
        </w:rPr>
      </w:pPr>
    </w:p>
    <w:p w14:paraId="090FA0DF" w14:textId="77777777" w:rsidR="008C5BE5" w:rsidRPr="00076AB8" w:rsidRDefault="008C5BE5" w:rsidP="008C5BE5">
      <w:pPr>
        <w:jc w:val="both"/>
        <w:rPr>
          <w:rFonts w:ascii="Footlight MT Light" w:eastAsia="Gentium Basic" w:hAnsi="Footlight MT Light" w:cs="Gentium Basic"/>
        </w:rPr>
      </w:pPr>
    </w:p>
    <w:p w14:paraId="379B308D" w14:textId="77777777" w:rsidR="008C5BE5" w:rsidRPr="00076AB8" w:rsidRDefault="008C5BE5" w:rsidP="008C5BE5">
      <w:pPr>
        <w:jc w:val="both"/>
        <w:rPr>
          <w:rFonts w:ascii="Footlight MT Light" w:eastAsia="Gentium Basic" w:hAnsi="Footlight MT Light" w:cs="Gentium Basic"/>
          <w:i/>
        </w:rPr>
      </w:pPr>
      <w:r w:rsidRPr="00076AB8">
        <w:rPr>
          <w:rFonts w:ascii="Footlight MT Light" w:eastAsia="Gentium Basic" w:hAnsi="Footlight MT Light" w:cs="Gentium Basic"/>
          <w:i/>
        </w:rPr>
        <w:t>[Pendekatan teknis, metodologi dan program kerja adalah kriteria pokok dari Penawaran Teknis. Peserta disarankan untuk menyajikan detail penawaran teknis, (termasuk gambar kerja dan diagram) yang dibagi menjadi tiga bab berikut:</w:t>
      </w:r>
    </w:p>
    <w:p w14:paraId="57A26B23" w14:textId="77777777" w:rsidR="008C5BE5" w:rsidRPr="00076AB8" w:rsidRDefault="008C5BE5" w:rsidP="008C5BE5">
      <w:pPr>
        <w:jc w:val="both"/>
        <w:rPr>
          <w:rFonts w:ascii="Footlight MT Light" w:eastAsia="Gentium Basic" w:hAnsi="Footlight MT Light" w:cs="Gentium Basic"/>
          <w:i/>
        </w:rPr>
      </w:pPr>
    </w:p>
    <w:p w14:paraId="0CF4F65C" w14:textId="77777777" w:rsidR="008C5BE5" w:rsidRPr="00076AB8" w:rsidRDefault="008C5BE5" w:rsidP="008C5BE5">
      <w:pPr>
        <w:jc w:val="both"/>
        <w:rPr>
          <w:rFonts w:ascii="Footlight MT Light" w:eastAsia="Gentium Basic" w:hAnsi="Footlight MT Light" w:cs="Gentium Basic"/>
          <w:i/>
        </w:rPr>
      </w:pPr>
      <w:r w:rsidRPr="00076AB8">
        <w:rPr>
          <w:rFonts w:ascii="Footlight MT Light" w:eastAsia="Gentium Basic" w:hAnsi="Footlight MT Light" w:cs="Gentium Basic"/>
          <w:i/>
        </w:rPr>
        <w:t>a) Pendekatan Teknis dan Metodologi,</w:t>
      </w:r>
    </w:p>
    <w:p w14:paraId="2C9BD654" w14:textId="77777777" w:rsidR="008C5BE5" w:rsidRPr="00076AB8" w:rsidRDefault="008C5BE5" w:rsidP="008C5BE5">
      <w:pPr>
        <w:jc w:val="both"/>
        <w:rPr>
          <w:rFonts w:ascii="Footlight MT Light" w:eastAsia="Gentium Basic" w:hAnsi="Footlight MT Light" w:cs="Gentium Basic"/>
          <w:i/>
        </w:rPr>
      </w:pPr>
      <w:r w:rsidRPr="00076AB8">
        <w:rPr>
          <w:rFonts w:ascii="Footlight MT Light" w:eastAsia="Gentium Basic" w:hAnsi="Footlight MT Light" w:cs="Gentium Basic"/>
          <w:i/>
        </w:rPr>
        <w:t>b) Program Kerja, dan</w:t>
      </w:r>
    </w:p>
    <w:p w14:paraId="717A231D" w14:textId="77777777" w:rsidR="008C5BE5" w:rsidRPr="00076AB8" w:rsidRDefault="008C5BE5" w:rsidP="008C5BE5">
      <w:pPr>
        <w:jc w:val="both"/>
        <w:rPr>
          <w:rFonts w:ascii="Footlight MT Light" w:eastAsia="Gentium Basic" w:hAnsi="Footlight MT Light" w:cs="Gentium Basic"/>
          <w:i/>
        </w:rPr>
      </w:pPr>
      <w:r w:rsidRPr="00076AB8">
        <w:rPr>
          <w:rFonts w:ascii="Footlight MT Light" w:eastAsia="Gentium Basic" w:hAnsi="Footlight MT Light" w:cs="Gentium Basic"/>
          <w:i/>
        </w:rPr>
        <w:t>c) Organisasi dan Personel</w:t>
      </w:r>
    </w:p>
    <w:p w14:paraId="75A1FE20" w14:textId="77777777" w:rsidR="008C5BE5" w:rsidRPr="00076AB8" w:rsidRDefault="008C5BE5" w:rsidP="008C5BE5">
      <w:pPr>
        <w:jc w:val="both"/>
        <w:rPr>
          <w:rFonts w:ascii="Footlight MT Light" w:eastAsia="Gentium Basic" w:hAnsi="Footlight MT Light" w:cs="Gentium Basic"/>
          <w:i/>
        </w:rPr>
      </w:pPr>
    </w:p>
    <w:p w14:paraId="629F15B9" w14:textId="77777777" w:rsidR="008C5BE5" w:rsidRPr="00076AB8" w:rsidRDefault="008C5BE5" w:rsidP="008C5BE5">
      <w:pPr>
        <w:ind w:left="284" w:hanging="284"/>
        <w:jc w:val="both"/>
        <w:rPr>
          <w:rFonts w:ascii="Footlight MT Light" w:eastAsia="Gentium Basic" w:hAnsi="Footlight MT Light" w:cs="Gentium Basic"/>
          <w:i/>
        </w:rPr>
      </w:pPr>
      <w:r w:rsidRPr="00076AB8">
        <w:rPr>
          <w:rFonts w:ascii="Footlight MT Light" w:eastAsia="Gentium Basic" w:hAnsi="Footlight MT Light" w:cs="Gentium Basic"/>
          <w:i/>
        </w:rPr>
        <w:t xml:space="preserve">a) </w:t>
      </w:r>
      <w:r w:rsidRPr="00076AB8">
        <w:rPr>
          <w:rFonts w:ascii="Footlight MT Light" w:eastAsia="Gentium Basic" w:hAnsi="Footlight MT Light" w:cs="Gentium Basic"/>
          <w:i/>
          <w:u w:val="single"/>
        </w:rPr>
        <w:t>Pendekatan Teknis</w:t>
      </w:r>
      <w:r w:rsidRPr="00076AB8">
        <w:rPr>
          <w:rFonts w:ascii="Footlight MT Light" w:eastAsia="Gentium Basic" w:hAnsi="Footlight MT Light" w:cs="Gentium Basic"/>
          <w:i/>
        </w:rPr>
        <w:t>. Dalam bab ini jelaskan pemahaman peserta terhadap tujuan kegiatan, lingkup serta jasa konsultansi yang diperlukan, metodologi kerja dan uraian detail mengenai keluaran. Peserta harus menyoroti permasalahan yang sedang dicarikan jalan keluarnya, dan menjelaskan pendekatan teknis yang akan diadopsi untuk menyelesaikan permasalahan. Peserta juga harus menjelaskan metodologi yang diusulkan dan kesesuaian metodologi tersebut dengan pendekatan yang digunakan.</w:t>
      </w:r>
    </w:p>
    <w:p w14:paraId="0C113D0A" w14:textId="77777777" w:rsidR="008C5BE5" w:rsidRPr="00076AB8" w:rsidRDefault="008C5BE5" w:rsidP="008C5BE5">
      <w:pPr>
        <w:ind w:left="284" w:hanging="284"/>
        <w:jc w:val="both"/>
        <w:rPr>
          <w:rFonts w:ascii="Footlight MT Light" w:eastAsia="Gentium Basic" w:hAnsi="Footlight MT Light" w:cs="Gentium Basic"/>
          <w:i/>
        </w:rPr>
      </w:pPr>
    </w:p>
    <w:p w14:paraId="0C5F7284" w14:textId="77777777" w:rsidR="008C5BE5" w:rsidRPr="00076AB8" w:rsidRDefault="008C5BE5" w:rsidP="008C5BE5">
      <w:pPr>
        <w:ind w:left="284" w:hanging="284"/>
        <w:jc w:val="both"/>
        <w:rPr>
          <w:rFonts w:ascii="Footlight MT Light" w:eastAsia="Gentium Basic" w:hAnsi="Footlight MT Light" w:cs="Gentium Basic"/>
          <w:i/>
        </w:rPr>
      </w:pPr>
      <w:r w:rsidRPr="00076AB8">
        <w:rPr>
          <w:rFonts w:ascii="Footlight MT Light" w:eastAsia="Gentium Basic" w:hAnsi="Footlight MT Light" w:cs="Gentium Basic"/>
          <w:i/>
        </w:rPr>
        <w:t>b)</w:t>
      </w:r>
      <w:r w:rsidRPr="00076AB8">
        <w:rPr>
          <w:rFonts w:ascii="Footlight MT Light" w:eastAsia="Gentium Basic" w:hAnsi="Footlight MT Light" w:cs="Gentium Basic"/>
          <w:i/>
        </w:rPr>
        <w:tab/>
      </w:r>
      <w:r w:rsidRPr="00076AB8">
        <w:rPr>
          <w:rFonts w:ascii="Footlight MT Light" w:eastAsia="Gentium Basic" w:hAnsi="Footlight MT Light" w:cs="Gentium Basic"/>
          <w:i/>
          <w:u w:val="single"/>
        </w:rPr>
        <w:t>Program Kerja</w:t>
      </w:r>
      <w:r w:rsidRPr="00076AB8">
        <w:rPr>
          <w:rFonts w:ascii="Footlight MT Light" w:eastAsia="Gentium Basic" w:hAnsi="Footlight MT Light" w:cs="Gentium Basic"/>
          <w:i/>
        </w:rPr>
        <w:t>. Dalam bab ini usulkan Rencana Keselamatan Konstruksi (RKK), kegiatan utama dari pelaksanaan pekerjaan, substansinya dan jangka waktu, pentahapan dan keterkaitannya, target (termasuk persetujuan sementara dari PPK), dan tanggal jatuh tempo penyerahan laporan-laporan.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Jadwal Pelaksanaan Pekerjaan.</w:t>
      </w:r>
    </w:p>
    <w:p w14:paraId="44B8E92D" w14:textId="77777777" w:rsidR="008C5BE5" w:rsidRPr="00076AB8" w:rsidRDefault="008C5BE5" w:rsidP="008C5BE5">
      <w:pPr>
        <w:ind w:left="284" w:hanging="284"/>
        <w:jc w:val="both"/>
        <w:rPr>
          <w:rFonts w:ascii="Footlight MT Light" w:eastAsia="Gentium Basic" w:hAnsi="Footlight MT Light" w:cs="Gentium Basic"/>
          <w:i/>
        </w:rPr>
      </w:pPr>
    </w:p>
    <w:p w14:paraId="04D6382C" w14:textId="77777777" w:rsidR="008C5BE5" w:rsidRPr="00076AB8" w:rsidRDefault="008C5BE5" w:rsidP="008C5BE5">
      <w:pPr>
        <w:ind w:left="284" w:hanging="284"/>
        <w:jc w:val="both"/>
        <w:rPr>
          <w:rFonts w:ascii="Footlight MT Light" w:eastAsia="Gentium Basic" w:hAnsi="Footlight MT Light" w:cs="Gentium Basic"/>
          <w:i/>
        </w:rPr>
      </w:pPr>
      <w:r w:rsidRPr="00076AB8">
        <w:rPr>
          <w:rFonts w:ascii="Footlight MT Light" w:eastAsia="Gentium Basic" w:hAnsi="Footlight MT Light" w:cs="Gentium Basic"/>
          <w:i/>
        </w:rPr>
        <w:t>c)</w:t>
      </w:r>
      <w:r w:rsidRPr="00076AB8">
        <w:rPr>
          <w:rFonts w:ascii="Footlight MT Light" w:eastAsia="Gentium Basic" w:hAnsi="Footlight MT Light" w:cs="Gentium Basic"/>
          <w:i/>
        </w:rPr>
        <w:tab/>
      </w:r>
      <w:r w:rsidRPr="00076AB8">
        <w:rPr>
          <w:rFonts w:ascii="Footlight MT Light" w:eastAsia="Gentium Basic" w:hAnsi="Footlight MT Light" w:cs="Gentium Basic"/>
          <w:i/>
          <w:u w:val="single"/>
        </w:rPr>
        <w:t>Organisasi dan Personel</w:t>
      </w:r>
      <w:r w:rsidRPr="00076AB8">
        <w:rPr>
          <w:rFonts w:ascii="Footlight MT Light" w:eastAsia="Gentium Basic" w:hAnsi="Footlight MT Light" w:cs="Gentium Basic"/>
          <w:i/>
        </w:rPr>
        <w:t>. Dalam bab ini usulkan struktur dan komposisi tim. Peserta harus menyusun bidang-bidang pokok dari pekerjaan, tenaga ahli inti sebagai penanggung jawab, dan tenaga pendukung.</w:t>
      </w:r>
    </w:p>
    <w:p w14:paraId="293594C7" w14:textId="77777777" w:rsidR="008C5BE5" w:rsidRPr="00076AB8" w:rsidRDefault="008C5BE5" w:rsidP="008C5BE5">
      <w:pPr>
        <w:ind w:left="284" w:hanging="284"/>
        <w:jc w:val="both"/>
        <w:rPr>
          <w:rFonts w:ascii="Footlight MT Light" w:eastAsia="Gentium Basic" w:hAnsi="Footlight MT Light" w:cs="Gentium Basic"/>
          <w:i/>
        </w:rPr>
      </w:pPr>
    </w:p>
    <w:p w14:paraId="079950E4" w14:textId="77777777" w:rsidR="008C5BE5" w:rsidRPr="00076AB8" w:rsidRDefault="008C5BE5" w:rsidP="00A92E83">
      <w:pPr>
        <w:numPr>
          <w:ilvl w:val="0"/>
          <w:numId w:val="135"/>
        </w:numPr>
        <w:pBdr>
          <w:bottom w:val="single" w:sz="4" w:space="1" w:color="000000"/>
        </w:pBdr>
        <w:ind w:left="567" w:hanging="567"/>
        <w:jc w:val="both"/>
        <w:rPr>
          <w:rFonts w:ascii="Footlight MT Light" w:eastAsia="Gentium Basic" w:hAnsi="Footlight MT Light" w:cs="Gentium Basic"/>
          <w:b/>
        </w:rPr>
      </w:pPr>
      <w:r w:rsidRPr="00076AB8">
        <w:rPr>
          <w:rFonts w:ascii="Footlight MT Light" w:hAnsi="Footlight MT Light"/>
          <w:sz w:val="20"/>
          <w:szCs w:val="20"/>
        </w:rPr>
        <w:br w:type="page"/>
      </w:r>
      <w:r w:rsidRPr="00076AB8">
        <w:rPr>
          <w:rFonts w:ascii="Footlight MT Light" w:eastAsia="Gentium Basic" w:hAnsi="Footlight MT Light" w:cs="Gentium Basic"/>
          <w:b/>
        </w:rPr>
        <w:lastRenderedPageBreak/>
        <w:t>BENTUK JADWAL WAKTU PELAKSANAAN PEKERJAAN</w:t>
      </w:r>
    </w:p>
    <w:p w14:paraId="1FC0EFF4" w14:textId="77777777" w:rsidR="008C5BE5" w:rsidRPr="00076AB8" w:rsidRDefault="008C5BE5" w:rsidP="008C5BE5">
      <w:pPr>
        <w:pBdr>
          <w:top w:val="nil"/>
          <w:left w:val="nil"/>
          <w:bottom w:val="single" w:sz="4" w:space="1" w:color="000000"/>
          <w:right w:val="nil"/>
          <w:between w:val="nil"/>
        </w:pBdr>
        <w:spacing w:after="240"/>
        <w:rPr>
          <w:rFonts w:ascii="Footlight MT Light" w:eastAsia="Gentium Basic" w:hAnsi="Footlight MT Light" w:cs="Gentium Basic"/>
        </w:rPr>
      </w:pPr>
    </w:p>
    <w:p w14:paraId="47C2352A" w14:textId="59104350" w:rsidR="008C5BE5" w:rsidRPr="00076AB8" w:rsidRDefault="00F96661" w:rsidP="008C5BE5">
      <w:pPr>
        <w:jc w:val="center"/>
        <w:rPr>
          <w:rFonts w:ascii="Footlight MT Light" w:eastAsia="Gentium Basic" w:hAnsi="Footlight MT Light" w:cs="Gentium Basic"/>
          <w:sz w:val="22"/>
          <w:szCs w:val="22"/>
        </w:rPr>
      </w:pPr>
      <w:r>
        <w:rPr>
          <w:rFonts w:ascii="Footlight MT Light" w:hAnsi="Footlight MT Light"/>
          <w:noProof/>
          <w:sz w:val="20"/>
          <w:szCs w:val="20"/>
          <w:lang w:eastAsia="id-ID"/>
        </w:rPr>
        <mc:AlternateContent>
          <mc:Choice Requires="wps">
            <w:drawing>
              <wp:anchor distT="0" distB="0" distL="114300" distR="114300" simplePos="0" relativeHeight="251706368" behindDoc="0" locked="0" layoutInCell="1" allowOverlap="1" wp14:anchorId="6661F398" wp14:editId="7A0626ED">
                <wp:simplePos x="0" y="0"/>
                <wp:positionH relativeFrom="column">
                  <wp:posOffset>4025900</wp:posOffset>
                </wp:positionH>
                <wp:positionV relativeFrom="paragraph">
                  <wp:posOffset>0</wp:posOffset>
                </wp:positionV>
                <wp:extent cx="1004570" cy="271145"/>
                <wp:effectExtent l="12700" t="10160" r="11430" b="139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570" cy="271145"/>
                        </a:xfrm>
                        <a:prstGeom prst="rect">
                          <a:avLst/>
                        </a:prstGeom>
                        <a:solidFill>
                          <a:srgbClr val="FFFFFF"/>
                        </a:solidFill>
                        <a:ln w="9525">
                          <a:solidFill>
                            <a:srgbClr val="000000"/>
                          </a:solidFill>
                          <a:miter lim="800000"/>
                          <a:headEnd type="none" w="sm" len="sm"/>
                          <a:tailEnd type="none" w="sm" len="sm"/>
                        </a:ln>
                      </wps:spPr>
                      <wps:txbx>
                        <w:txbxContent>
                          <w:p w14:paraId="14315C48" w14:textId="77777777" w:rsidR="00FC2C58" w:rsidRDefault="00FC2C58" w:rsidP="008C5BE5">
                            <w:pPr>
                              <w:jc w:val="center"/>
                              <w:textDirection w:val="btLr"/>
                            </w:pPr>
                            <w:r>
                              <w:rPr>
                                <w:color w:val="000000"/>
                                <w:sz w:val="22"/>
                              </w:rPr>
                              <w:t>C O N T O 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1F398" id="Rectangle 17" o:spid="_x0000_s1033" style="position:absolute;left:0;text-align:left;margin-left:317pt;margin-top:0;width:79.1pt;height:2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">
                <v:stroke startarrowwidth="narrow" startarrowlength="short" endarrowwidth="narrow" endarrowlength="short"/>
                <v:textbox inset="2.53958mm,1.2694mm,2.53958mm,1.2694mm">
                  <w:txbxContent>
                    <w:p w14:paraId="14315C48" w14:textId="77777777" w:rsidR="00FC2C58" w:rsidRDefault="00FC2C58" w:rsidP="008C5BE5">
                      <w:pPr>
                        <w:jc w:val="center"/>
                        <w:textDirection w:val="btLr"/>
                      </w:pPr>
                      <w:r>
                        <w:rPr>
                          <w:color w:val="000000"/>
                          <w:sz w:val="22"/>
                        </w:rPr>
                        <w:t>C O N T O H</w:t>
                      </w:r>
                    </w:p>
                  </w:txbxContent>
                </v:textbox>
              </v:rect>
            </w:pict>
          </mc:Fallback>
        </mc:AlternateContent>
      </w:r>
    </w:p>
    <w:p w14:paraId="007E57B7" w14:textId="77777777" w:rsidR="008C5BE5" w:rsidRPr="00076AB8" w:rsidRDefault="008C5BE5" w:rsidP="008C5BE5">
      <w:pPr>
        <w:jc w:val="center"/>
        <w:rPr>
          <w:rFonts w:ascii="Footlight MT Light" w:eastAsia="Gentium Basic" w:hAnsi="Footlight MT Light" w:cs="Gentium Basic"/>
          <w:sz w:val="22"/>
          <w:szCs w:val="22"/>
        </w:rPr>
      </w:pPr>
    </w:p>
    <w:p w14:paraId="09F7B797" w14:textId="77777777" w:rsidR="008C5BE5" w:rsidRPr="00076AB8" w:rsidRDefault="008C5BE5" w:rsidP="008C5BE5">
      <w:pPr>
        <w:jc w:val="center"/>
        <w:rPr>
          <w:rFonts w:ascii="Footlight MT Light" w:eastAsia="Gentium Basic" w:hAnsi="Footlight MT Light" w:cs="Gentium Basic"/>
          <w:b/>
        </w:rPr>
      </w:pPr>
    </w:p>
    <w:p w14:paraId="7F4AC07E" w14:textId="77777777" w:rsidR="008C5BE5" w:rsidRPr="00076AB8" w:rsidRDefault="008C5BE5" w:rsidP="008C5BE5">
      <w:pPr>
        <w:jc w:val="center"/>
        <w:rPr>
          <w:rFonts w:ascii="Footlight MT Light" w:eastAsia="Gentium Basic" w:hAnsi="Footlight MT Light" w:cs="Gentium Basic"/>
          <w:b/>
        </w:rPr>
      </w:pPr>
      <w:r w:rsidRPr="00076AB8">
        <w:rPr>
          <w:rFonts w:ascii="Footlight MT Light" w:eastAsia="Gentium Basic" w:hAnsi="Footlight MT Light" w:cs="Gentium Basic"/>
          <w:b/>
        </w:rPr>
        <w:t>JADWAL WAKTU PELAKSANAAN PEKERJAAN</w:t>
      </w:r>
    </w:p>
    <w:p w14:paraId="71C7A6A8" w14:textId="77777777" w:rsidR="008C5BE5" w:rsidRPr="00076AB8" w:rsidRDefault="008C5BE5" w:rsidP="008C5BE5">
      <w:pPr>
        <w:jc w:val="center"/>
        <w:rPr>
          <w:rFonts w:ascii="Footlight MT Light" w:eastAsia="Gentium Basic" w:hAnsi="Footlight MT Light" w:cs="Gentium Basic"/>
          <w:sz w:val="28"/>
          <w:szCs w:val="28"/>
        </w:rPr>
      </w:pPr>
    </w:p>
    <w:tbl>
      <w:tblPr>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1829"/>
        <w:gridCol w:w="338"/>
        <w:gridCol w:w="384"/>
        <w:gridCol w:w="470"/>
        <w:gridCol w:w="458"/>
        <w:gridCol w:w="372"/>
        <w:gridCol w:w="552"/>
        <w:gridCol w:w="3291"/>
      </w:tblGrid>
      <w:tr w:rsidR="008C5BE5" w:rsidRPr="00076AB8" w14:paraId="13A092FE" w14:textId="77777777" w:rsidTr="001B6DE0">
        <w:tc>
          <w:tcPr>
            <w:tcW w:w="562" w:type="dxa"/>
            <w:vMerge w:val="restart"/>
            <w:vAlign w:val="center"/>
          </w:tcPr>
          <w:p w14:paraId="13516D73"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No.</w:t>
            </w:r>
          </w:p>
        </w:tc>
        <w:tc>
          <w:tcPr>
            <w:tcW w:w="1829" w:type="dxa"/>
            <w:vMerge w:val="restart"/>
            <w:vAlign w:val="center"/>
          </w:tcPr>
          <w:p w14:paraId="35E09657"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Kegiatan</w:t>
            </w:r>
          </w:p>
        </w:tc>
        <w:tc>
          <w:tcPr>
            <w:tcW w:w="2574" w:type="dxa"/>
            <w:gridSpan w:val="6"/>
            <w:vAlign w:val="center"/>
          </w:tcPr>
          <w:p w14:paraId="03F45EFA"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Bulan ke-</w:t>
            </w:r>
          </w:p>
        </w:tc>
        <w:tc>
          <w:tcPr>
            <w:tcW w:w="3291" w:type="dxa"/>
            <w:vMerge w:val="restart"/>
            <w:vAlign w:val="center"/>
          </w:tcPr>
          <w:p w14:paraId="50EC485A"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Keterangan</w:t>
            </w:r>
          </w:p>
        </w:tc>
      </w:tr>
      <w:tr w:rsidR="008C5BE5" w:rsidRPr="00076AB8" w14:paraId="1FAD26B5" w14:textId="77777777" w:rsidTr="001B6DE0">
        <w:tc>
          <w:tcPr>
            <w:tcW w:w="562" w:type="dxa"/>
            <w:vMerge/>
            <w:vAlign w:val="center"/>
          </w:tcPr>
          <w:p w14:paraId="1233DC23"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b/>
                <w:sz w:val="22"/>
                <w:szCs w:val="22"/>
              </w:rPr>
            </w:pPr>
          </w:p>
        </w:tc>
        <w:tc>
          <w:tcPr>
            <w:tcW w:w="1829" w:type="dxa"/>
            <w:vMerge/>
            <w:vAlign w:val="center"/>
          </w:tcPr>
          <w:p w14:paraId="6A90F797"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b/>
                <w:sz w:val="22"/>
                <w:szCs w:val="22"/>
              </w:rPr>
            </w:pPr>
          </w:p>
        </w:tc>
        <w:tc>
          <w:tcPr>
            <w:tcW w:w="338" w:type="dxa"/>
          </w:tcPr>
          <w:p w14:paraId="567743A1"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I</w:t>
            </w:r>
          </w:p>
        </w:tc>
        <w:tc>
          <w:tcPr>
            <w:tcW w:w="384" w:type="dxa"/>
          </w:tcPr>
          <w:p w14:paraId="386A6748"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II</w:t>
            </w:r>
          </w:p>
        </w:tc>
        <w:tc>
          <w:tcPr>
            <w:tcW w:w="470" w:type="dxa"/>
          </w:tcPr>
          <w:p w14:paraId="65090F4B"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III</w:t>
            </w:r>
          </w:p>
        </w:tc>
        <w:tc>
          <w:tcPr>
            <w:tcW w:w="458" w:type="dxa"/>
          </w:tcPr>
          <w:p w14:paraId="279C9DCB"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IV</w:t>
            </w:r>
          </w:p>
        </w:tc>
        <w:tc>
          <w:tcPr>
            <w:tcW w:w="372" w:type="dxa"/>
          </w:tcPr>
          <w:p w14:paraId="3E5E3DA7"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V</w:t>
            </w:r>
          </w:p>
        </w:tc>
        <w:tc>
          <w:tcPr>
            <w:tcW w:w="552" w:type="dxa"/>
          </w:tcPr>
          <w:p w14:paraId="406FFF64"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dst.</w:t>
            </w:r>
          </w:p>
        </w:tc>
        <w:tc>
          <w:tcPr>
            <w:tcW w:w="3291" w:type="dxa"/>
            <w:vMerge/>
            <w:vAlign w:val="center"/>
          </w:tcPr>
          <w:p w14:paraId="23A5835C" w14:textId="77777777" w:rsidR="008C5BE5" w:rsidRPr="00076AB8" w:rsidRDefault="008C5BE5" w:rsidP="008C5BE5">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r>
      <w:tr w:rsidR="008C5BE5" w:rsidRPr="00076AB8" w14:paraId="4980CADE" w14:textId="77777777" w:rsidTr="001B6DE0">
        <w:tc>
          <w:tcPr>
            <w:tcW w:w="562" w:type="dxa"/>
          </w:tcPr>
          <w:p w14:paraId="50B2AFC4"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1</w:t>
            </w:r>
          </w:p>
        </w:tc>
        <w:tc>
          <w:tcPr>
            <w:tcW w:w="1829" w:type="dxa"/>
          </w:tcPr>
          <w:p w14:paraId="720DCD03"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2</w:t>
            </w:r>
          </w:p>
        </w:tc>
        <w:tc>
          <w:tcPr>
            <w:tcW w:w="338" w:type="dxa"/>
          </w:tcPr>
          <w:p w14:paraId="167EF1FD"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3</w:t>
            </w:r>
          </w:p>
        </w:tc>
        <w:tc>
          <w:tcPr>
            <w:tcW w:w="384" w:type="dxa"/>
          </w:tcPr>
          <w:p w14:paraId="1F16412B"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4</w:t>
            </w:r>
          </w:p>
        </w:tc>
        <w:tc>
          <w:tcPr>
            <w:tcW w:w="470" w:type="dxa"/>
          </w:tcPr>
          <w:p w14:paraId="33CEC253"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5</w:t>
            </w:r>
          </w:p>
        </w:tc>
        <w:tc>
          <w:tcPr>
            <w:tcW w:w="458" w:type="dxa"/>
          </w:tcPr>
          <w:p w14:paraId="1E01AA5E"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6</w:t>
            </w:r>
          </w:p>
        </w:tc>
        <w:tc>
          <w:tcPr>
            <w:tcW w:w="372" w:type="dxa"/>
          </w:tcPr>
          <w:p w14:paraId="40F1A52D"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7</w:t>
            </w:r>
          </w:p>
        </w:tc>
        <w:tc>
          <w:tcPr>
            <w:tcW w:w="552" w:type="dxa"/>
          </w:tcPr>
          <w:p w14:paraId="115A7EB3"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8</w:t>
            </w:r>
          </w:p>
        </w:tc>
        <w:tc>
          <w:tcPr>
            <w:tcW w:w="3291" w:type="dxa"/>
          </w:tcPr>
          <w:p w14:paraId="57BB5A37"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9</w:t>
            </w:r>
          </w:p>
        </w:tc>
      </w:tr>
      <w:tr w:rsidR="008C5BE5" w:rsidRPr="00076AB8" w14:paraId="12DD5CDF" w14:textId="77777777" w:rsidTr="001B6DE0">
        <w:tc>
          <w:tcPr>
            <w:tcW w:w="562" w:type="dxa"/>
          </w:tcPr>
          <w:p w14:paraId="6CF38D26" w14:textId="77777777" w:rsidR="008C5BE5" w:rsidRPr="00076AB8" w:rsidRDefault="008C5BE5" w:rsidP="008C5BE5">
            <w:pPr>
              <w:jc w:val="both"/>
              <w:rPr>
                <w:rFonts w:ascii="Footlight MT Light" w:eastAsia="Gentium Basic" w:hAnsi="Footlight MT Light" w:cs="Gentium Basic"/>
                <w:sz w:val="20"/>
                <w:szCs w:val="20"/>
              </w:rPr>
            </w:pPr>
          </w:p>
        </w:tc>
        <w:tc>
          <w:tcPr>
            <w:tcW w:w="1829" w:type="dxa"/>
          </w:tcPr>
          <w:p w14:paraId="567AD73A" w14:textId="77777777" w:rsidR="008C5BE5" w:rsidRPr="00076AB8" w:rsidRDefault="008C5BE5" w:rsidP="008C5BE5">
            <w:pPr>
              <w:jc w:val="both"/>
              <w:rPr>
                <w:rFonts w:ascii="Footlight MT Light" w:eastAsia="Gentium Basic" w:hAnsi="Footlight MT Light" w:cs="Gentium Basic"/>
                <w:sz w:val="20"/>
                <w:szCs w:val="20"/>
              </w:rPr>
            </w:pPr>
          </w:p>
        </w:tc>
        <w:tc>
          <w:tcPr>
            <w:tcW w:w="338" w:type="dxa"/>
          </w:tcPr>
          <w:p w14:paraId="419F9F9E" w14:textId="77777777" w:rsidR="008C5BE5" w:rsidRPr="00076AB8" w:rsidRDefault="008C5BE5" w:rsidP="008C5BE5">
            <w:pPr>
              <w:jc w:val="both"/>
              <w:rPr>
                <w:rFonts w:ascii="Footlight MT Light" w:eastAsia="Gentium Basic" w:hAnsi="Footlight MT Light" w:cs="Gentium Basic"/>
                <w:sz w:val="20"/>
                <w:szCs w:val="20"/>
              </w:rPr>
            </w:pPr>
          </w:p>
        </w:tc>
        <w:tc>
          <w:tcPr>
            <w:tcW w:w="384" w:type="dxa"/>
          </w:tcPr>
          <w:p w14:paraId="23BB382F" w14:textId="77777777" w:rsidR="008C5BE5" w:rsidRPr="00076AB8" w:rsidRDefault="008C5BE5" w:rsidP="008C5BE5">
            <w:pPr>
              <w:jc w:val="both"/>
              <w:rPr>
                <w:rFonts w:ascii="Footlight MT Light" w:eastAsia="Gentium Basic" w:hAnsi="Footlight MT Light" w:cs="Gentium Basic"/>
                <w:sz w:val="20"/>
                <w:szCs w:val="20"/>
              </w:rPr>
            </w:pPr>
          </w:p>
        </w:tc>
        <w:tc>
          <w:tcPr>
            <w:tcW w:w="470" w:type="dxa"/>
          </w:tcPr>
          <w:p w14:paraId="606716FF" w14:textId="77777777" w:rsidR="008C5BE5" w:rsidRPr="00076AB8" w:rsidRDefault="008C5BE5" w:rsidP="008C5BE5">
            <w:pPr>
              <w:jc w:val="both"/>
              <w:rPr>
                <w:rFonts w:ascii="Footlight MT Light" w:eastAsia="Gentium Basic" w:hAnsi="Footlight MT Light" w:cs="Gentium Basic"/>
                <w:sz w:val="20"/>
                <w:szCs w:val="20"/>
              </w:rPr>
            </w:pPr>
          </w:p>
        </w:tc>
        <w:tc>
          <w:tcPr>
            <w:tcW w:w="458" w:type="dxa"/>
          </w:tcPr>
          <w:p w14:paraId="6DEA301E" w14:textId="77777777" w:rsidR="008C5BE5" w:rsidRPr="00076AB8" w:rsidRDefault="008C5BE5" w:rsidP="008C5BE5">
            <w:pPr>
              <w:jc w:val="both"/>
              <w:rPr>
                <w:rFonts w:ascii="Footlight MT Light" w:eastAsia="Gentium Basic" w:hAnsi="Footlight MT Light" w:cs="Gentium Basic"/>
                <w:sz w:val="20"/>
                <w:szCs w:val="20"/>
              </w:rPr>
            </w:pPr>
          </w:p>
        </w:tc>
        <w:tc>
          <w:tcPr>
            <w:tcW w:w="372" w:type="dxa"/>
          </w:tcPr>
          <w:p w14:paraId="4C44D5ED" w14:textId="77777777" w:rsidR="008C5BE5" w:rsidRPr="00076AB8" w:rsidRDefault="008C5BE5" w:rsidP="008C5BE5">
            <w:pPr>
              <w:jc w:val="both"/>
              <w:rPr>
                <w:rFonts w:ascii="Footlight MT Light" w:eastAsia="Gentium Basic" w:hAnsi="Footlight MT Light" w:cs="Gentium Basic"/>
                <w:sz w:val="20"/>
                <w:szCs w:val="20"/>
              </w:rPr>
            </w:pPr>
          </w:p>
        </w:tc>
        <w:tc>
          <w:tcPr>
            <w:tcW w:w="552" w:type="dxa"/>
          </w:tcPr>
          <w:p w14:paraId="07CFB5A6" w14:textId="77777777" w:rsidR="008C5BE5" w:rsidRPr="00076AB8" w:rsidRDefault="008C5BE5" w:rsidP="008C5BE5">
            <w:pPr>
              <w:jc w:val="both"/>
              <w:rPr>
                <w:rFonts w:ascii="Footlight MT Light" w:eastAsia="Gentium Basic" w:hAnsi="Footlight MT Light" w:cs="Gentium Basic"/>
                <w:sz w:val="20"/>
                <w:szCs w:val="20"/>
              </w:rPr>
            </w:pPr>
          </w:p>
        </w:tc>
        <w:tc>
          <w:tcPr>
            <w:tcW w:w="3291" w:type="dxa"/>
          </w:tcPr>
          <w:p w14:paraId="46785EE5" w14:textId="77777777" w:rsidR="008C5BE5" w:rsidRPr="00076AB8" w:rsidRDefault="008C5BE5" w:rsidP="008C5BE5">
            <w:pPr>
              <w:jc w:val="both"/>
              <w:rPr>
                <w:rFonts w:ascii="Footlight MT Light" w:eastAsia="Gentium Basic" w:hAnsi="Footlight MT Light" w:cs="Gentium Basic"/>
                <w:sz w:val="20"/>
                <w:szCs w:val="20"/>
              </w:rPr>
            </w:pPr>
          </w:p>
        </w:tc>
      </w:tr>
      <w:tr w:rsidR="008C5BE5" w:rsidRPr="00076AB8" w14:paraId="33C50E17" w14:textId="77777777" w:rsidTr="001B6DE0">
        <w:tc>
          <w:tcPr>
            <w:tcW w:w="562" w:type="dxa"/>
          </w:tcPr>
          <w:p w14:paraId="51409D25" w14:textId="77777777" w:rsidR="008C5BE5" w:rsidRPr="00076AB8" w:rsidRDefault="008C5BE5" w:rsidP="008C5BE5">
            <w:pPr>
              <w:jc w:val="both"/>
              <w:rPr>
                <w:rFonts w:ascii="Footlight MT Light" w:eastAsia="Gentium Basic" w:hAnsi="Footlight MT Light" w:cs="Gentium Basic"/>
                <w:sz w:val="20"/>
                <w:szCs w:val="20"/>
              </w:rPr>
            </w:pPr>
          </w:p>
        </w:tc>
        <w:tc>
          <w:tcPr>
            <w:tcW w:w="1829" w:type="dxa"/>
          </w:tcPr>
          <w:p w14:paraId="36D96EE1" w14:textId="77777777" w:rsidR="008C5BE5" w:rsidRPr="00076AB8" w:rsidRDefault="008C5BE5" w:rsidP="008C5BE5">
            <w:pPr>
              <w:jc w:val="both"/>
              <w:rPr>
                <w:rFonts w:ascii="Footlight MT Light" w:eastAsia="Gentium Basic" w:hAnsi="Footlight MT Light" w:cs="Gentium Basic"/>
                <w:sz w:val="20"/>
                <w:szCs w:val="20"/>
              </w:rPr>
            </w:pPr>
          </w:p>
        </w:tc>
        <w:tc>
          <w:tcPr>
            <w:tcW w:w="338" w:type="dxa"/>
          </w:tcPr>
          <w:p w14:paraId="4E7F90CB" w14:textId="77777777" w:rsidR="008C5BE5" w:rsidRPr="00076AB8" w:rsidRDefault="008C5BE5" w:rsidP="008C5BE5">
            <w:pPr>
              <w:jc w:val="both"/>
              <w:rPr>
                <w:rFonts w:ascii="Footlight MT Light" w:eastAsia="Gentium Basic" w:hAnsi="Footlight MT Light" w:cs="Gentium Basic"/>
                <w:sz w:val="20"/>
                <w:szCs w:val="20"/>
              </w:rPr>
            </w:pPr>
          </w:p>
        </w:tc>
        <w:tc>
          <w:tcPr>
            <w:tcW w:w="384" w:type="dxa"/>
          </w:tcPr>
          <w:p w14:paraId="0EE29A89" w14:textId="77777777" w:rsidR="008C5BE5" w:rsidRPr="00076AB8" w:rsidRDefault="008C5BE5" w:rsidP="008C5BE5">
            <w:pPr>
              <w:jc w:val="both"/>
              <w:rPr>
                <w:rFonts w:ascii="Footlight MT Light" w:eastAsia="Gentium Basic" w:hAnsi="Footlight MT Light" w:cs="Gentium Basic"/>
                <w:sz w:val="20"/>
                <w:szCs w:val="20"/>
              </w:rPr>
            </w:pPr>
          </w:p>
        </w:tc>
        <w:tc>
          <w:tcPr>
            <w:tcW w:w="470" w:type="dxa"/>
          </w:tcPr>
          <w:p w14:paraId="264F24A1" w14:textId="77777777" w:rsidR="008C5BE5" w:rsidRPr="00076AB8" w:rsidRDefault="008C5BE5" w:rsidP="008C5BE5">
            <w:pPr>
              <w:jc w:val="both"/>
              <w:rPr>
                <w:rFonts w:ascii="Footlight MT Light" w:eastAsia="Gentium Basic" w:hAnsi="Footlight MT Light" w:cs="Gentium Basic"/>
                <w:sz w:val="20"/>
                <w:szCs w:val="20"/>
              </w:rPr>
            </w:pPr>
          </w:p>
        </w:tc>
        <w:tc>
          <w:tcPr>
            <w:tcW w:w="458" w:type="dxa"/>
          </w:tcPr>
          <w:p w14:paraId="453D0A6E" w14:textId="77777777" w:rsidR="008C5BE5" w:rsidRPr="00076AB8" w:rsidRDefault="008C5BE5" w:rsidP="008C5BE5">
            <w:pPr>
              <w:jc w:val="both"/>
              <w:rPr>
                <w:rFonts w:ascii="Footlight MT Light" w:eastAsia="Gentium Basic" w:hAnsi="Footlight MT Light" w:cs="Gentium Basic"/>
                <w:sz w:val="20"/>
                <w:szCs w:val="20"/>
              </w:rPr>
            </w:pPr>
          </w:p>
        </w:tc>
        <w:tc>
          <w:tcPr>
            <w:tcW w:w="372" w:type="dxa"/>
          </w:tcPr>
          <w:p w14:paraId="51C604E9" w14:textId="77777777" w:rsidR="008C5BE5" w:rsidRPr="00076AB8" w:rsidRDefault="008C5BE5" w:rsidP="008C5BE5">
            <w:pPr>
              <w:jc w:val="both"/>
              <w:rPr>
                <w:rFonts w:ascii="Footlight MT Light" w:eastAsia="Gentium Basic" w:hAnsi="Footlight MT Light" w:cs="Gentium Basic"/>
                <w:sz w:val="20"/>
                <w:szCs w:val="20"/>
              </w:rPr>
            </w:pPr>
          </w:p>
        </w:tc>
        <w:tc>
          <w:tcPr>
            <w:tcW w:w="552" w:type="dxa"/>
          </w:tcPr>
          <w:p w14:paraId="34B74E83" w14:textId="77777777" w:rsidR="008C5BE5" w:rsidRPr="00076AB8" w:rsidRDefault="008C5BE5" w:rsidP="008C5BE5">
            <w:pPr>
              <w:jc w:val="both"/>
              <w:rPr>
                <w:rFonts w:ascii="Footlight MT Light" w:eastAsia="Gentium Basic" w:hAnsi="Footlight MT Light" w:cs="Gentium Basic"/>
                <w:sz w:val="20"/>
                <w:szCs w:val="20"/>
              </w:rPr>
            </w:pPr>
          </w:p>
        </w:tc>
        <w:tc>
          <w:tcPr>
            <w:tcW w:w="3291" w:type="dxa"/>
          </w:tcPr>
          <w:p w14:paraId="774BD8B2" w14:textId="77777777" w:rsidR="008C5BE5" w:rsidRPr="00076AB8" w:rsidRDefault="008C5BE5" w:rsidP="008C5BE5">
            <w:pPr>
              <w:jc w:val="both"/>
              <w:rPr>
                <w:rFonts w:ascii="Footlight MT Light" w:eastAsia="Gentium Basic" w:hAnsi="Footlight MT Light" w:cs="Gentium Basic"/>
                <w:sz w:val="20"/>
                <w:szCs w:val="20"/>
              </w:rPr>
            </w:pPr>
          </w:p>
        </w:tc>
      </w:tr>
      <w:tr w:rsidR="008C5BE5" w:rsidRPr="00076AB8" w14:paraId="6244FEA7" w14:textId="77777777" w:rsidTr="001B6DE0">
        <w:tc>
          <w:tcPr>
            <w:tcW w:w="562" w:type="dxa"/>
          </w:tcPr>
          <w:p w14:paraId="29BA51B6" w14:textId="77777777" w:rsidR="008C5BE5" w:rsidRPr="00076AB8" w:rsidRDefault="008C5BE5" w:rsidP="008C5BE5">
            <w:pPr>
              <w:jc w:val="both"/>
              <w:rPr>
                <w:rFonts w:ascii="Footlight MT Light" w:eastAsia="Gentium Basic" w:hAnsi="Footlight MT Light" w:cs="Gentium Basic"/>
                <w:sz w:val="20"/>
                <w:szCs w:val="20"/>
              </w:rPr>
            </w:pPr>
          </w:p>
        </w:tc>
        <w:tc>
          <w:tcPr>
            <w:tcW w:w="1829" w:type="dxa"/>
          </w:tcPr>
          <w:p w14:paraId="6BDD8649" w14:textId="77777777" w:rsidR="008C5BE5" w:rsidRPr="00076AB8" w:rsidRDefault="008C5BE5" w:rsidP="008C5BE5">
            <w:pPr>
              <w:jc w:val="both"/>
              <w:rPr>
                <w:rFonts w:ascii="Footlight MT Light" w:eastAsia="Gentium Basic" w:hAnsi="Footlight MT Light" w:cs="Gentium Basic"/>
                <w:sz w:val="20"/>
                <w:szCs w:val="20"/>
              </w:rPr>
            </w:pPr>
          </w:p>
        </w:tc>
        <w:tc>
          <w:tcPr>
            <w:tcW w:w="338" w:type="dxa"/>
          </w:tcPr>
          <w:p w14:paraId="2C759030" w14:textId="77777777" w:rsidR="008C5BE5" w:rsidRPr="00076AB8" w:rsidRDefault="008C5BE5" w:rsidP="008C5BE5">
            <w:pPr>
              <w:jc w:val="both"/>
              <w:rPr>
                <w:rFonts w:ascii="Footlight MT Light" w:eastAsia="Gentium Basic" w:hAnsi="Footlight MT Light" w:cs="Gentium Basic"/>
                <w:sz w:val="20"/>
                <w:szCs w:val="20"/>
              </w:rPr>
            </w:pPr>
          </w:p>
        </w:tc>
        <w:tc>
          <w:tcPr>
            <w:tcW w:w="384" w:type="dxa"/>
          </w:tcPr>
          <w:p w14:paraId="35294A0B" w14:textId="77777777" w:rsidR="008C5BE5" w:rsidRPr="00076AB8" w:rsidRDefault="008C5BE5" w:rsidP="008C5BE5">
            <w:pPr>
              <w:jc w:val="both"/>
              <w:rPr>
                <w:rFonts w:ascii="Footlight MT Light" w:eastAsia="Gentium Basic" w:hAnsi="Footlight MT Light" w:cs="Gentium Basic"/>
                <w:sz w:val="20"/>
                <w:szCs w:val="20"/>
              </w:rPr>
            </w:pPr>
          </w:p>
        </w:tc>
        <w:tc>
          <w:tcPr>
            <w:tcW w:w="470" w:type="dxa"/>
          </w:tcPr>
          <w:p w14:paraId="0C0A6237" w14:textId="77777777" w:rsidR="008C5BE5" w:rsidRPr="00076AB8" w:rsidRDefault="008C5BE5" w:rsidP="008C5BE5">
            <w:pPr>
              <w:jc w:val="both"/>
              <w:rPr>
                <w:rFonts w:ascii="Footlight MT Light" w:eastAsia="Gentium Basic" w:hAnsi="Footlight MT Light" w:cs="Gentium Basic"/>
                <w:sz w:val="20"/>
                <w:szCs w:val="20"/>
              </w:rPr>
            </w:pPr>
          </w:p>
        </w:tc>
        <w:tc>
          <w:tcPr>
            <w:tcW w:w="458" w:type="dxa"/>
          </w:tcPr>
          <w:p w14:paraId="05667FC5" w14:textId="77777777" w:rsidR="008C5BE5" w:rsidRPr="00076AB8" w:rsidRDefault="008C5BE5" w:rsidP="008C5BE5">
            <w:pPr>
              <w:jc w:val="both"/>
              <w:rPr>
                <w:rFonts w:ascii="Footlight MT Light" w:eastAsia="Gentium Basic" w:hAnsi="Footlight MT Light" w:cs="Gentium Basic"/>
                <w:sz w:val="20"/>
                <w:szCs w:val="20"/>
              </w:rPr>
            </w:pPr>
          </w:p>
        </w:tc>
        <w:tc>
          <w:tcPr>
            <w:tcW w:w="372" w:type="dxa"/>
          </w:tcPr>
          <w:p w14:paraId="48406D5A" w14:textId="77777777" w:rsidR="008C5BE5" w:rsidRPr="00076AB8" w:rsidRDefault="008C5BE5" w:rsidP="008C5BE5">
            <w:pPr>
              <w:jc w:val="both"/>
              <w:rPr>
                <w:rFonts w:ascii="Footlight MT Light" w:eastAsia="Gentium Basic" w:hAnsi="Footlight MT Light" w:cs="Gentium Basic"/>
                <w:sz w:val="20"/>
                <w:szCs w:val="20"/>
              </w:rPr>
            </w:pPr>
          </w:p>
        </w:tc>
        <w:tc>
          <w:tcPr>
            <w:tcW w:w="552" w:type="dxa"/>
          </w:tcPr>
          <w:p w14:paraId="6AAFE5CB" w14:textId="77777777" w:rsidR="008C5BE5" w:rsidRPr="00076AB8" w:rsidRDefault="008C5BE5" w:rsidP="008C5BE5">
            <w:pPr>
              <w:jc w:val="both"/>
              <w:rPr>
                <w:rFonts w:ascii="Footlight MT Light" w:eastAsia="Gentium Basic" w:hAnsi="Footlight MT Light" w:cs="Gentium Basic"/>
                <w:sz w:val="20"/>
                <w:szCs w:val="20"/>
              </w:rPr>
            </w:pPr>
          </w:p>
        </w:tc>
        <w:tc>
          <w:tcPr>
            <w:tcW w:w="3291" w:type="dxa"/>
          </w:tcPr>
          <w:p w14:paraId="790F7D40" w14:textId="77777777" w:rsidR="008C5BE5" w:rsidRPr="00076AB8" w:rsidRDefault="008C5BE5" w:rsidP="008C5BE5">
            <w:pPr>
              <w:jc w:val="both"/>
              <w:rPr>
                <w:rFonts w:ascii="Footlight MT Light" w:eastAsia="Gentium Basic" w:hAnsi="Footlight MT Light" w:cs="Gentium Basic"/>
                <w:sz w:val="20"/>
                <w:szCs w:val="20"/>
              </w:rPr>
            </w:pPr>
          </w:p>
        </w:tc>
      </w:tr>
      <w:tr w:rsidR="008C5BE5" w:rsidRPr="00076AB8" w14:paraId="524A0ABE" w14:textId="77777777" w:rsidTr="001B6DE0">
        <w:tc>
          <w:tcPr>
            <w:tcW w:w="562" w:type="dxa"/>
          </w:tcPr>
          <w:p w14:paraId="0BEA36FF" w14:textId="77777777" w:rsidR="008C5BE5" w:rsidRPr="00076AB8" w:rsidRDefault="008C5BE5" w:rsidP="008C5BE5">
            <w:pPr>
              <w:jc w:val="both"/>
              <w:rPr>
                <w:rFonts w:ascii="Footlight MT Light" w:eastAsia="Gentium Basic" w:hAnsi="Footlight MT Light" w:cs="Gentium Basic"/>
                <w:sz w:val="20"/>
                <w:szCs w:val="20"/>
              </w:rPr>
            </w:pPr>
          </w:p>
        </w:tc>
        <w:tc>
          <w:tcPr>
            <w:tcW w:w="1829" w:type="dxa"/>
          </w:tcPr>
          <w:p w14:paraId="334C7E73" w14:textId="77777777" w:rsidR="008C5BE5" w:rsidRPr="00076AB8" w:rsidRDefault="008C5BE5" w:rsidP="008C5BE5">
            <w:pPr>
              <w:jc w:val="both"/>
              <w:rPr>
                <w:rFonts w:ascii="Footlight MT Light" w:eastAsia="Gentium Basic" w:hAnsi="Footlight MT Light" w:cs="Gentium Basic"/>
                <w:sz w:val="20"/>
                <w:szCs w:val="20"/>
              </w:rPr>
            </w:pPr>
          </w:p>
        </w:tc>
        <w:tc>
          <w:tcPr>
            <w:tcW w:w="338" w:type="dxa"/>
          </w:tcPr>
          <w:p w14:paraId="189BC2E5" w14:textId="77777777" w:rsidR="008C5BE5" w:rsidRPr="00076AB8" w:rsidRDefault="008C5BE5" w:rsidP="008C5BE5">
            <w:pPr>
              <w:jc w:val="both"/>
              <w:rPr>
                <w:rFonts w:ascii="Footlight MT Light" w:eastAsia="Gentium Basic" w:hAnsi="Footlight MT Light" w:cs="Gentium Basic"/>
                <w:sz w:val="20"/>
                <w:szCs w:val="20"/>
              </w:rPr>
            </w:pPr>
          </w:p>
        </w:tc>
        <w:tc>
          <w:tcPr>
            <w:tcW w:w="384" w:type="dxa"/>
          </w:tcPr>
          <w:p w14:paraId="2A9078C0" w14:textId="77777777" w:rsidR="008C5BE5" w:rsidRPr="00076AB8" w:rsidRDefault="008C5BE5" w:rsidP="008C5BE5">
            <w:pPr>
              <w:jc w:val="both"/>
              <w:rPr>
                <w:rFonts w:ascii="Footlight MT Light" w:eastAsia="Gentium Basic" w:hAnsi="Footlight MT Light" w:cs="Gentium Basic"/>
                <w:sz w:val="20"/>
                <w:szCs w:val="20"/>
              </w:rPr>
            </w:pPr>
          </w:p>
        </w:tc>
        <w:tc>
          <w:tcPr>
            <w:tcW w:w="470" w:type="dxa"/>
          </w:tcPr>
          <w:p w14:paraId="03752204" w14:textId="77777777" w:rsidR="008C5BE5" w:rsidRPr="00076AB8" w:rsidRDefault="008C5BE5" w:rsidP="008C5BE5">
            <w:pPr>
              <w:jc w:val="both"/>
              <w:rPr>
                <w:rFonts w:ascii="Footlight MT Light" w:eastAsia="Gentium Basic" w:hAnsi="Footlight MT Light" w:cs="Gentium Basic"/>
                <w:sz w:val="20"/>
                <w:szCs w:val="20"/>
              </w:rPr>
            </w:pPr>
          </w:p>
        </w:tc>
        <w:tc>
          <w:tcPr>
            <w:tcW w:w="458" w:type="dxa"/>
          </w:tcPr>
          <w:p w14:paraId="3FA692C6" w14:textId="77777777" w:rsidR="008C5BE5" w:rsidRPr="00076AB8" w:rsidRDefault="008C5BE5" w:rsidP="008C5BE5">
            <w:pPr>
              <w:jc w:val="both"/>
              <w:rPr>
                <w:rFonts w:ascii="Footlight MT Light" w:eastAsia="Gentium Basic" w:hAnsi="Footlight MT Light" w:cs="Gentium Basic"/>
                <w:sz w:val="20"/>
                <w:szCs w:val="20"/>
              </w:rPr>
            </w:pPr>
          </w:p>
        </w:tc>
        <w:tc>
          <w:tcPr>
            <w:tcW w:w="372" w:type="dxa"/>
          </w:tcPr>
          <w:p w14:paraId="74598CEB" w14:textId="77777777" w:rsidR="008C5BE5" w:rsidRPr="00076AB8" w:rsidRDefault="008C5BE5" w:rsidP="008C5BE5">
            <w:pPr>
              <w:jc w:val="both"/>
              <w:rPr>
                <w:rFonts w:ascii="Footlight MT Light" w:eastAsia="Gentium Basic" w:hAnsi="Footlight MT Light" w:cs="Gentium Basic"/>
                <w:sz w:val="20"/>
                <w:szCs w:val="20"/>
              </w:rPr>
            </w:pPr>
          </w:p>
        </w:tc>
        <w:tc>
          <w:tcPr>
            <w:tcW w:w="552" w:type="dxa"/>
          </w:tcPr>
          <w:p w14:paraId="2A800F27" w14:textId="77777777" w:rsidR="008C5BE5" w:rsidRPr="00076AB8" w:rsidRDefault="008C5BE5" w:rsidP="008C5BE5">
            <w:pPr>
              <w:jc w:val="both"/>
              <w:rPr>
                <w:rFonts w:ascii="Footlight MT Light" w:eastAsia="Gentium Basic" w:hAnsi="Footlight MT Light" w:cs="Gentium Basic"/>
                <w:sz w:val="20"/>
                <w:szCs w:val="20"/>
              </w:rPr>
            </w:pPr>
          </w:p>
        </w:tc>
        <w:tc>
          <w:tcPr>
            <w:tcW w:w="3291" w:type="dxa"/>
          </w:tcPr>
          <w:p w14:paraId="0DD227B5" w14:textId="77777777" w:rsidR="008C5BE5" w:rsidRPr="00076AB8" w:rsidRDefault="008C5BE5" w:rsidP="008C5BE5">
            <w:pPr>
              <w:jc w:val="both"/>
              <w:rPr>
                <w:rFonts w:ascii="Footlight MT Light" w:eastAsia="Gentium Basic" w:hAnsi="Footlight MT Light" w:cs="Gentium Basic"/>
                <w:sz w:val="20"/>
                <w:szCs w:val="20"/>
              </w:rPr>
            </w:pPr>
          </w:p>
        </w:tc>
      </w:tr>
      <w:tr w:rsidR="008C5BE5" w:rsidRPr="00076AB8" w14:paraId="0BDB61CE" w14:textId="77777777" w:rsidTr="001B6DE0">
        <w:tc>
          <w:tcPr>
            <w:tcW w:w="562" w:type="dxa"/>
          </w:tcPr>
          <w:p w14:paraId="7D8AF981" w14:textId="77777777" w:rsidR="008C5BE5" w:rsidRPr="00076AB8" w:rsidRDefault="008C5BE5" w:rsidP="008C5BE5">
            <w:pPr>
              <w:jc w:val="both"/>
              <w:rPr>
                <w:rFonts w:ascii="Footlight MT Light" w:eastAsia="Gentium Basic" w:hAnsi="Footlight MT Light" w:cs="Gentium Basic"/>
                <w:sz w:val="20"/>
                <w:szCs w:val="20"/>
              </w:rPr>
            </w:pPr>
          </w:p>
        </w:tc>
        <w:tc>
          <w:tcPr>
            <w:tcW w:w="1829" w:type="dxa"/>
          </w:tcPr>
          <w:p w14:paraId="5792CBF0" w14:textId="77777777" w:rsidR="008C5BE5" w:rsidRPr="00076AB8" w:rsidRDefault="008C5BE5" w:rsidP="008C5BE5">
            <w:pPr>
              <w:jc w:val="both"/>
              <w:rPr>
                <w:rFonts w:ascii="Footlight MT Light" w:eastAsia="Gentium Basic" w:hAnsi="Footlight MT Light" w:cs="Gentium Basic"/>
                <w:sz w:val="20"/>
                <w:szCs w:val="20"/>
              </w:rPr>
            </w:pPr>
          </w:p>
        </w:tc>
        <w:tc>
          <w:tcPr>
            <w:tcW w:w="338" w:type="dxa"/>
          </w:tcPr>
          <w:p w14:paraId="35A69C9E" w14:textId="77777777" w:rsidR="008C5BE5" w:rsidRPr="00076AB8" w:rsidRDefault="008C5BE5" w:rsidP="008C5BE5">
            <w:pPr>
              <w:jc w:val="both"/>
              <w:rPr>
                <w:rFonts w:ascii="Footlight MT Light" w:eastAsia="Gentium Basic" w:hAnsi="Footlight MT Light" w:cs="Gentium Basic"/>
                <w:sz w:val="20"/>
                <w:szCs w:val="20"/>
              </w:rPr>
            </w:pPr>
          </w:p>
        </w:tc>
        <w:tc>
          <w:tcPr>
            <w:tcW w:w="384" w:type="dxa"/>
          </w:tcPr>
          <w:p w14:paraId="53D3187D" w14:textId="77777777" w:rsidR="008C5BE5" w:rsidRPr="00076AB8" w:rsidRDefault="008C5BE5" w:rsidP="008C5BE5">
            <w:pPr>
              <w:jc w:val="both"/>
              <w:rPr>
                <w:rFonts w:ascii="Footlight MT Light" w:eastAsia="Gentium Basic" w:hAnsi="Footlight MT Light" w:cs="Gentium Basic"/>
                <w:sz w:val="20"/>
                <w:szCs w:val="20"/>
              </w:rPr>
            </w:pPr>
          </w:p>
        </w:tc>
        <w:tc>
          <w:tcPr>
            <w:tcW w:w="470" w:type="dxa"/>
          </w:tcPr>
          <w:p w14:paraId="645F4B00" w14:textId="77777777" w:rsidR="008C5BE5" w:rsidRPr="00076AB8" w:rsidRDefault="008C5BE5" w:rsidP="008C5BE5">
            <w:pPr>
              <w:jc w:val="both"/>
              <w:rPr>
                <w:rFonts w:ascii="Footlight MT Light" w:eastAsia="Gentium Basic" w:hAnsi="Footlight MT Light" w:cs="Gentium Basic"/>
                <w:sz w:val="20"/>
                <w:szCs w:val="20"/>
              </w:rPr>
            </w:pPr>
          </w:p>
        </w:tc>
        <w:tc>
          <w:tcPr>
            <w:tcW w:w="458" w:type="dxa"/>
          </w:tcPr>
          <w:p w14:paraId="36CD25CD" w14:textId="77777777" w:rsidR="008C5BE5" w:rsidRPr="00076AB8" w:rsidRDefault="008C5BE5" w:rsidP="008C5BE5">
            <w:pPr>
              <w:jc w:val="both"/>
              <w:rPr>
                <w:rFonts w:ascii="Footlight MT Light" w:eastAsia="Gentium Basic" w:hAnsi="Footlight MT Light" w:cs="Gentium Basic"/>
                <w:sz w:val="20"/>
                <w:szCs w:val="20"/>
              </w:rPr>
            </w:pPr>
          </w:p>
        </w:tc>
        <w:tc>
          <w:tcPr>
            <w:tcW w:w="372" w:type="dxa"/>
          </w:tcPr>
          <w:p w14:paraId="77300B67" w14:textId="77777777" w:rsidR="008C5BE5" w:rsidRPr="00076AB8" w:rsidRDefault="008C5BE5" w:rsidP="008C5BE5">
            <w:pPr>
              <w:jc w:val="both"/>
              <w:rPr>
                <w:rFonts w:ascii="Footlight MT Light" w:eastAsia="Gentium Basic" w:hAnsi="Footlight MT Light" w:cs="Gentium Basic"/>
                <w:sz w:val="20"/>
                <w:szCs w:val="20"/>
              </w:rPr>
            </w:pPr>
          </w:p>
        </w:tc>
        <w:tc>
          <w:tcPr>
            <w:tcW w:w="552" w:type="dxa"/>
          </w:tcPr>
          <w:p w14:paraId="093257C5" w14:textId="77777777" w:rsidR="008C5BE5" w:rsidRPr="00076AB8" w:rsidRDefault="008C5BE5" w:rsidP="008C5BE5">
            <w:pPr>
              <w:jc w:val="both"/>
              <w:rPr>
                <w:rFonts w:ascii="Footlight MT Light" w:eastAsia="Gentium Basic" w:hAnsi="Footlight MT Light" w:cs="Gentium Basic"/>
                <w:sz w:val="20"/>
                <w:szCs w:val="20"/>
              </w:rPr>
            </w:pPr>
          </w:p>
        </w:tc>
        <w:tc>
          <w:tcPr>
            <w:tcW w:w="3291" w:type="dxa"/>
          </w:tcPr>
          <w:p w14:paraId="6B5DE307" w14:textId="77777777" w:rsidR="008C5BE5" w:rsidRPr="00076AB8" w:rsidRDefault="008C5BE5" w:rsidP="008C5BE5">
            <w:pPr>
              <w:jc w:val="both"/>
              <w:rPr>
                <w:rFonts w:ascii="Footlight MT Light" w:eastAsia="Gentium Basic" w:hAnsi="Footlight MT Light" w:cs="Gentium Basic"/>
                <w:sz w:val="20"/>
                <w:szCs w:val="20"/>
              </w:rPr>
            </w:pPr>
          </w:p>
        </w:tc>
      </w:tr>
      <w:tr w:rsidR="008C5BE5" w:rsidRPr="00076AB8" w14:paraId="5A1D1431" w14:textId="77777777" w:rsidTr="001B6DE0">
        <w:tc>
          <w:tcPr>
            <w:tcW w:w="562" w:type="dxa"/>
          </w:tcPr>
          <w:p w14:paraId="7A43E2CA" w14:textId="77777777" w:rsidR="008C5BE5" w:rsidRPr="00076AB8" w:rsidRDefault="008C5BE5" w:rsidP="008C5BE5">
            <w:pPr>
              <w:jc w:val="both"/>
              <w:rPr>
                <w:rFonts w:ascii="Footlight MT Light" w:eastAsia="Gentium Basic" w:hAnsi="Footlight MT Light" w:cs="Gentium Basic"/>
                <w:sz w:val="20"/>
                <w:szCs w:val="20"/>
              </w:rPr>
            </w:pPr>
          </w:p>
        </w:tc>
        <w:tc>
          <w:tcPr>
            <w:tcW w:w="1829" w:type="dxa"/>
          </w:tcPr>
          <w:p w14:paraId="1960601D" w14:textId="77777777" w:rsidR="008C5BE5" w:rsidRPr="00076AB8" w:rsidRDefault="008C5BE5" w:rsidP="008C5BE5">
            <w:pPr>
              <w:jc w:val="both"/>
              <w:rPr>
                <w:rFonts w:ascii="Footlight MT Light" w:eastAsia="Gentium Basic" w:hAnsi="Footlight MT Light" w:cs="Gentium Basic"/>
                <w:sz w:val="20"/>
                <w:szCs w:val="20"/>
              </w:rPr>
            </w:pPr>
          </w:p>
        </w:tc>
        <w:tc>
          <w:tcPr>
            <w:tcW w:w="338" w:type="dxa"/>
          </w:tcPr>
          <w:p w14:paraId="2153EE69" w14:textId="77777777" w:rsidR="008C5BE5" w:rsidRPr="00076AB8" w:rsidRDefault="008C5BE5" w:rsidP="008C5BE5">
            <w:pPr>
              <w:jc w:val="both"/>
              <w:rPr>
                <w:rFonts w:ascii="Footlight MT Light" w:eastAsia="Gentium Basic" w:hAnsi="Footlight MT Light" w:cs="Gentium Basic"/>
                <w:sz w:val="20"/>
                <w:szCs w:val="20"/>
              </w:rPr>
            </w:pPr>
          </w:p>
        </w:tc>
        <w:tc>
          <w:tcPr>
            <w:tcW w:w="384" w:type="dxa"/>
          </w:tcPr>
          <w:p w14:paraId="2BEDFCA0" w14:textId="77777777" w:rsidR="008C5BE5" w:rsidRPr="00076AB8" w:rsidRDefault="008C5BE5" w:rsidP="008C5BE5">
            <w:pPr>
              <w:jc w:val="both"/>
              <w:rPr>
                <w:rFonts w:ascii="Footlight MT Light" w:eastAsia="Gentium Basic" w:hAnsi="Footlight MT Light" w:cs="Gentium Basic"/>
                <w:sz w:val="20"/>
                <w:szCs w:val="20"/>
              </w:rPr>
            </w:pPr>
          </w:p>
        </w:tc>
        <w:tc>
          <w:tcPr>
            <w:tcW w:w="470" w:type="dxa"/>
          </w:tcPr>
          <w:p w14:paraId="64014EBB" w14:textId="77777777" w:rsidR="008C5BE5" w:rsidRPr="00076AB8" w:rsidRDefault="008C5BE5" w:rsidP="008C5BE5">
            <w:pPr>
              <w:jc w:val="both"/>
              <w:rPr>
                <w:rFonts w:ascii="Footlight MT Light" w:eastAsia="Gentium Basic" w:hAnsi="Footlight MT Light" w:cs="Gentium Basic"/>
                <w:sz w:val="20"/>
                <w:szCs w:val="20"/>
              </w:rPr>
            </w:pPr>
          </w:p>
        </w:tc>
        <w:tc>
          <w:tcPr>
            <w:tcW w:w="458" w:type="dxa"/>
          </w:tcPr>
          <w:p w14:paraId="21363626" w14:textId="77777777" w:rsidR="008C5BE5" w:rsidRPr="00076AB8" w:rsidRDefault="008C5BE5" w:rsidP="008C5BE5">
            <w:pPr>
              <w:jc w:val="both"/>
              <w:rPr>
                <w:rFonts w:ascii="Footlight MT Light" w:eastAsia="Gentium Basic" w:hAnsi="Footlight MT Light" w:cs="Gentium Basic"/>
                <w:sz w:val="20"/>
                <w:szCs w:val="20"/>
              </w:rPr>
            </w:pPr>
          </w:p>
        </w:tc>
        <w:tc>
          <w:tcPr>
            <w:tcW w:w="372" w:type="dxa"/>
          </w:tcPr>
          <w:p w14:paraId="37C81DF5" w14:textId="77777777" w:rsidR="008C5BE5" w:rsidRPr="00076AB8" w:rsidRDefault="008C5BE5" w:rsidP="008C5BE5">
            <w:pPr>
              <w:jc w:val="both"/>
              <w:rPr>
                <w:rFonts w:ascii="Footlight MT Light" w:eastAsia="Gentium Basic" w:hAnsi="Footlight MT Light" w:cs="Gentium Basic"/>
                <w:sz w:val="20"/>
                <w:szCs w:val="20"/>
              </w:rPr>
            </w:pPr>
          </w:p>
        </w:tc>
        <w:tc>
          <w:tcPr>
            <w:tcW w:w="552" w:type="dxa"/>
          </w:tcPr>
          <w:p w14:paraId="133204CB" w14:textId="77777777" w:rsidR="008C5BE5" w:rsidRPr="00076AB8" w:rsidRDefault="008C5BE5" w:rsidP="008C5BE5">
            <w:pPr>
              <w:jc w:val="both"/>
              <w:rPr>
                <w:rFonts w:ascii="Footlight MT Light" w:eastAsia="Gentium Basic" w:hAnsi="Footlight MT Light" w:cs="Gentium Basic"/>
                <w:sz w:val="20"/>
                <w:szCs w:val="20"/>
              </w:rPr>
            </w:pPr>
          </w:p>
        </w:tc>
        <w:tc>
          <w:tcPr>
            <w:tcW w:w="3291" w:type="dxa"/>
          </w:tcPr>
          <w:p w14:paraId="00EE897C" w14:textId="77777777" w:rsidR="008C5BE5" w:rsidRPr="00076AB8" w:rsidRDefault="008C5BE5" w:rsidP="008C5BE5">
            <w:pPr>
              <w:jc w:val="both"/>
              <w:rPr>
                <w:rFonts w:ascii="Footlight MT Light" w:eastAsia="Gentium Basic" w:hAnsi="Footlight MT Light" w:cs="Gentium Basic"/>
                <w:sz w:val="20"/>
                <w:szCs w:val="20"/>
              </w:rPr>
            </w:pPr>
          </w:p>
        </w:tc>
      </w:tr>
      <w:tr w:rsidR="008C5BE5" w:rsidRPr="00076AB8" w14:paraId="6B9FA19D" w14:textId="77777777" w:rsidTr="001B6DE0">
        <w:tc>
          <w:tcPr>
            <w:tcW w:w="562" w:type="dxa"/>
          </w:tcPr>
          <w:p w14:paraId="289C73D8" w14:textId="77777777" w:rsidR="008C5BE5" w:rsidRPr="00076AB8" w:rsidRDefault="008C5BE5" w:rsidP="008C5BE5">
            <w:pPr>
              <w:jc w:val="both"/>
              <w:rPr>
                <w:rFonts w:ascii="Footlight MT Light" w:eastAsia="Gentium Basic" w:hAnsi="Footlight MT Light" w:cs="Gentium Basic"/>
                <w:sz w:val="20"/>
                <w:szCs w:val="20"/>
              </w:rPr>
            </w:pPr>
          </w:p>
        </w:tc>
        <w:tc>
          <w:tcPr>
            <w:tcW w:w="1829" w:type="dxa"/>
          </w:tcPr>
          <w:p w14:paraId="1514F4D2" w14:textId="77777777" w:rsidR="008C5BE5" w:rsidRPr="00076AB8" w:rsidRDefault="008C5BE5" w:rsidP="008C5BE5">
            <w:pPr>
              <w:jc w:val="both"/>
              <w:rPr>
                <w:rFonts w:ascii="Footlight MT Light" w:eastAsia="Gentium Basic" w:hAnsi="Footlight MT Light" w:cs="Gentium Basic"/>
                <w:sz w:val="20"/>
                <w:szCs w:val="20"/>
              </w:rPr>
            </w:pPr>
          </w:p>
        </w:tc>
        <w:tc>
          <w:tcPr>
            <w:tcW w:w="338" w:type="dxa"/>
          </w:tcPr>
          <w:p w14:paraId="6000DD7A" w14:textId="77777777" w:rsidR="008C5BE5" w:rsidRPr="00076AB8" w:rsidRDefault="008C5BE5" w:rsidP="008C5BE5">
            <w:pPr>
              <w:jc w:val="both"/>
              <w:rPr>
                <w:rFonts w:ascii="Footlight MT Light" w:eastAsia="Gentium Basic" w:hAnsi="Footlight MT Light" w:cs="Gentium Basic"/>
                <w:sz w:val="20"/>
                <w:szCs w:val="20"/>
              </w:rPr>
            </w:pPr>
          </w:p>
        </w:tc>
        <w:tc>
          <w:tcPr>
            <w:tcW w:w="384" w:type="dxa"/>
          </w:tcPr>
          <w:p w14:paraId="1C3D6C36" w14:textId="77777777" w:rsidR="008C5BE5" w:rsidRPr="00076AB8" w:rsidRDefault="008C5BE5" w:rsidP="008C5BE5">
            <w:pPr>
              <w:jc w:val="both"/>
              <w:rPr>
                <w:rFonts w:ascii="Footlight MT Light" w:eastAsia="Gentium Basic" w:hAnsi="Footlight MT Light" w:cs="Gentium Basic"/>
                <w:sz w:val="20"/>
                <w:szCs w:val="20"/>
              </w:rPr>
            </w:pPr>
          </w:p>
        </w:tc>
        <w:tc>
          <w:tcPr>
            <w:tcW w:w="470" w:type="dxa"/>
          </w:tcPr>
          <w:p w14:paraId="7B6D13C1" w14:textId="77777777" w:rsidR="008C5BE5" w:rsidRPr="00076AB8" w:rsidRDefault="008C5BE5" w:rsidP="008C5BE5">
            <w:pPr>
              <w:jc w:val="both"/>
              <w:rPr>
                <w:rFonts w:ascii="Footlight MT Light" w:eastAsia="Gentium Basic" w:hAnsi="Footlight MT Light" w:cs="Gentium Basic"/>
                <w:sz w:val="20"/>
                <w:szCs w:val="20"/>
              </w:rPr>
            </w:pPr>
          </w:p>
        </w:tc>
        <w:tc>
          <w:tcPr>
            <w:tcW w:w="458" w:type="dxa"/>
          </w:tcPr>
          <w:p w14:paraId="229BBF89" w14:textId="77777777" w:rsidR="008C5BE5" w:rsidRPr="00076AB8" w:rsidRDefault="008C5BE5" w:rsidP="008C5BE5">
            <w:pPr>
              <w:jc w:val="both"/>
              <w:rPr>
                <w:rFonts w:ascii="Footlight MT Light" w:eastAsia="Gentium Basic" w:hAnsi="Footlight MT Light" w:cs="Gentium Basic"/>
                <w:sz w:val="20"/>
                <w:szCs w:val="20"/>
              </w:rPr>
            </w:pPr>
          </w:p>
        </w:tc>
        <w:tc>
          <w:tcPr>
            <w:tcW w:w="372" w:type="dxa"/>
          </w:tcPr>
          <w:p w14:paraId="4C0FBE50" w14:textId="77777777" w:rsidR="008C5BE5" w:rsidRPr="00076AB8" w:rsidRDefault="008C5BE5" w:rsidP="008C5BE5">
            <w:pPr>
              <w:jc w:val="both"/>
              <w:rPr>
                <w:rFonts w:ascii="Footlight MT Light" w:eastAsia="Gentium Basic" w:hAnsi="Footlight MT Light" w:cs="Gentium Basic"/>
                <w:sz w:val="20"/>
                <w:szCs w:val="20"/>
              </w:rPr>
            </w:pPr>
          </w:p>
        </w:tc>
        <w:tc>
          <w:tcPr>
            <w:tcW w:w="552" w:type="dxa"/>
          </w:tcPr>
          <w:p w14:paraId="1304F136" w14:textId="77777777" w:rsidR="008C5BE5" w:rsidRPr="00076AB8" w:rsidRDefault="008C5BE5" w:rsidP="008C5BE5">
            <w:pPr>
              <w:jc w:val="both"/>
              <w:rPr>
                <w:rFonts w:ascii="Footlight MT Light" w:eastAsia="Gentium Basic" w:hAnsi="Footlight MT Light" w:cs="Gentium Basic"/>
                <w:sz w:val="20"/>
                <w:szCs w:val="20"/>
              </w:rPr>
            </w:pPr>
          </w:p>
        </w:tc>
        <w:tc>
          <w:tcPr>
            <w:tcW w:w="3291" w:type="dxa"/>
          </w:tcPr>
          <w:p w14:paraId="3FA6588B" w14:textId="77777777" w:rsidR="008C5BE5" w:rsidRPr="00076AB8" w:rsidRDefault="008C5BE5" w:rsidP="008C5BE5">
            <w:pPr>
              <w:jc w:val="both"/>
              <w:rPr>
                <w:rFonts w:ascii="Footlight MT Light" w:eastAsia="Gentium Basic" w:hAnsi="Footlight MT Light" w:cs="Gentium Basic"/>
                <w:sz w:val="20"/>
                <w:szCs w:val="20"/>
              </w:rPr>
            </w:pPr>
          </w:p>
        </w:tc>
      </w:tr>
      <w:tr w:rsidR="008C5BE5" w:rsidRPr="00076AB8" w14:paraId="0432676E" w14:textId="77777777" w:rsidTr="001B6DE0">
        <w:tc>
          <w:tcPr>
            <w:tcW w:w="562" w:type="dxa"/>
          </w:tcPr>
          <w:p w14:paraId="6607EB0F" w14:textId="77777777" w:rsidR="008C5BE5" w:rsidRPr="00076AB8" w:rsidRDefault="008C5BE5" w:rsidP="008C5BE5">
            <w:pPr>
              <w:jc w:val="both"/>
              <w:rPr>
                <w:rFonts w:ascii="Footlight MT Light" w:eastAsia="Gentium Basic" w:hAnsi="Footlight MT Light" w:cs="Gentium Basic"/>
                <w:sz w:val="20"/>
                <w:szCs w:val="20"/>
              </w:rPr>
            </w:pPr>
          </w:p>
        </w:tc>
        <w:tc>
          <w:tcPr>
            <w:tcW w:w="1829" w:type="dxa"/>
          </w:tcPr>
          <w:p w14:paraId="58D1955C" w14:textId="77777777" w:rsidR="008C5BE5" w:rsidRPr="00076AB8" w:rsidRDefault="008C5BE5" w:rsidP="008C5BE5">
            <w:pPr>
              <w:jc w:val="both"/>
              <w:rPr>
                <w:rFonts w:ascii="Footlight MT Light" w:eastAsia="Gentium Basic" w:hAnsi="Footlight MT Light" w:cs="Gentium Basic"/>
                <w:sz w:val="20"/>
                <w:szCs w:val="20"/>
              </w:rPr>
            </w:pPr>
          </w:p>
        </w:tc>
        <w:tc>
          <w:tcPr>
            <w:tcW w:w="338" w:type="dxa"/>
          </w:tcPr>
          <w:p w14:paraId="7B5BCE5F" w14:textId="77777777" w:rsidR="008C5BE5" w:rsidRPr="00076AB8" w:rsidRDefault="008C5BE5" w:rsidP="008C5BE5">
            <w:pPr>
              <w:jc w:val="both"/>
              <w:rPr>
                <w:rFonts w:ascii="Footlight MT Light" w:eastAsia="Gentium Basic" w:hAnsi="Footlight MT Light" w:cs="Gentium Basic"/>
                <w:sz w:val="20"/>
                <w:szCs w:val="20"/>
              </w:rPr>
            </w:pPr>
          </w:p>
        </w:tc>
        <w:tc>
          <w:tcPr>
            <w:tcW w:w="384" w:type="dxa"/>
          </w:tcPr>
          <w:p w14:paraId="0C091E8E" w14:textId="77777777" w:rsidR="008C5BE5" w:rsidRPr="00076AB8" w:rsidRDefault="008C5BE5" w:rsidP="008C5BE5">
            <w:pPr>
              <w:jc w:val="both"/>
              <w:rPr>
                <w:rFonts w:ascii="Footlight MT Light" w:eastAsia="Gentium Basic" w:hAnsi="Footlight MT Light" w:cs="Gentium Basic"/>
                <w:sz w:val="20"/>
                <w:szCs w:val="20"/>
              </w:rPr>
            </w:pPr>
          </w:p>
        </w:tc>
        <w:tc>
          <w:tcPr>
            <w:tcW w:w="470" w:type="dxa"/>
          </w:tcPr>
          <w:p w14:paraId="54E5F3CB" w14:textId="77777777" w:rsidR="008C5BE5" w:rsidRPr="00076AB8" w:rsidRDefault="008C5BE5" w:rsidP="008C5BE5">
            <w:pPr>
              <w:jc w:val="both"/>
              <w:rPr>
                <w:rFonts w:ascii="Footlight MT Light" w:eastAsia="Gentium Basic" w:hAnsi="Footlight MT Light" w:cs="Gentium Basic"/>
                <w:sz w:val="20"/>
                <w:szCs w:val="20"/>
              </w:rPr>
            </w:pPr>
          </w:p>
        </w:tc>
        <w:tc>
          <w:tcPr>
            <w:tcW w:w="458" w:type="dxa"/>
          </w:tcPr>
          <w:p w14:paraId="14C69428" w14:textId="77777777" w:rsidR="008C5BE5" w:rsidRPr="00076AB8" w:rsidRDefault="008C5BE5" w:rsidP="008C5BE5">
            <w:pPr>
              <w:jc w:val="both"/>
              <w:rPr>
                <w:rFonts w:ascii="Footlight MT Light" w:eastAsia="Gentium Basic" w:hAnsi="Footlight MT Light" w:cs="Gentium Basic"/>
                <w:sz w:val="20"/>
                <w:szCs w:val="20"/>
              </w:rPr>
            </w:pPr>
          </w:p>
        </w:tc>
        <w:tc>
          <w:tcPr>
            <w:tcW w:w="372" w:type="dxa"/>
          </w:tcPr>
          <w:p w14:paraId="212E7B1B" w14:textId="77777777" w:rsidR="008C5BE5" w:rsidRPr="00076AB8" w:rsidRDefault="008C5BE5" w:rsidP="008C5BE5">
            <w:pPr>
              <w:jc w:val="both"/>
              <w:rPr>
                <w:rFonts w:ascii="Footlight MT Light" w:eastAsia="Gentium Basic" w:hAnsi="Footlight MT Light" w:cs="Gentium Basic"/>
                <w:sz w:val="20"/>
                <w:szCs w:val="20"/>
              </w:rPr>
            </w:pPr>
          </w:p>
        </w:tc>
        <w:tc>
          <w:tcPr>
            <w:tcW w:w="552" w:type="dxa"/>
          </w:tcPr>
          <w:p w14:paraId="0F35739C" w14:textId="77777777" w:rsidR="008C5BE5" w:rsidRPr="00076AB8" w:rsidRDefault="008C5BE5" w:rsidP="008C5BE5">
            <w:pPr>
              <w:jc w:val="both"/>
              <w:rPr>
                <w:rFonts w:ascii="Footlight MT Light" w:eastAsia="Gentium Basic" w:hAnsi="Footlight MT Light" w:cs="Gentium Basic"/>
                <w:sz w:val="20"/>
                <w:szCs w:val="20"/>
              </w:rPr>
            </w:pPr>
          </w:p>
        </w:tc>
        <w:tc>
          <w:tcPr>
            <w:tcW w:w="3291" w:type="dxa"/>
          </w:tcPr>
          <w:p w14:paraId="10A0CF03" w14:textId="77777777" w:rsidR="008C5BE5" w:rsidRPr="00076AB8" w:rsidRDefault="008C5BE5" w:rsidP="008C5BE5">
            <w:pPr>
              <w:jc w:val="both"/>
              <w:rPr>
                <w:rFonts w:ascii="Footlight MT Light" w:eastAsia="Gentium Basic" w:hAnsi="Footlight MT Light" w:cs="Gentium Basic"/>
                <w:sz w:val="20"/>
                <w:szCs w:val="20"/>
              </w:rPr>
            </w:pPr>
          </w:p>
        </w:tc>
      </w:tr>
      <w:tr w:rsidR="008C5BE5" w:rsidRPr="00076AB8" w14:paraId="0981FC73" w14:textId="77777777" w:rsidTr="001B6DE0">
        <w:tc>
          <w:tcPr>
            <w:tcW w:w="562" w:type="dxa"/>
          </w:tcPr>
          <w:p w14:paraId="1CB6A96D" w14:textId="77777777" w:rsidR="008C5BE5" w:rsidRPr="00076AB8" w:rsidRDefault="008C5BE5" w:rsidP="008C5BE5">
            <w:pPr>
              <w:jc w:val="both"/>
              <w:rPr>
                <w:rFonts w:ascii="Footlight MT Light" w:eastAsia="Gentium Basic" w:hAnsi="Footlight MT Light" w:cs="Gentium Basic"/>
                <w:sz w:val="20"/>
                <w:szCs w:val="20"/>
              </w:rPr>
            </w:pPr>
          </w:p>
        </w:tc>
        <w:tc>
          <w:tcPr>
            <w:tcW w:w="1829" w:type="dxa"/>
          </w:tcPr>
          <w:p w14:paraId="268E727F" w14:textId="77777777" w:rsidR="008C5BE5" w:rsidRPr="00076AB8" w:rsidRDefault="008C5BE5" w:rsidP="008C5BE5">
            <w:pPr>
              <w:jc w:val="both"/>
              <w:rPr>
                <w:rFonts w:ascii="Footlight MT Light" w:eastAsia="Gentium Basic" w:hAnsi="Footlight MT Light" w:cs="Gentium Basic"/>
                <w:sz w:val="20"/>
                <w:szCs w:val="20"/>
              </w:rPr>
            </w:pPr>
          </w:p>
        </w:tc>
        <w:tc>
          <w:tcPr>
            <w:tcW w:w="338" w:type="dxa"/>
          </w:tcPr>
          <w:p w14:paraId="41CB38F2" w14:textId="77777777" w:rsidR="008C5BE5" w:rsidRPr="00076AB8" w:rsidRDefault="008C5BE5" w:rsidP="008C5BE5">
            <w:pPr>
              <w:jc w:val="both"/>
              <w:rPr>
                <w:rFonts w:ascii="Footlight MT Light" w:eastAsia="Gentium Basic" w:hAnsi="Footlight MT Light" w:cs="Gentium Basic"/>
                <w:sz w:val="20"/>
                <w:szCs w:val="20"/>
              </w:rPr>
            </w:pPr>
          </w:p>
        </w:tc>
        <w:tc>
          <w:tcPr>
            <w:tcW w:w="384" w:type="dxa"/>
          </w:tcPr>
          <w:p w14:paraId="2C546858" w14:textId="77777777" w:rsidR="008C5BE5" w:rsidRPr="00076AB8" w:rsidRDefault="008C5BE5" w:rsidP="008C5BE5">
            <w:pPr>
              <w:jc w:val="both"/>
              <w:rPr>
                <w:rFonts w:ascii="Footlight MT Light" w:eastAsia="Gentium Basic" w:hAnsi="Footlight MT Light" w:cs="Gentium Basic"/>
                <w:sz w:val="20"/>
                <w:szCs w:val="20"/>
              </w:rPr>
            </w:pPr>
          </w:p>
        </w:tc>
        <w:tc>
          <w:tcPr>
            <w:tcW w:w="470" w:type="dxa"/>
          </w:tcPr>
          <w:p w14:paraId="3D33B5EF" w14:textId="77777777" w:rsidR="008C5BE5" w:rsidRPr="00076AB8" w:rsidRDefault="008C5BE5" w:rsidP="008C5BE5">
            <w:pPr>
              <w:jc w:val="both"/>
              <w:rPr>
                <w:rFonts w:ascii="Footlight MT Light" w:eastAsia="Gentium Basic" w:hAnsi="Footlight MT Light" w:cs="Gentium Basic"/>
                <w:sz w:val="20"/>
                <w:szCs w:val="20"/>
              </w:rPr>
            </w:pPr>
          </w:p>
        </w:tc>
        <w:tc>
          <w:tcPr>
            <w:tcW w:w="458" w:type="dxa"/>
          </w:tcPr>
          <w:p w14:paraId="03D773FC" w14:textId="77777777" w:rsidR="008C5BE5" w:rsidRPr="00076AB8" w:rsidRDefault="008C5BE5" w:rsidP="008C5BE5">
            <w:pPr>
              <w:jc w:val="both"/>
              <w:rPr>
                <w:rFonts w:ascii="Footlight MT Light" w:eastAsia="Gentium Basic" w:hAnsi="Footlight MT Light" w:cs="Gentium Basic"/>
                <w:sz w:val="20"/>
                <w:szCs w:val="20"/>
              </w:rPr>
            </w:pPr>
          </w:p>
        </w:tc>
        <w:tc>
          <w:tcPr>
            <w:tcW w:w="372" w:type="dxa"/>
          </w:tcPr>
          <w:p w14:paraId="7B893C12" w14:textId="77777777" w:rsidR="008C5BE5" w:rsidRPr="00076AB8" w:rsidRDefault="008C5BE5" w:rsidP="008C5BE5">
            <w:pPr>
              <w:jc w:val="both"/>
              <w:rPr>
                <w:rFonts w:ascii="Footlight MT Light" w:eastAsia="Gentium Basic" w:hAnsi="Footlight MT Light" w:cs="Gentium Basic"/>
                <w:sz w:val="20"/>
                <w:szCs w:val="20"/>
              </w:rPr>
            </w:pPr>
          </w:p>
        </w:tc>
        <w:tc>
          <w:tcPr>
            <w:tcW w:w="552" w:type="dxa"/>
          </w:tcPr>
          <w:p w14:paraId="5AD28136" w14:textId="77777777" w:rsidR="008C5BE5" w:rsidRPr="00076AB8" w:rsidRDefault="008C5BE5" w:rsidP="008C5BE5">
            <w:pPr>
              <w:jc w:val="both"/>
              <w:rPr>
                <w:rFonts w:ascii="Footlight MT Light" w:eastAsia="Gentium Basic" w:hAnsi="Footlight MT Light" w:cs="Gentium Basic"/>
                <w:sz w:val="20"/>
                <w:szCs w:val="20"/>
              </w:rPr>
            </w:pPr>
          </w:p>
        </w:tc>
        <w:tc>
          <w:tcPr>
            <w:tcW w:w="3291" w:type="dxa"/>
          </w:tcPr>
          <w:p w14:paraId="58B3EC6D" w14:textId="77777777" w:rsidR="008C5BE5" w:rsidRPr="00076AB8" w:rsidRDefault="008C5BE5" w:rsidP="008C5BE5">
            <w:pPr>
              <w:jc w:val="both"/>
              <w:rPr>
                <w:rFonts w:ascii="Footlight MT Light" w:eastAsia="Gentium Basic" w:hAnsi="Footlight MT Light" w:cs="Gentium Basic"/>
                <w:sz w:val="20"/>
                <w:szCs w:val="20"/>
              </w:rPr>
            </w:pPr>
          </w:p>
        </w:tc>
      </w:tr>
      <w:tr w:rsidR="008C5BE5" w:rsidRPr="00076AB8" w14:paraId="3275D7E9" w14:textId="77777777" w:rsidTr="001B6DE0">
        <w:tc>
          <w:tcPr>
            <w:tcW w:w="562" w:type="dxa"/>
          </w:tcPr>
          <w:p w14:paraId="5ABE7C00" w14:textId="77777777" w:rsidR="008C5BE5" w:rsidRPr="00076AB8" w:rsidRDefault="008C5BE5" w:rsidP="008C5BE5">
            <w:pPr>
              <w:jc w:val="both"/>
              <w:rPr>
                <w:rFonts w:ascii="Footlight MT Light" w:eastAsia="Gentium Basic" w:hAnsi="Footlight MT Light" w:cs="Gentium Basic"/>
                <w:sz w:val="20"/>
                <w:szCs w:val="20"/>
              </w:rPr>
            </w:pPr>
          </w:p>
        </w:tc>
        <w:tc>
          <w:tcPr>
            <w:tcW w:w="1829" w:type="dxa"/>
          </w:tcPr>
          <w:p w14:paraId="58A7FCFE" w14:textId="77777777" w:rsidR="008C5BE5" w:rsidRPr="00076AB8" w:rsidRDefault="008C5BE5" w:rsidP="008C5BE5">
            <w:pPr>
              <w:jc w:val="both"/>
              <w:rPr>
                <w:rFonts w:ascii="Footlight MT Light" w:eastAsia="Gentium Basic" w:hAnsi="Footlight MT Light" w:cs="Gentium Basic"/>
                <w:sz w:val="20"/>
                <w:szCs w:val="20"/>
              </w:rPr>
            </w:pPr>
          </w:p>
        </w:tc>
        <w:tc>
          <w:tcPr>
            <w:tcW w:w="338" w:type="dxa"/>
          </w:tcPr>
          <w:p w14:paraId="3FA172D1" w14:textId="77777777" w:rsidR="008C5BE5" w:rsidRPr="00076AB8" w:rsidRDefault="008C5BE5" w:rsidP="008C5BE5">
            <w:pPr>
              <w:jc w:val="both"/>
              <w:rPr>
                <w:rFonts w:ascii="Footlight MT Light" w:eastAsia="Gentium Basic" w:hAnsi="Footlight MT Light" w:cs="Gentium Basic"/>
                <w:sz w:val="20"/>
                <w:szCs w:val="20"/>
              </w:rPr>
            </w:pPr>
          </w:p>
        </w:tc>
        <w:tc>
          <w:tcPr>
            <w:tcW w:w="384" w:type="dxa"/>
          </w:tcPr>
          <w:p w14:paraId="2FBE8DE6" w14:textId="77777777" w:rsidR="008C5BE5" w:rsidRPr="00076AB8" w:rsidRDefault="008C5BE5" w:rsidP="008C5BE5">
            <w:pPr>
              <w:jc w:val="both"/>
              <w:rPr>
                <w:rFonts w:ascii="Footlight MT Light" w:eastAsia="Gentium Basic" w:hAnsi="Footlight MT Light" w:cs="Gentium Basic"/>
                <w:sz w:val="20"/>
                <w:szCs w:val="20"/>
              </w:rPr>
            </w:pPr>
          </w:p>
        </w:tc>
        <w:tc>
          <w:tcPr>
            <w:tcW w:w="470" w:type="dxa"/>
          </w:tcPr>
          <w:p w14:paraId="3C567F74" w14:textId="77777777" w:rsidR="008C5BE5" w:rsidRPr="00076AB8" w:rsidRDefault="008C5BE5" w:rsidP="008C5BE5">
            <w:pPr>
              <w:jc w:val="both"/>
              <w:rPr>
                <w:rFonts w:ascii="Footlight MT Light" w:eastAsia="Gentium Basic" w:hAnsi="Footlight MT Light" w:cs="Gentium Basic"/>
                <w:sz w:val="20"/>
                <w:szCs w:val="20"/>
              </w:rPr>
            </w:pPr>
          </w:p>
        </w:tc>
        <w:tc>
          <w:tcPr>
            <w:tcW w:w="458" w:type="dxa"/>
          </w:tcPr>
          <w:p w14:paraId="5D64693E" w14:textId="77777777" w:rsidR="008C5BE5" w:rsidRPr="00076AB8" w:rsidRDefault="008C5BE5" w:rsidP="008C5BE5">
            <w:pPr>
              <w:jc w:val="both"/>
              <w:rPr>
                <w:rFonts w:ascii="Footlight MT Light" w:eastAsia="Gentium Basic" w:hAnsi="Footlight MT Light" w:cs="Gentium Basic"/>
                <w:sz w:val="20"/>
                <w:szCs w:val="20"/>
              </w:rPr>
            </w:pPr>
          </w:p>
        </w:tc>
        <w:tc>
          <w:tcPr>
            <w:tcW w:w="372" w:type="dxa"/>
          </w:tcPr>
          <w:p w14:paraId="70266323" w14:textId="77777777" w:rsidR="008C5BE5" w:rsidRPr="00076AB8" w:rsidRDefault="008C5BE5" w:rsidP="008C5BE5">
            <w:pPr>
              <w:jc w:val="both"/>
              <w:rPr>
                <w:rFonts w:ascii="Footlight MT Light" w:eastAsia="Gentium Basic" w:hAnsi="Footlight MT Light" w:cs="Gentium Basic"/>
                <w:sz w:val="20"/>
                <w:szCs w:val="20"/>
              </w:rPr>
            </w:pPr>
          </w:p>
        </w:tc>
        <w:tc>
          <w:tcPr>
            <w:tcW w:w="552" w:type="dxa"/>
          </w:tcPr>
          <w:p w14:paraId="0BB619F9" w14:textId="77777777" w:rsidR="008C5BE5" w:rsidRPr="00076AB8" w:rsidRDefault="008C5BE5" w:rsidP="008C5BE5">
            <w:pPr>
              <w:jc w:val="both"/>
              <w:rPr>
                <w:rFonts w:ascii="Footlight MT Light" w:eastAsia="Gentium Basic" w:hAnsi="Footlight MT Light" w:cs="Gentium Basic"/>
                <w:sz w:val="20"/>
                <w:szCs w:val="20"/>
              </w:rPr>
            </w:pPr>
          </w:p>
        </w:tc>
        <w:tc>
          <w:tcPr>
            <w:tcW w:w="3291" w:type="dxa"/>
          </w:tcPr>
          <w:p w14:paraId="640F1A6E" w14:textId="77777777" w:rsidR="008C5BE5" w:rsidRPr="00076AB8" w:rsidRDefault="008C5BE5" w:rsidP="008C5BE5">
            <w:pPr>
              <w:jc w:val="both"/>
              <w:rPr>
                <w:rFonts w:ascii="Footlight MT Light" w:eastAsia="Gentium Basic" w:hAnsi="Footlight MT Light" w:cs="Gentium Basic"/>
                <w:sz w:val="20"/>
                <w:szCs w:val="20"/>
              </w:rPr>
            </w:pPr>
          </w:p>
        </w:tc>
      </w:tr>
    </w:tbl>
    <w:p w14:paraId="6DE8D956" w14:textId="77777777" w:rsidR="008C5BE5" w:rsidRPr="00076AB8" w:rsidRDefault="008C5BE5" w:rsidP="008C5BE5">
      <w:pPr>
        <w:ind w:left="284" w:hanging="284"/>
        <w:jc w:val="both"/>
        <w:rPr>
          <w:rFonts w:ascii="Footlight MT Light" w:eastAsia="Gentium Basic" w:hAnsi="Footlight MT Light" w:cs="Gentium Basic"/>
          <w:i/>
          <w:sz w:val="22"/>
          <w:szCs w:val="22"/>
        </w:rPr>
      </w:pPr>
    </w:p>
    <w:p w14:paraId="18E6B453" w14:textId="77777777" w:rsidR="008C5BE5" w:rsidRPr="00076AB8" w:rsidRDefault="008C5BE5" w:rsidP="008C5BE5">
      <w:pPr>
        <w:ind w:left="284" w:hanging="284"/>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Catatan:</w:t>
      </w:r>
    </w:p>
    <w:p w14:paraId="65A0A632" w14:textId="77777777" w:rsidR="008C5BE5" w:rsidRPr="00076AB8" w:rsidRDefault="008C5BE5" w:rsidP="00A92E83">
      <w:pPr>
        <w:numPr>
          <w:ilvl w:val="0"/>
          <w:numId w:val="110"/>
        </w:numPr>
        <w:pBdr>
          <w:top w:val="nil"/>
          <w:left w:val="nil"/>
          <w:bottom w:val="nil"/>
          <w:right w:val="nil"/>
          <w:between w:val="nil"/>
        </w:pBdr>
        <w:tabs>
          <w:tab w:val="left" w:pos="0"/>
        </w:tabs>
        <w:ind w:left="360"/>
        <w:jc w:val="both"/>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 xml:space="preserve">Kegiatan : Cantumkan semua kegiatan, termasuk penyerahan laporan (misalnya laporan pendahuluan, laporan antara, dan laporan akhir), dan kegiatan lain yang memerlukan persetujuan PPK. Untuk paket pekerjaan yang ditahapkan maka kegiatan seperti penyerahan laporan, dan kegiatan lain yang memerlukan persetujuan dicantumkan secara terpisah berdasarkan tahapannya </w:t>
      </w:r>
    </w:p>
    <w:p w14:paraId="5F14C865" w14:textId="77777777" w:rsidR="008C5BE5" w:rsidRPr="00076AB8" w:rsidRDefault="008C5BE5" w:rsidP="00A92E83">
      <w:pPr>
        <w:numPr>
          <w:ilvl w:val="0"/>
          <w:numId w:val="110"/>
        </w:numPr>
        <w:pBdr>
          <w:top w:val="nil"/>
          <w:left w:val="nil"/>
          <w:bottom w:val="nil"/>
          <w:right w:val="nil"/>
          <w:between w:val="nil"/>
        </w:pBdr>
        <w:tabs>
          <w:tab w:val="left" w:pos="0"/>
        </w:tabs>
        <w:ind w:left="360"/>
        <w:jc w:val="both"/>
        <w:rPr>
          <w:rFonts w:ascii="Footlight MT Light" w:eastAsia="Gentium Basic" w:hAnsi="Footlight MT Light" w:cs="Gentium Basic"/>
        </w:rPr>
      </w:pPr>
      <w:r w:rsidRPr="00076AB8">
        <w:rPr>
          <w:rFonts w:ascii="Footlight MT Light" w:eastAsia="Gentium Basic" w:hAnsi="Footlight MT Light" w:cs="Gentium Basic"/>
          <w:sz w:val="20"/>
          <w:szCs w:val="20"/>
        </w:rPr>
        <w:t>Bulan ke: Jangka waktu kegiatan dicantumkan dalam bentuk diagram balok.</w:t>
      </w:r>
    </w:p>
    <w:p w14:paraId="3B58AAAD" w14:textId="77777777" w:rsidR="008C5BE5" w:rsidRPr="00076AB8" w:rsidRDefault="008C5BE5" w:rsidP="008C5BE5">
      <w:pPr>
        <w:ind w:left="284" w:hanging="284"/>
        <w:jc w:val="both"/>
        <w:rPr>
          <w:rFonts w:ascii="Footlight MT Light" w:eastAsia="Gentium Basic" w:hAnsi="Footlight MT Light" w:cs="Gentium Basic"/>
          <w:sz w:val="22"/>
          <w:szCs w:val="22"/>
        </w:rPr>
      </w:pPr>
    </w:p>
    <w:p w14:paraId="53987C79" w14:textId="77777777" w:rsidR="008C5BE5" w:rsidRPr="00076AB8" w:rsidRDefault="008C5BE5" w:rsidP="00A92E83">
      <w:pPr>
        <w:numPr>
          <w:ilvl w:val="0"/>
          <w:numId w:val="135"/>
        </w:numPr>
        <w:pBdr>
          <w:bottom w:val="single" w:sz="4" w:space="1" w:color="000000"/>
        </w:pBdr>
        <w:ind w:left="567" w:hanging="567"/>
        <w:jc w:val="both"/>
        <w:rPr>
          <w:rFonts w:ascii="Footlight MT Light" w:eastAsia="Gentium Basic" w:hAnsi="Footlight MT Light" w:cs="Gentium Basic"/>
          <w:b/>
        </w:rPr>
      </w:pPr>
      <w:r w:rsidRPr="00076AB8">
        <w:rPr>
          <w:rFonts w:ascii="Footlight MT Light" w:hAnsi="Footlight MT Light"/>
          <w:sz w:val="20"/>
          <w:szCs w:val="20"/>
        </w:rPr>
        <w:br w:type="page"/>
      </w:r>
      <w:r w:rsidRPr="00076AB8">
        <w:rPr>
          <w:rFonts w:ascii="Footlight MT Light" w:eastAsia="Gentium Basic" w:hAnsi="Footlight MT Light" w:cs="Gentium Basic"/>
          <w:b/>
        </w:rPr>
        <w:lastRenderedPageBreak/>
        <w:t>BENTUK KOMPOSISI TIM DAN PENUGASAN</w:t>
      </w:r>
    </w:p>
    <w:p w14:paraId="1BEC0EB1" w14:textId="77777777" w:rsidR="008C5BE5" w:rsidRPr="00076AB8" w:rsidRDefault="008C5BE5" w:rsidP="008C5BE5">
      <w:pPr>
        <w:pBdr>
          <w:bottom w:val="single" w:sz="4" w:space="1" w:color="000000"/>
        </w:pBdr>
        <w:jc w:val="center"/>
        <w:rPr>
          <w:rFonts w:ascii="Footlight MT Light" w:eastAsia="Gentium Basic" w:hAnsi="Footlight MT Light" w:cs="Gentium Basic"/>
          <w:sz w:val="28"/>
          <w:szCs w:val="28"/>
        </w:rPr>
      </w:pPr>
    </w:p>
    <w:p w14:paraId="49FC62E2" w14:textId="589E756A" w:rsidR="008C5BE5" w:rsidRPr="00076AB8" w:rsidRDefault="00F96661" w:rsidP="008C5BE5">
      <w:pPr>
        <w:jc w:val="center"/>
        <w:rPr>
          <w:rFonts w:ascii="Footlight MT Light" w:eastAsia="Gentium Basic" w:hAnsi="Footlight MT Light" w:cs="Gentium Basic"/>
          <w:sz w:val="22"/>
          <w:szCs w:val="22"/>
        </w:rPr>
      </w:pPr>
      <w:r>
        <w:rPr>
          <w:rFonts w:ascii="Footlight MT Light" w:hAnsi="Footlight MT Light"/>
          <w:noProof/>
          <w:sz w:val="20"/>
          <w:szCs w:val="20"/>
          <w:lang w:eastAsia="id-ID"/>
        </w:rPr>
        <mc:AlternateContent>
          <mc:Choice Requires="wps">
            <w:drawing>
              <wp:anchor distT="0" distB="0" distL="114300" distR="114300" simplePos="0" relativeHeight="251707392" behindDoc="0" locked="0" layoutInCell="1" allowOverlap="1" wp14:anchorId="56CAF206" wp14:editId="0D42D97E">
                <wp:simplePos x="0" y="0"/>
                <wp:positionH relativeFrom="column">
                  <wp:posOffset>4025900</wp:posOffset>
                </wp:positionH>
                <wp:positionV relativeFrom="paragraph">
                  <wp:posOffset>38100</wp:posOffset>
                </wp:positionV>
                <wp:extent cx="1004570" cy="271145"/>
                <wp:effectExtent l="12700" t="8890" r="11430" b="5715"/>
                <wp:wrapNone/>
                <wp:docPr id="1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570" cy="271145"/>
                        </a:xfrm>
                        <a:prstGeom prst="rect">
                          <a:avLst/>
                        </a:prstGeom>
                        <a:solidFill>
                          <a:srgbClr val="FFFFFF"/>
                        </a:solidFill>
                        <a:ln w="9525">
                          <a:solidFill>
                            <a:srgbClr val="000000"/>
                          </a:solidFill>
                          <a:miter lim="800000"/>
                          <a:headEnd type="none" w="sm" len="sm"/>
                          <a:tailEnd type="none" w="sm" len="sm"/>
                        </a:ln>
                      </wps:spPr>
                      <wps:txbx>
                        <w:txbxContent>
                          <w:p w14:paraId="5FCEB32D" w14:textId="77777777" w:rsidR="00FC2C58" w:rsidRDefault="00FC2C58" w:rsidP="008C5BE5">
                            <w:pPr>
                              <w:jc w:val="center"/>
                              <w:textDirection w:val="btLr"/>
                            </w:pPr>
                            <w:r>
                              <w:rPr>
                                <w:color w:val="000000"/>
                                <w:sz w:val="22"/>
                              </w:rPr>
                              <w:t>C O N T O 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AF206" id="Rectangle 40" o:spid="_x0000_s1034" style="position:absolute;left:0;text-align:left;margin-left:317pt;margin-top:3pt;width:79.1pt;height:2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">
                <v:stroke startarrowwidth="narrow" startarrowlength="short" endarrowwidth="narrow" endarrowlength="short"/>
                <v:textbox inset="2.53958mm,1.2694mm,2.53958mm,1.2694mm">
                  <w:txbxContent>
                    <w:p w14:paraId="5FCEB32D" w14:textId="77777777" w:rsidR="00FC2C58" w:rsidRDefault="00FC2C58" w:rsidP="008C5BE5">
                      <w:pPr>
                        <w:jc w:val="center"/>
                        <w:textDirection w:val="btLr"/>
                      </w:pPr>
                      <w:r>
                        <w:rPr>
                          <w:color w:val="000000"/>
                          <w:sz w:val="22"/>
                        </w:rPr>
                        <w:t>C O N T O H</w:t>
                      </w:r>
                    </w:p>
                  </w:txbxContent>
                </v:textbox>
              </v:rect>
            </w:pict>
          </mc:Fallback>
        </mc:AlternateContent>
      </w:r>
    </w:p>
    <w:p w14:paraId="726A55FC" w14:textId="77777777" w:rsidR="008C5BE5" w:rsidRPr="00076AB8" w:rsidRDefault="008C5BE5" w:rsidP="008C5BE5">
      <w:pPr>
        <w:jc w:val="center"/>
        <w:rPr>
          <w:rFonts w:ascii="Footlight MT Light" w:eastAsia="Gentium Basic" w:hAnsi="Footlight MT Light" w:cs="Gentium Basic"/>
          <w:sz w:val="22"/>
          <w:szCs w:val="22"/>
        </w:rPr>
      </w:pPr>
    </w:p>
    <w:p w14:paraId="7471953C" w14:textId="77777777" w:rsidR="008C5BE5" w:rsidRPr="00076AB8" w:rsidRDefault="008C5BE5" w:rsidP="008C5BE5">
      <w:pPr>
        <w:jc w:val="center"/>
        <w:rPr>
          <w:rFonts w:ascii="Footlight MT Light" w:eastAsia="Gentium Basic" w:hAnsi="Footlight MT Light" w:cs="Gentium Basic"/>
          <w:b/>
        </w:rPr>
      </w:pPr>
      <w:r w:rsidRPr="00076AB8">
        <w:rPr>
          <w:rFonts w:ascii="Footlight MT Light" w:eastAsia="Gentium Basic" w:hAnsi="Footlight MT Light" w:cs="Gentium Basic"/>
          <w:b/>
        </w:rPr>
        <w:t>KOMPOSISI TIM DAN PENUGASAN</w:t>
      </w:r>
    </w:p>
    <w:p w14:paraId="44772631"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rPr>
        <w:t>(DAFTAR PERSONEL)</w:t>
      </w:r>
    </w:p>
    <w:p w14:paraId="2A010855" w14:textId="77777777" w:rsidR="008C5BE5" w:rsidRPr="00076AB8" w:rsidRDefault="008C5BE5" w:rsidP="008C5BE5">
      <w:pPr>
        <w:jc w:val="center"/>
        <w:rPr>
          <w:rFonts w:ascii="Footlight MT Light" w:eastAsia="Gentium Basic" w:hAnsi="Footlight MT Light" w:cs="Gentium Basic"/>
          <w:b/>
          <w:sz w:val="22"/>
          <w:szCs w:val="22"/>
        </w:rPr>
      </w:pPr>
    </w:p>
    <w:p w14:paraId="04A97941" w14:textId="77777777" w:rsidR="008C5BE5" w:rsidRPr="00076AB8" w:rsidRDefault="008C5BE5" w:rsidP="008C5BE5">
      <w:pPr>
        <w:jc w:val="center"/>
        <w:rPr>
          <w:rFonts w:ascii="Footlight MT Light" w:eastAsia="Gentium Basic" w:hAnsi="Footlight MT Light" w:cs="Gentium Basic"/>
          <w:b/>
          <w:sz w:val="22"/>
          <w:szCs w:val="22"/>
        </w:rPr>
      </w:pPr>
    </w:p>
    <w:tbl>
      <w:tblPr>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6"/>
        <w:gridCol w:w="1874"/>
        <w:gridCol w:w="1111"/>
        <w:gridCol w:w="1235"/>
        <w:gridCol w:w="1164"/>
        <w:gridCol w:w="986"/>
      </w:tblGrid>
      <w:tr w:rsidR="008C5BE5" w:rsidRPr="00076AB8" w14:paraId="5B3C5154" w14:textId="77777777" w:rsidTr="001B6DE0">
        <w:tc>
          <w:tcPr>
            <w:tcW w:w="8256" w:type="dxa"/>
            <w:gridSpan w:val="6"/>
          </w:tcPr>
          <w:p w14:paraId="749D53F4" w14:textId="77777777" w:rsidR="008C5BE5" w:rsidRPr="00076AB8" w:rsidRDefault="008C5BE5" w:rsidP="008C5BE5">
            <w:pPr>
              <w:rPr>
                <w:rFonts w:ascii="Footlight MT Light" w:eastAsia="Gentium Basic" w:hAnsi="Footlight MT Light" w:cs="Gentium Basic"/>
                <w:b/>
                <w:sz w:val="22"/>
                <w:szCs w:val="22"/>
              </w:rPr>
            </w:pPr>
          </w:p>
          <w:p w14:paraId="52AAB153" w14:textId="77777777" w:rsidR="008C5BE5" w:rsidRPr="00076AB8" w:rsidRDefault="008C5BE5" w:rsidP="008C5BE5">
            <w:pP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 xml:space="preserve">Tenaga Ahli </w:t>
            </w:r>
          </w:p>
          <w:p w14:paraId="79619664" w14:textId="77777777" w:rsidR="008C5BE5" w:rsidRPr="00076AB8" w:rsidRDefault="008C5BE5" w:rsidP="008C5BE5">
            <w:pP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(Personel Inti)</w:t>
            </w:r>
          </w:p>
          <w:p w14:paraId="2FD360FB" w14:textId="77777777" w:rsidR="008C5BE5" w:rsidRPr="00076AB8" w:rsidRDefault="008C5BE5" w:rsidP="008C5BE5">
            <w:pPr>
              <w:rPr>
                <w:rFonts w:ascii="Footlight MT Light" w:eastAsia="Gentium Basic" w:hAnsi="Footlight MT Light" w:cs="Gentium Basic"/>
                <w:b/>
                <w:sz w:val="22"/>
                <w:szCs w:val="22"/>
              </w:rPr>
            </w:pPr>
          </w:p>
        </w:tc>
      </w:tr>
      <w:tr w:rsidR="008C5BE5" w:rsidRPr="00076AB8" w14:paraId="2516D4BE" w14:textId="77777777" w:rsidTr="001B6DE0">
        <w:tc>
          <w:tcPr>
            <w:tcW w:w="1886" w:type="dxa"/>
            <w:vAlign w:val="center"/>
          </w:tcPr>
          <w:p w14:paraId="3408DCAE"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Nama Personel</w:t>
            </w:r>
          </w:p>
        </w:tc>
        <w:tc>
          <w:tcPr>
            <w:tcW w:w="1874" w:type="dxa"/>
            <w:vAlign w:val="center"/>
          </w:tcPr>
          <w:p w14:paraId="5306DEE5"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Tenaga Ahli Lokal/Asing</w:t>
            </w:r>
          </w:p>
        </w:tc>
        <w:tc>
          <w:tcPr>
            <w:tcW w:w="2346" w:type="dxa"/>
            <w:gridSpan w:val="2"/>
            <w:tcBorders>
              <w:bottom w:val="single" w:sz="4" w:space="0" w:color="000000"/>
            </w:tcBorders>
            <w:vAlign w:val="center"/>
          </w:tcPr>
          <w:p w14:paraId="49A1CF4F"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Posisi Diusulkan</w:t>
            </w:r>
          </w:p>
        </w:tc>
        <w:tc>
          <w:tcPr>
            <w:tcW w:w="1164" w:type="dxa"/>
            <w:vAlign w:val="center"/>
          </w:tcPr>
          <w:p w14:paraId="5F9AD48D"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Uraian Pekerjaan</w:t>
            </w:r>
          </w:p>
        </w:tc>
        <w:tc>
          <w:tcPr>
            <w:tcW w:w="986" w:type="dxa"/>
            <w:vAlign w:val="center"/>
          </w:tcPr>
          <w:p w14:paraId="51D910AB"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Jumlah</w:t>
            </w:r>
          </w:p>
          <w:p w14:paraId="0F615C19"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Orang Bulan</w:t>
            </w:r>
          </w:p>
        </w:tc>
      </w:tr>
      <w:tr w:rsidR="008C5BE5" w:rsidRPr="00076AB8" w14:paraId="463AC1F3" w14:textId="77777777" w:rsidTr="001B6DE0">
        <w:tc>
          <w:tcPr>
            <w:tcW w:w="1886" w:type="dxa"/>
          </w:tcPr>
          <w:p w14:paraId="77EC568F" w14:textId="77777777" w:rsidR="008C5BE5" w:rsidRPr="00076AB8" w:rsidRDefault="008C5BE5" w:rsidP="008C5BE5">
            <w:pPr>
              <w:jc w:val="center"/>
              <w:rPr>
                <w:rFonts w:ascii="Footlight MT Light" w:eastAsia="Gentium Basic" w:hAnsi="Footlight MT Light" w:cs="Gentium Basic"/>
                <w:b/>
                <w:sz w:val="20"/>
                <w:szCs w:val="20"/>
              </w:rPr>
            </w:pPr>
          </w:p>
        </w:tc>
        <w:tc>
          <w:tcPr>
            <w:tcW w:w="1874" w:type="dxa"/>
          </w:tcPr>
          <w:p w14:paraId="40C1AE79" w14:textId="77777777" w:rsidR="008C5BE5" w:rsidRPr="00076AB8" w:rsidRDefault="008C5BE5" w:rsidP="008C5BE5">
            <w:pPr>
              <w:jc w:val="center"/>
              <w:rPr>
                <w:rFonts w:ascii="Footlight MT Light" w:eastAsia="Gentium Basic" w:hAnsi="Footlight MT Light" w:cs="Gentium Basic"/>
                <w:b/>
                <w:sz w:val="20"/>
                <w:szCs w:val="20"/>
              </w:rPr>
            </w:pPr>
          </w:p>
        </w:tc>
        <w:tc>
          <w:tcPr>
            <w:tcW w:w="1111" w:type="dxa"/>
            <w:tcBorders>
              <w:right w:val="nil"/>
            </w:tcBorders>
          </w:tcPr>
          <w:p w14:paraId="614F41FB" w14:textId="77777777" w:rsidR="008C5BE5" w:rsidRPr="00076AB8" w:rsidRDefault="008C5BE5" w:rsidP="008C5BE5">
            <w:pPr>
              <w:jc w:val="center"/>
              <w:rPr>
                <w:rFonts w:ascii="Footlight MT Light" w:eastAsia="Gentium Basic" w:hAnsi="Footlight MT Light" w:cs="Gentium Basic"/>
                <w:b/>
                <w:strike/>
                <w:sz w:val="20"/>
                <w:szCs w:val="20"/>
              </w:rPr>
            </w:pPr>
          </w:p>
        </w:tc>
        <w:tc>
          <w:tcPr>
            <w:tcW w:w="1235" w:type="dxa"/>
            <w:tcBorders>
              <w:left w:val="nil"/>
            </w:tcBorders>
          </w:tcPr>
          <w:p w14:paraId="38A314D9" w14:textId="77777777" w:rsidR="008C5BE5" w:rsidRPr="00076AB8" w:rsidRDefault="008C5BE5" w:rsidP="008C5BE5">
            <w:pPr>
              <w:jc w:val="center"/>
              <w:rPr>
                <w:rFonts w:ascii="Footlight MT Light" w:eastAsia="Gentium Basic" w:hAnsi="Footlight MT Light" w:cs="Gentium Basic"/>
                <w:b/>
                <w:sz w:val="20"/>
                <w:szCs w:val="20"/>
              </w:rPr>
            </w:pPr>
          </w:p>
        </w:tc>
        <w:tc>
          <w:tcPr>
            <w:tcW w:w="1164" w:type="dxa"/>
          </w:tcPr>
          <w:p w14:paraId="63639A6D" w14:textId="77777777" w:rsidR="008C5BE5" w:rsidRPr="00076AB8" w:rsidRDefault="008C5BE5" w:rsidP="008C5BE5">
            <w:pPr>
              <w:jc w:val="center"/>
              <w:rPr>
                <w:rFonts w:ascii="Footlight MT Light" w:eastAsia="Gentium Basic" w:hAnsi="Footlight MT Light" w:cs="Gentium Basic"/>
                <w:b/>
                <w:sz w:val="20"/>
                <w:szCs w:val="20"/>
              </w:rPr>
            </w:pPr>
          </w:p>
        </w:tc>
        <w:tc>
          <w:tcPr>
            <w:tcW w:w="986" w:type="dxa"/>
          </w:tcPr>
          <w:p w14:paraId="7F284061" w14:textId="77777777" w:rsidR="008C5BE5" w:rsidRPr="00076AB8" w:rsidRDefault="008C5BE5" w:rsidP="008C5BE5">
            <w:pPr>
              <w:jc w:val="center"/>
              <w:rPr>
                <w:rFonts w:ascii="Footlight MT Light" w:eastAsia="Gentium Basic" w:hAnsi="Footlight MT Light" w:cs="Gentium Basic"/>
                <w:b/>
                <w:sz w:val="20"/>
                <w:szCs w:val="20"/>
              </w:rPr>
            </w:pPr>
          </w:p>
        </w:tc>
      </w:tr>
      <w:tr w:rsidR="008C5BE5" w:rsidRPr="00076AB8" w14:paraId="3B61C685" w14:textId="77777777" w:rsidTr="001B6DE0">
        <w:tc>
          <w:tcPr>
            <w:tcW w:w="1886" w:type="dxa"/>
          </w:tcPr>
          <w:p w14:paraId="572F52BB" w14:textId="77777777" w:rsidR="008C5BE5" w:rsidRPr="00076AB8" w:rsidRDefault="008C5BE5" w:rsidP="008C5BE5">
            <w:pPr>
              <w:jc w:val="center"/>
              <w:rPr>
                <w:rFonts w:ascii="Footlight MT Light" w:eastAsia="Gentium Basic" w:hAnsi="Footlight MT Light" w:cs="Gentium Basic"/>
                <w:b/>
                <w:sz w:val="20"/>
                <w:szCs w:val="20"/>
              </w:rPr>
            </w:pPr>
          </w:p>
        </w:tc>
        <w:tc>
          <w:tcPr>
            <w:tcW w:w="1874" w:type="dxa"/>
          </w:tcPr>
          <w:p w14:paraId="4D85A666" w14:textId="77777777" w:rsidR="008C5BE5" w:rsidRPr="00076AB8" w:rsidRDefault="008C5BE5" w:rsidP="008C5BE5">
            <w:pPr>
              <w:jc w:val="center"/>
              <w:rPr>
                <w:rFonts w:ascii="Footlight MT Light" w:eastAsia="Gentium Basic" w:hAnsi="Footlight MT Light" w:cs="Gentium Basic"/>
                <w:b/>
                <w:sz w:val="20"/>
                <w:szCs w:val="20"/>
              </w:rPr>
            </w:pPr>
          </w:p>
        </w:tc>
        <w:tc>
          <w:tcPr>
            <w:tcW w:w="1111" w:type="dxa"/>
            <w:tcBorders>
              <w:right w:val="nil"/>
            </w:tcBorders>
          </w:tcPr>
          <w:p w14:paraId="1B4D886C" w14:textId="77777777" w:rsidR="008C5BE5" w:rsidRPr="00076AB8" w:rsidRDefault="008C5BE5" w:rsidP="008C5BE5">
            <w:pPr>
              <w:jc w:val="center"/>
              <w:rPr>
                <w:rFonts w:ascii="Footlight MT Light" w:eastAsia="Gentium Basic" w:hAnsi="Footlight MT Light" w:cs="Gentium Basic"/>
                <w:b/>
                <w:strike/>
                <w:sz w:val="20"/>
                <w:szCs w:val="20"/>
              </w:rPr>
            </w:pPr>
          </w:p>
        </w:tc>
        <w:tc>
          <w:tcPr>
            <w:tcW w:w="1235" w:type="dxa"/>
            <w:tcBorders>
              <w:left w:val="nil"/>
            </w:tcBorders>
          </w:tcPr>
          <w:p w14:paraId="08776A42" w14:textId="77777777" w:rsidR="008C5BE5" w:rsidRPr="00076AB8" w:rsidRDefault="008C5BE5" w:rsidP="008C5BE5">
            <w:pPr>
              <w:jc w:val="center"/>
              <w:rPr>
                <w:rFonts w:ascii="Footlight MT Light" w:eastAsia="Gentium Basic" w:hAnsi="Footlight MT Light" w:cs="Gentium Basic"/>
                <w:b/>
                <w:sz w:val="20"/>
                <w:szCs w:val="20"/>
              </w:rPr>
            </w:pPr>
          </w:p>
        </w:tc>
        <w:tc>
          <w:tcPr>
            <w:tcW w:w="1164" w:type="dxa"/>
          </w:tcPr>
          <w:p w14:paraId="68342357" w14:textId="77777777" w:rsidR="008C5BE5" w:rsidRPr="00076AB8" w:rsidRDefault="008C5BE5" w:rsidP="008C5BE5">
            <w:pPr>
              <w:jc w:val="center"/>
              <w:rPr>
                <w:rFonts w:ascii="Footlight MT Light" w:eastAsia="Gentium Basic" w:hAnsi="Footlight MT Light" w:cs="Gentium Basic"/>
                <w:b/>
                <w:sz w:val="20"/>
                <w:szCs w:val="20"/>
              </w:rPr>
            </w:pPr>
          </w:p>
        </w:tc>
        <w:tc>
          <w:tcPr>
            <w:tcW w:w="986" w:type="dxa"/>
          </w:tcPr>
          <w:p w14:paraId="333CB7BE" w14:textId="77777777" w:rsidR="008C5BE5" w:rsidRPr="00076AB8" w:rsidRDefault="008C5BE5" w:rsidP="008C5BE5">
            <w:pPr>
              <w:jc w:val="center"/>
              <w:rPr>
                <w:rFonts w:ascii="Footlight MT Light" w:eastAsia="Gentium Basic" w:hAnsi="Footlight MT Light" w:cs="Gentium Basic"/>
                <w:b/>
                <w:sz w:val="20"/>
                <w:szCs w:val="20"/>
              </w:rPr>
            </w:pPr>
          </w:p>
        </w:tc>
      </w:tr>
      <w:tr w:rsidR="008C5BE5" w:rsidRPr="00076AB8" w14:paraId="7EFD1124" w14:textId="77777777" w:rsidTr="001B6DE0">
        <w:tc>
          <w:tcPr>
            <w:tcW w:w="1886" w:type="dxa"/>
          </w:tcPr>
          <w:p w14:paraId="3109B5A2" w14:textId="77777777" w:rsidR="008C5BE5" w:rsidRPr="00076AB8" w:rsidRDefault="008C5BE5" w:rsidP="008C5BE5">
            <w:pPr>
              <w:jc w:val="center"/>
              <w:rPr>
                <w:rFonts w:ascii="Footlight MT Light" w:eastAsia="Gentium Basic" w:hAnsi="Footlight MT Light" w:cs="Gentium Basic"/>
                <w:b/>
                <w:sz w:val="20"/>
                <w:szCs w:val="20"/>
              </w:rPr>
            </w:pPr>
          </w:p>
        </w:tc>
        <w:tc>
          <w:tcPr>
            <w:tcW w:w="1874" w:type="dxa"/>
          </w:tcPr>
          <w:p w14:paraId="5C89CF1B" w14:textId="77777777" w:rsidR="008C5BE5" w:rsidRPr="00076AB8" w:rsidRDefault="008C5BE5" w:rsidP="008C5BE5">
            <w:pPr>
              <w:jc w:val="center"/>
              <w:rPr>
                <w:rFonts w:ascii="Footlight MT Light" w:eastAsia="Gentium Basic" w:hAnsi="Footlight MT Light" w:cs="Gentium Basic"/>
                <w:b/>
                <w:sz w:val="20"/>
                <w:szCs w:val="20"/>
              </w:rPr>
            </w:pPr>
          </w:p>
        </w:tc>
        <w:tc>
          <w:tcPr>
            <w:tcW w:w="1111" w:type="dxa"/>
            <w:tcBorders>
              <w:right w:val="nil"/>
            </w:tcBorders>
          </w:tcPr>
          <w:p w14:paraId="2DDB350C" w14:textId="77777777" w:rsidR="008C5BE5" w:rsidRPr="00076AB8" w:rsidRDefault="008C5BE5" w:rsidP="008C5BE5">
            <w:pPr>
              <w:jc w:val="center"/>
              <w:rPr>
                <w:rFonts w:ascii="Footlight MT Light" w:eastAsia="Gentium Basic" w:hAnsi="Footlight MT Light" w:cs="Gentium Basic"/>
                <w:b/>
                <w:strike/>
                <w:sz w:val="20"/>
                <w:szCs w:val="20"/>
              </w:rPr>
            </w:pPr>
          </w:p>
        </w:tc>
        <w:tc>
          <w:tcPr>
            <w:tcW w:w="1235" w:type="dxa"/>
            <w:tcBorders>
              <w:left w:val="nil"/>
            </w:tcBorders>
          </w:tcPr>
          <w:p w14:paraId="4D8ED8F6" w14:textId="77777777" w:rsidR="008C5BE5" w:rsidRPr="00076AB8" w:rsidRDefault="008C5BE5" w:rsidP="008C5BE5">
            <w:pPr>
              <w:jc w:val="center"/>
              <w:rPr>
                <w:rFonts w:ascii="Footlight MT Light" w:eastAsia="Gentium Basic" w:hAnsi="Footlight MT Light" w:cs="Gentium Basic"/>
                <w:b/>
                <w:sz w:val="20"/>
                <w:szCs w:val="20"/>
              </w:rPr>
            </w:pPr>
          </w:p>
        </w:tc>
        <w:tc>
          <w:tcPr>
            <w:tcW w:w="1164" w:type="dxa"/>
          </w:tcPr>
          <w:p w14:paraId="7C2639C5" w14:textId="77777777" w:rsidR="008C5BE5" w:rsidRPr="00076AB8" w:rsidRDefault="008C5BE5" w:rsidP="008C5BE5">
            <w:pPr>
              <w:jc w:val="center"/>
              <w:rPr>
                <w:rFonts w:ascii="Footlight MT Light" w:eastAsia="Gentium Basic" w:hAnsi="Footlight MT Light" w:cs="Gentium Basic"/>
                <w:b/>
                <w:sz w:val="20"/>
                <w:szCs w:val="20"/>
              </w:rPr>
            </w:pPr>
          </w:p>
        </w:tc>
        <w:tc>
          <w:tcPr>
            <w:tcW w:w="986" w:type="dxa"/>
          </w:tcPr>
          <w:p w14:paraId="618323B0" w14:textId="77777777" w:rsidR="008C5BE5" w:rsidRPr="00076AB8" w:rsidRDefault="008C5BE5" w:rsidP="008C5BE5">
            <w:pPr>
              <w:jc w:val="center"/>
              <w:rPr>
                <w:rFonts w:ascii="Footlight MT Light" w:eastAsia="Gentium Basic" w:hAnsi="Footlight MT Light" w:cs="Gentium Basic"/>
                <w:b/>
                <w:sz w:val="20"/>
                <w:szCs w:val="20"/>
              </w:rPr>
            </w:pPr>
          </w:p>
        </w:tc>
      </w:tr>
      <w:tr w:rsidR="008C5BE5" w:rsidRPr="00076AB8" w14:paraId="50BDAB53" w14:textId="77777777" w:rsidTr="001B6DE0">
        <w:tc>
          <w:tcPr>
            <w:tcW w:w="1886" w:type="dxa"/>
          </w:tcPr>
          <w:p w14:paraId="4D879C18" w14:textId="77777777" w:rsidR="008C5BE5" w:rsidRPr="00076AB8" w:rsidRDefault="008C5BE5" w:rsidP="008C5BE5">
            <w:pPr>
              <w:jc w:val="center"/>
              <w:rPr>
                <w:rFonts w:ascii="Footlight MT Light" w:eastAsia="Gentium Basic" w:hAnsi="Footlight MT Light" w:cs="Gentium Basic"/>
                <w:b/>
                <w:sz w:val="20"/>
                <w:szCs w:val="20"/>
              </w:rPr>
            </w:pPr>
          </w:p>
        </w:tc>
        <w:tc>
          <w:tcPr>
            <w:tcW w:w="1874" w:type="dxa"/>
          </w:tcPr>
          <w:p w14:paraId="667C3509" w14:textId="77777777" w:rsidR="008C5BE5" w:rsidRPr="00076AB8" w:rsidRDefault="008C5BE5" w:rsidP="008C5BE5">
            <w:pPr>
              <w:jc w:val="center"/>
              <w:rPr>
                <w:rFonts w:ascii="Footlight MT Light" w:eastAsia="Gentium Basic" w:hAnsi="Footlight MT Light" w:cs="Gentium Basic"/>
                <w:b/>
                <w:sz w:val="20"/>
                <w:szCs w:val="20"/>
              </w:rPr>
            </w:pPr>
          </w:p>
        </w:tc>
        <w:tc>
          <w:tcPr>
            <w:tcW w:w="1111" w:type="dxa"/>
            <w:tcBorders>
              <w:right w:val="nil"/>
            </w:tcBorders>
          </w:tcPr>
          <w:p w14:paraId="460B7ED3" w14:textId="77777777" w:rsidR="008C5BE5" w:rsidRPr="00076AB8" w:rsidRDefault="008C5BE5" w:rsidP="008C5BE5">
            <w:pPr>
              <w:jc w:val="center"/>
              <w:rPr>
                <w:rFonts w:ascii="Footlight MT Light" w:eastAsia="Gentium Basic" w:hAnsi="Footlight MT Light" w:cs="Gentium Basic"/>
                <w:b/>
                <w:strike/>
                <w:sz w:val="20"/>
                <w:szCs w:val="20"/>
              </w:rPr>
            </w:pPr>
          </w:p>
        </w:tc>
        <w:tc>
          <w:tcPr>
            <w:tcW w:w="1235" w:type="dxa"/>
            <w:tcBorders>
              <w:left w:val="nil"/>
            </w:tcBorders>
          </w:tcPr>
          <w:p w14:paraId="420D355A" w14:textId="77777777" w:rsidR="008C5BE5" w:rsidRPr="00076AB8" w:rsidRDefault="008C5BE5" w:rsidP="008C5BE5">
            <w:pPr>
              <w:jc w:val="center"/>
              <w:rPr>
                <w:rFonts w:ascii="Footlight MT Light" w:eastAsia="Gentium Basic" w:hAnsi="Footlight MT Light" w:cs="Gentium Basic"/>
                <w:b/>
                <w:sz w:val="20"/>
                <w:szCs w:val="20"/>
              </w:rPr>
            </w:pPr>
          </w:p>
        </w:tc>
        <w:tc>
          <w:tcPr>
            <w:tcW w:w="1164" w:type="dxa"/>
          </w:tcPr>
          <w:p w14:paraId="0FC4893A" w14:textId="77777777" w:rsidR="008C5BE5" w:rsidRPr="00076AB8" w:rsidRDefault="008C5BE5" w:rsidP="008C5BE5">
            <w:pPr>
              <w:jc w:val="center"/>
              <w:rPr>
                <w:rFonts w:ascii="Footlight MT Light" w:eastAsia="Gentium Basic" w:hAnsi="Footlight MT Light" w:cs="Gentium Basic"/>
                <w:b/>
                <w:sz w:val="20"/>
                <w:szCs w:val="20"/>
              </w:rPr>
            </w:pPr>
          </w:p>
        </w:tc>
        <w:tc>
          <w:tcPr>
            <w:tcW w:w="986" w:type="dxa"/>
          </w:tcPr>
          <w:p w14:paraId="01D12D26" w14:textId="77777777" w:rsidR="008C5BE5" w:rsidRPr="00076AB8" w:rsidRDefault="008C5BE5" w:rsidP="008C5BE5">
            <w:pPr>
              <w:jc w:val="center"/>
              <w:rPr>
                <w:rFonts w:ascii="Footlight MT Light" w:eastAsia="Gentium Basic" w:hAnsi="Footlight MT Light" w:cs="Gentium Basic"/>
                <w:b/>
                <w:sz w:val="20"/>
                <w:szCs w:val="20"/>
              </w:rPr>
            </w:pPr>
          </w:p>
        </w:tc>
      </w:tr>
      <w:tr w:rsidR="008C5BE5" w:rsidRPr="00076AB8" w14:paraId="575D581E" w14:textId="77777777" w:rsidTr="001B6DE0">
        <w:tc>
          <w:tcPr>
            <w:tcW w:w="1886" w:type="dxa"/>
          </w:tcPr>
          <w:p w14:paraId="1762628D" w14:textId="77777777" w:rsidR="008C5BE5" w:rsidRPr="00076AB8" w:rsidRDefault="008C5BE5" w:rsidP="008C5BE5">
            <w:pPr>
              <w:jc w:val="center"/>
              <w:rPr>
                <w:rFonts w:ascii="Footlight MT Light" w:eastAsia="Gentium Basic" w:hAnsi="Footlight MT Light" w:cs="Gentium Basic"/>
                <w:b/>
                <w:sz w:val="20"/>
                <w:szCs w:val="20"/>
              </w:rPr>
            </w:pPr>
          </w:p>
        </w:tc>
        <w:tc>
          <w:tcPr>
            <w:tcW w:w="1874" w:type="dxa"/>
          </w:tcPr>
          <w:p w14:paraId="346B8C12" w14:textId="77777777" w:rsidR="008C5BE5" w:rsidRPr="00076AB8" w:rsidRDefault="008C5BE5" w:rsidP="008C5BE5">
            <w:pPr>
              <w:jc w:val="center"/>
              <w:rPr>
                <w:rFonts w:ascii="Footlight MT Light" w:eastAsia="Gentium Basic" w:hAnsi="Footlight MT Light" w:cs="Gentium Basic"/>
                <w:b/>
                <w:sz w:val="20"/>
                <w:szCs w:val="20"/>
              </w:rPr>
            </w:pPr>
          </w:p>
        </w:tc>
        <w:tc>
          <w:tcPr>
            <w:tcW w:w="1111" w:type="dxa"/>
            <w:tcBorders>
              <w:right w:val="nil"/>
            </w:tcBorders>
          </w:tcPr>
          <w:p w14:paraId="1CE96802" w14:textId="77777777" w:rsidR="008C5BE5" w:rsidRPr="00076AB8" w:rsidRDefault="008C5BE5" w:rsidP="008C5BE5">
            <w:pPr>
              <w:jc w:val="center"/>
              <w:rPr>
                <w:rFonts w:ascii="Footlight MT Light" w:eastAsia="Gentium Basic" w:hAnsi="Footlight MT Light" w:cs="Gentium Basic"/>
                <w:b/>
                <w:strike/>
                <w:sz w:val="20"/>
                <w:szCs w:val="20"/>
              </w:rPr>
            </w:pPr>
          </w:p>
        </w:tc>
        <w:tc>
          <w:tcPr>
            <w:tcW w:w="1235" w:type="dxa"/>
            <w:tcBorders>
              <w:left w:val="nil"/>
            </w:tcBorders>
          </w:tcPr>
          <w:p w14:paraId="4147C38F" w14:textId="77777777" w:rsidR="008C5BE5" w:rsidRPr="00076AB8" w:rsidRDefault="008C5BE5" w:rsidP="008C5BE5">
            <w:pPr>
              <w:jc w:val="center"/>
              <w:rPr>
                <w:rFonts w:ascii="Footlight MT Light" w:eastAsia="Gentium Basic" w:hAnsi="Footlight MT Light" w:cs="Gentium Basic"/>
                <w:b/>
                <w:sz w:val="20"/>
                <w:szCs w:val="20"/>
              </w:rPr>
            </w:pPr>
          </w:p>
        </w:tc>
        <w:tc>
          <w:tcPr>
            <w:tcW w:w="1164" w:type="dxa"/>
          </w:tcPr>
          <w:p w14:paraId="79260C94" w14:textId="77777777" w:rsidR="008C5BE5" w:rsidRPr="00076AB8" w:rsidRDefault="008C5BE5" w:rsidP="008C5BE5">
            <w:pPr>
              <w:jc w:val="center"/>
              <w:rPr>
                <w:rFonts w:ascii="Footlight MT Light" w:eastAsia="Gentium Basic" w:hAnsi="Footlight MT Light" w:cs="Gentium Basic"/>
                <w:b/>
                <w:sz w:val="20"/>
                <w:szCs w:val="20"/>
              </w:rPr>
            </w:pPr>
          </w:p>
        </w:tc>
        <w:tc>
          <w:tcPr>
            <w:tcW w:w="986" w:type="dxa"/>
          </w:tcPr>
          <w:p w14:paraId="43BD7C7B" w14:textId="77777777" w:rsidR="008C5BE5" w:rsidRPr="00076AB8" w:rsidRDefault="008C5BE5" w:rsidP="008C5BE5">
            <w:pPr>
              <w:jc w:val="center"/>
              <w:rPr>
                <w:rFonts w:ascii="Footlight MT Light" w:eastAsia="Gentium Basic" w:hAnsi="Footlight MT Light" w:cs="Gentium Basic"/>
                <w:b/>
                <w:sz w:val="20"/>
                <w:szCs w:val="20"/>
              </w:rPr>
            </w:pPr>
          </w:p>
        </w:tc>
      </w:tr>
      <w:tr w:rsidR="008C5BE5" w:rsidRPr="00076AB8" w14:paraId="55162891" w14:textId="77777777" w:rsidTr="001B6DE0">
        <w:tc>
          <w:tcPr>
            <w:tcW w:w="8256" w:type="dxa"/>
            <w:gridSpan w:val="6"/>
          </w:tcPr>
          <w:p w14:paraId="330A6425" w14:textId="77777777" w:rsidR="008C5BE5" w:rsidRPr="00076AB8" w:rsidRDefault="008C5BE5" w:rsidP="008C5BE5">
            <w:pPr>
              <w:rPr>
                <w:rFonts w:ascii="Footlight MT Light" w:eastAsia="Gentium Basic" w:hAnsi="Footlight MT Light" w:cs="Gentium Basic"/>
                <w:b/>
                <w:sz w:val="22"/>
                <w:szCs w:val="22"/>
              </w:rPr>
            </w:pPr>
          </w:p>
          <w:p w14:paraId="30B0B2D6" w14:textId="77777777" w:rsidR="008C5BE5" w:rsidRPr="00076AB8" w:rsidRDefault="008C5BE5" w:rsidP="008C5BE5">
            <w:pP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Tenaga Pendukung</w:t>
            </w:r>
          </w:p>
          <w:p w14:paraId="05C99BF4" w14:textId="77777777" w:rsidR="008C5BE5" w:rsidRPr="00076AB8" w:rsidRDefault="008C5BE5" w:rsidP="008C5BE5">
            <w:pP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(Personel lainnya)</w:t>
            </w:r>
          </w:p>
          <w:p w14:paraId="22709BCF" w14:textId="77777777" w:rsidR="008C5BE5" w:rsidRPr="00076AB8" w:rsidRDefault="008C5BE5" w:rsidP="008C5BE5">
            <w:pPr>
              <w:rPr>
                <w:rFonts w:ascii="Footlight MT Light" w:eastAsia="Gentium Basic" w:hAnsi="Footlight MT Light" w:cs="Gentium Basic"/>
                <w:b/>
                <w:sz w:val="22"/>
                <w:szCs w:val="22"/>
              </w:rPr>
            </w:pPr>
          </w:p>
        </w:tc>
      </w:tr>
      <w:tr w:rsidR="008C5BE5" w:rsidRPr="00076AB8" w14:paraId="647EBAD6" w14:textId="77777777" w:rsidTr="001B6DE0">
        <w:tc>
          <w:tcPr>
            <w:tcW w:w="1886" w:type="dxa"/>
            <w:vAlign w:val="center"/>
          </w:tcPr>
          <w:p w14:paraId="4E1F30BF"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Nama Personel</w:t>
            </w:r>
          </w:p>
        </w:tc>
        <w:tc>
          <w:tcPr>
            <w:tcW w:w="1874" w:type="dxa"/>
            <w:vAlign w:val="center"/>
          </w:tcPr>
          <w:p w14:paraId="1D9DE2B6"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Tenaga Ahli Lokal/Asing</w:t>
            </w:r>
          </w:p>
        </w:tc>
        <w:tc>
          <w:tcPr>
            <w:tcW w:w="2346" w:type="dxa"/>
            <w:gridSpan w:val="2"/>
            <w:tcBorders>
              <w:bottom w:val="single" w:sz="4" w:space="0" w:color="000000"/>
            </w:tcBorders>
            <w:vAlign w:val="center"/>
          </w:tcPr>
          <w:p w14:paraId="4D0F12FE"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Posisi Diusulkan</w:t>
            </w:r>
          </w:p>
        </w:tc>
        <w:tc>
          <w:tcPr>
            <w:tcW w:w="1164" w:type="dxa"/>
            <w:vAlign w:val="center"/>
          </w:tcPr>
          <w:p w14:paraId="565880ED"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Uraian Pekerjaan</w:t>
            </w:r>
          </w:p>
        </w:tc>
        <w:tc>
          <w:tcPr>
            <w:tcW w:w="986" w:type="dxa"/>
            <w:vAlign w:val="center"/>
          </w:tcPr>
          <w:p w14:paraId="1C56D818"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Jumlah</w:t>
            </w:r>
          </w:p>
          <w:p w14:paraId="4AACDBF2"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Orang Bulan</w:t>
            </w:r>
          </w:p>
        </w:tc>
      </w:tr>
      <w:tr w:rsidR="008C5BE5" w:rsidRPr="00076AB8" w14:paraId="1F47BD4D" w14:textId="77777777" w:rsidTr="001B6DE0">
        <w:tc>
          <w:tcPr>
            <w:tcW w:w="1886" w:type="dxa"/>
          </w:tcPr>
          <w:p w14:paraId="6CD2A178" w14:textId="77777777" w:rsidR="008C5BE5" w:rsidRPr="00076AB8" w:rsidRDefault="008C5BE5" w:rsidP="008C5BE5">
            <w:pPr>
              <w:jc w:val="center"/>
              <w:rPr>
                <w:rFonts w:ascii="Footlight MT Light" w:eastAsia="Gentium Basic" w:hAnsi="Footlight MT Light" w:cs="Gentium Basic"/>
                <w:b/>
                <w:sz w:val="20"/>
                <w:szCs w:val="20"/>
              </w:rPr>
            </w:pPr>
          </w:p>
        </w:tc>
        <w:tc>
          <w:tcPr>
            <w:tcW w:w="1874" w:type="dxa"/>
          </w:tcPr>
          <w:p w14:paraId="678970DA" w14:textId="77777777" w:rsidR="008C5BE5" w:rsidRPr="00076AB8" w:rsidRDefault="008C5BE5" w:rsidP="008C5BE5">
            <w:pPr>
              <w:jc w:val="center"/>
              <w:rPr>
                <w:rFonts w:ascii="Footlight MT Light" w:eastAsia="Gentium Basic" w:hAnsi="Footlight MT Light" w:cs="Gentium Basic"/>
                <w:b/>
                <w:sz w:val="20"/>
                <w:szCs w:val="20"/>
              </w:rPr>
            </w:pPr>
          </w:p>
        </w:tc>
        <w:tc>
          <w:tcPr>
            <w:tcW w:w="1111" w:type="dxa"/>
            <w:tcBorders>
              <w:right w:val="nil"/>
            </w:tcBorders>
          </w:tcPr>
          <w:p w14:paraId="1EBB4991" w14:textId="77777777" w:rsidR="008C5BE5" w:rsidRPr="00076AB8" w:rsidRDefault="008C5BE5" w:rsidP="008C5BE5">
            <w:pPr>
              <w:jc w:val="center"/>
              <w:rPr>
                <w:rFonts w:ascii="Footlight MT Light" w:eastAsia="Gentium Basic" w:hAnsi="Footlight MT Light" w:cs="Gentium Basic"/>
                <w:b/>
                <w:sz w:val="20"/>
                <w:szCs w:val="20"/>
              </w:rPr>
            </w:pPr>
          </w:p>
        </w:tc>
        <w:tc>
          <w:tcPr>
            <w:tcW w:w="1235" w:type="dxa"/>
            <w:tcBorders>
              <w:left w:val="nil"/>
            </w:tcBorders>
          </w:tcPr>
          <w:p w14:paraId="12020882" w14:textId="77777777" w:rsidR="008C5BE5" w:rsidRPr="00076AB8" w:rsidRDefault="008C5BE5" w:rsidP="008C5BE5">
            <w:pPr>
              <w:jc w:val="center"/>
              <w:rPr>
                <w:rFonts w:ascii="Footlight MT Light" w:eastAsia="Gentium Basic" w:hAnsi="Footlight MT Light" w:cs="Gentium Basic"/>
                <w:b/>
                <w:sz w:val="20"/>
                <w:szCs w:val="20"/>
              </w:rPr>
            </w:pPr>
          </w:p>
        </w:tc>
        <w:tc>
          <w:tcPr>
            <w:tcW w:w="1164" w:type="dxa"/>
          </w:tcPr>
          <w:p w14:paraId="730D2BFB" w14:textId="77777777" w:rsidR="008C5BE5" w:rsidRPr="00076AB8" w:rsidRDefault="008C5BE5" w:rsidP="008C5BE5">
            <w:pPr>
              <w:jc w:val="center"/>
              <w:rPr>
                <w:rFonts w:ascii="Footlight MT Light" w:eastAsia="Gentium Basic" w:hAnsi="Footlight MT Light" w:cs="Gentium Basic"/>
                <w:b/>
                <w:sz w:val="20"/>
                <w:szCs w:val="20"/>
              </w:rPr>
            </w:pPr>
          </w:p>
        </w:tc>
        <w:tc>
          <w:tcPr>
            <w:tcW w:w="986" w:type="dxa"/>
          </w:tcPr>
          <w:p w14:paraId="5B5D2455" w14:textId="77777777" w:rsidR="008C5BE5" w:rsidRPr="00076AB8" w:rsidRDefault="008C5BE5" w:rsidP="008C5BE5">
            <w:pPr>
              <w:jc w:val="center"/>
              <w:rPr>
                <w:rFonts w:ascii="Footlight MT Light" w:eastAsia="Gentium Basic" w:hAnsi="Footlight MT Light" w:cs="Gentium Basic"/>
                <w:b/>
                <w:sz w:val="20"/>
                <w:szCs w:val="20"/>
              </w:rPr>
            </w:pPr>
          </w:p>
        </w:tc>
      </w:tr>
      <w:tr w:rsidR="008C5BE5" w:rsidRPr="00076AB8" w14:paraId="01F5E553" w14:textId="77777777" w:rsidTr="001B6DE0">
        <w:tc>
          <w:tcPr>
            <w:tcW w:w="1886" w:type="dxa"/>
          </w:tcPr>
          <w:p w14:paraId="1E360672" w14:textId="77777777" w:rsidR="008C5BE5" w:rsidRPr="00076AB8" w:rsidRDefault="008C5BE5" w:rsidP="008C5BE5">
            <w:pPr>
              <w:jc w:val="center"/>
              <w:rPr>
                <w:rFonts w:ascii="Footlight MT Light" w:eastAsia="Gentium Basic" w:hAnsi="Footlight MT Light" w:cs="Gentium Basic"/>
                <w:b/>
                <w:sz w:val="20"/>
                <w:szCs w:val="20"/>
              </w:rPr>
            </w:pPr>
          </w:p>
        </w:tc>
        <w:tc>
          <w:tcPr>
            <w:tcW w:w="1874" w:type="dxa"/>
          </w:tcPr>
          <w:p w14:paraId="19A2043B" w14:textId="77777777" w:rsidR="008C5BE5" w:rsidRPr="00076AB8" w:rsidRDefault="008C5BE5" w:rsidP="008C5BE5">
            <w:pPr>
              <w:jc w:val="center"/>
              <w:rPr>
                <w:rFonts w:ascii="Footlight MT Light" w:eastAsia="Gentium Basic" w:hAnsi="Footlight MT Light" w:cs="Gentium Basic"/>
                <w:b/>
                <w:sz w:val="20"/>
                <w:szCs w:val="20"/>
              </w:rPr>
            </w:pPr>
          </w:p>
        </w:tc>
        <w:tc>
          <w:tcPr>
            <w:tcW w:w="1111" w:type="dxa"/>
            <w:tcBorders>
              <w:right w:val="nil"/>
            </w:tcBorders>
          </w:tcPr>
          <w:p w14:paraId="7789037A" w14:textId="77777777" w:rsidR="008C5BE5" w:rsidRPr="00076AB8" w:rsidRDefault="008C5BE5" w:rsidP="008C5BE5">
            <w:pPr>
              <w:jc w:val="center"/>
              <w:rPr>
                <w:rFonts w:ascii="Footlight MT Light" w:eastAsia="Gentium Basic" w:hAnsi="Footlight MT Light" w:cs="Gentium Basic"/>
                <w:b/>
                <w:sz w:val="20"/>
                <w:szCs w:val="20"/>
              </w:rPr>
            </w:pPr>
          </w:p>
        </w:tc>
        <w:tc>
          <w:tcPr>
            <w:tcW w:w="1235" w:type="dxa"/>
            <w:tcBorders>
              <w:left w:val="nil"/>
            </w:tcBorders>
          </w:tcPr>
          <w:p w14:paraId="5E575A6D" w14:textId="77777777" w:rsidR="008C5BE5" w:rsidRPr="00076AB8" w:rsidRDefault="008C5BE5" w:rsidP="008C5BE5">
            <w:pPr>
              <w:jc w:val="center"/>
              <w:rPr>
                <w:rFonts w:ascii="Footlight MT Light" w:eastAsia="Gentium Basic" w:hAnsi="Footlight MT Light" w:cs="Gentium Basic"/>
                <w:b/>
                <w:sz w:val="20"/>
                <w:szCs w:val="20"/>
              </w:rPr>
            </w:pPr>
          </w:p>
        </w:tc>
        <w:tc>
          <w:tcPr>
            <w:tcW w:w="1164" w:type="dxa"/>
          </w:tcPr>
          <w:p w14:paraId="5834F238" w14:textId="77777777" w:rsidR="008C5BE5" w:rsidRPr="00076AB8" w:rsidRDefault="008C5BE5" w:rsidP="008C5BE5">
            <w:pPr>
              <w:jc w:val="center"/>
              <w:rPr>
                <w:rFonts w:ascii="Footlight MT Light" w:eastAsia="Gentium Basic" w:hAnsi="Footlight MT Light" w:cs="Gentium Basic"/>
                <w:b/>
                <w:sz w:val="20"/>
                <w:szCs w:val="20"/>
              </w:rPr>
            </w:pPr>
          </w:p>
        </w:tc>
        <w:tc>
          <w:tcPr>
            <w:tcW w:w="986" w:type="dxa"/>
          </w:tcPr>
          <w:p w14:paraId="023D3A65" w14:textId="77777777" w:rsidR="008C5BE5" w:rsidRPr="00076AB8" w:rsidRDefault="008C5BE5" w:rsidP="008C5BE5">
            <w:pPr>
              <w:jc w:val="center"/>
              <w:rPr>
                <w:rFonts w:ascii="Footlight MT Light" w:eastAsia="Gentium Basic" w:hAnsi="Footlight MT Light" w:cs="Gentium Basic"/>
                <w:b/>
                <w:sz w:val="20"/>
                <w:szCs w:val="20"/>
              </w:rPr>
            </w:pPr>
          </w:p>
        </w:tc>
      </w:tr>
      <w:tr w:rsidR="008C5BE5" w:rsidRPr="00076AB8" w14:paraId="26CB8292" w14:textId="77777777" w:rsidTr="001B6DE0">
        <w:tc>
          <w:tcPr>
            <w:tcW w:w="1886" w:type="dxa"/>
          </w:tcPr>
          <w:p w14:paraId="516B5035" w14:textId="77777777" w:rsidR="008C5BE5" w:rsidRPr="00076AB8" w:rsidRDefault="008C5BE5" w:rsidP="008C5BE5">
            <w:pPr>
              <w:jc w:val="center"/>
              <w:rPr>
                <w:rFonts w:ascii="Footlight MT Light" w:eastAsia="Gentium Basic" w:hAnsi="Footlight MT Light" w:cs="Gentium Basic"/>
                <w:b/>
                <w:sz w:val="20"/>
                <w:szCs w:val="20"/>
              </w:rPr>
            </w:pPr>
          </w:p>
        </w:tc>
        <w:tc>
          <w:tcPr>
            <w:tcW w:w="1874" w:type="dxa"/>
          </w:tcPr>
          <w:p w14:paraId="1CF0F4CB" w14:textId="77777777" w:rsidR="008C5BE5" w:rsidRPr="00076AB8" w:rsidRDefault="008C5BE5" w:rsidP="008C5BE5">
            <w:pPr>
              <w:jc w:val="center"/>
              <w:rPr>
                <w:rFonts w:ascii="Footlight MT Light" w:eastAsia="Gentium Basic" w:hAnsi="Footlight MT Light" w:cs="Gentium Basic"/>
                <w:b/>
                <w:sz w:val="20"/>
                <w:szCs w:val="20"/>
              </w:rPr>
            </w:pPr>
          </w:p>
        </w:tc>
        <w:tc>
          <w:tcPr>
            <w:tcW w:w="1111" w:type="dxa"/>
            <w:tcBorders>
              <w:right w:val="nil"/>
            </w:tcBorders>
          </w:tcPr>
          <w:p w14:paraId="62EBBF06" w14:textId="77777777" w:rsidR="008C5BE5" w:rsidRPr="00076AB8" w:rsidRDefault="008C5BE5" w:rsidP="008C5BE5">
            <w:pPr>
              <w:jc w:val="center"/>
              <w:rPr>
                <w:rFonts w:ascii="Footlight MT Light" w:eastAsia="Gentium Basic" w:hAnsi="Footlight MT Light" w:cs="Gentium Basic"/>
                <w:b/>
                <w:sz w:val="20"/>
                <w:szCs w:val="20"/>
              </w:rPr>
            </w:pPr>
          </w:p>
        </w:tc>
        <w:tc>
          <w:tcPr>
            <w:tcW w:w="1235" w:type="dxa"/>
            <w:tcBorders>
              <w:left w:val="nil"/>
            </w:tcBorders>
          </w:tcPr>
          <w:p w14:paraId="090C3AA0" w14:textId="77777777" w:rsidR="008C5BE5" w:rsidRPr="00076AB8" w:rsidRDefault="008C5BE5" w:rsidP="008C5BE5">
            <w:pPr>
              <w:jc w:val="center"/>
              <w:rPr>
                <w:rFonts w:ascii="Footlight MT Light" w:eastAsia="Gentium Basic" w:hAnsi="Footlight MT Light" w:cs="Gentium Basic"/>
                <w:b/>
                <w:sz w:val="20"/>
                <w:szCs w:val="20"/>
              </w:rPr>
            </w:pPr>
          </w:p>
        </w:tc>
        <w:tc>
          <w:tcPr>
            <w:tcW w:w="1164" w:type="dxa"/>
          </w:tcPr>
          <w:p w14:paraId="3531BFC0" w14:textId="77777777" w:rsidR="008C5BE5" w:rsidRPr="00076AB8" w:rsidRDefault="008C5BE5" w:rsidP="008C5BE5">
            <w:pPr>
              <w:jc w:val="center"/>
              <w:rPr>
                <w:rFonts w:ascii="Footlight MT Light" w:eastAsia="Gentium Basic" w:hAnsi="Footlight MT Light" w:cs="Gentium Basic"/>
                <w:b/>
                <w:sz w:val="20"/>
                <w:szCs w:val="20"/>
              </w:rPr>
            </w:pPr>
          </w:p>
        </w:tc>
        <w:tc>
          <w:tcPr>
            <w:tcW w:w="986" w:type="dxa"/>
          </w:tcPr>
          <w:p w14:paraId="5096085C" w14:textId="77777777" w:rsidR="008C5BE5" w:rsidRPr="00076AB8" w:rsidRDefault="008C5BE5" w:rsidP="008C5BE5">
            <w:pPr>
              <w:jc w:val="center"/>
              <w:rPr>
                <w:rFonts w:ascii="Footlight MT Light" w:eastAsia="Gentium Basic" w:hAnsi="Footlight MT Light" w:cs="Gentium Basic"/>
                <w:b/>
                <w:sz w:val="20"/>
                <w:szCs w:val="20"/>
              </w:rPr>
            </w:pPr>
          </w:p>
        </w:tc>
      </w:tr>
      <w:tr w:rsidR="008C5BE5" w:rsidRPr="00076AB8" w14:paraId="320202D3" w14:textId="77777777" w:rsidTr="001B6DE0">
        <w:tc>
          <w:tcPr>
            <w:tcW w:w="1886" w:type="dxa"/>
          </w:tcPr>
          <w:p w14:paraId="685CEA03" w14:textId="77777777" w:rsidR="008C5BE5" w:rsidRPr="00076AB8" w:rsidRDefault="008C5BE5" w:rsidP="008C5BE5">
            <w:pPr>
              <w:jc w:val="center"/>
              <w:rPr>
                <w:rFonts w:ascii="Footlight MT Light" w:eastAsia="Gentium Basic" w:hAnsi="Footlight MT Light" w:cs="Gentium Basic"/>
                <w:b/>
                <w:sz w:val="20"/>
                <w:szCs w:val="20"/>
              </w:rPr>
            </w:pPr>
          </w:p>
        </w:tc>
        <w:tc>
          <w:tcPr>
            <w:tcW w:w="1874" w:type="dxa"/>
          </w:tcPr>
          <w:p w14:paraId="4F8A6029" w14:textId="77777777" w:rsidR="008C5BE5" w:rsidRPr="00076AB8" w:rsidRDefault="008C5BE5" w:rsidP="008C5BE5">
            <w:pPr>
              <w:jc w:val="center"/>
              <w:rPr>
                <w:rFonts w:ascii="Footlight MT Light" w:eastAsia="Gentium Basic" w:hAnsi="Footlight MT Light" w:cs="Gentium Basic"/>
                <w:b/>
                <w:sz w:val="20"/>
                <w:szCs w:val="20"/>
              </w:rPr>
            </w:pPr>
          </w:p>
        </w:tc>
        <w:tc>
          <w:tcPr>
            <w:tcW w:w="1111" w:type="dxa"/>
            <w:tcBorders>
              <w:right w:val="nil"/>
            </w:tcBorders>
          </w:tcPr>
          <w:p w14:paraId="0A97F464" w14:textId="77777777" w:rsidR="008C5BE5" w:rsidRPr="00076AB8" w:rsidRDefault="008C5BE5" w:rsidP="008C5BE5">
            <w:pPr>
              <w:jc w:val="center"/>
              <w:rPr>
                <w:rFonts w:ascii="Footlight MT Light" w:eastAsia="Gentium Basic" w:hAnsi="Footlight MT Light" w:cs="Gentium Basic"/>
                <w:b/>
                <w:sz w:val="20"/>
                <w:szCs w:val="20"/>
              </w:rPr>
            </w:pPr>
          </w:p>
        </w:tc>
        <w:tc>
          <w:tcPr>
            <w:tcW w:w="1235" w:type="dxa"/>
            <w:tcBorders>
              <w:left w:val="nil"/>
            </w:tcBorders>
          </w:tcPr>
          <w:p w14:paraId="02875E99" w14:textId="77777777" w:rsidR="008C5BE5" w:rsidRPr="00076AB8" w:rsidRDefault="008C5BE5" w:rsidP="008C5BE5">
            <w:pPr>
              <w:jc w:val="center"/>
              <w:rPr>
                <w:rFonts w:ascii="Footlight MT Light" w:eastAsia="Gentium Basic" w:hAnsi="Footlight MT Light" w:cs="Gentium Basic"/>
                <w:b/>
                <w:sz w:val="20"/>
                <w:szCs w:val="20"/>
              </w:rPr>
            </w:pPr>
          </w:p>
        </w:tc>
        <w:tc>
          <w:tcPr>
            <w:tcW w:w="1164" w:type="dxa"/>
          </w:tcPr>
          <w:p w14:paraId="1E44C4E3" w14:textId="77777777" w:rsidR="008C5BE5" w:rsidRPr="00076AB8" w:rsidRDefault="008C5BE5" w:rsidP="008C5BE5">
            <w:pPr>
              <w:jc w:val="center"/>
              <w:rPr>
                <w:rFonts w:ascii="Footlight MT Light" w:eastAsia="Gentium Basic" w:hAnsi="Footlight MT Light" w:cs="Gentium Basic"/>
                <w:b/>
                <w:sz w:val="20"/>
                <w:szCs w:val="20"/>
              </w:rPr>
            </w:pPr>
          </w:p>
        </w:tc>
        <w:tc>
          <w:tcPr>
            <w:tcW w:w="986" w:type="dxa"/>
          </w:tcPr>
          <w:p w14:paraId="4F41FFE0" w14:textId="77777777" w:rsidR="008C5BE5" w:rsidRPr="00076AB8" w:rsidRDefault="008C5BE5" w:rsidP="008C5BE5">
            <w:pPr>
              <w:jc w:val="center"/>
              <w:rPr>
                <w:rFonts w:ascii="Footlight MT Light" w:eastAsia="Gentium Basic" w:hAnsi="Footlight MT Light" w:cs="Gentium Basic"/>
                <w:b/>
                <w:sz w:val="20"/>
                <w:szCs w:val="20"/>
              </w:rPr>
            </w:pPr>
          </w:p>
        </w:tc>
      </w:tr>
      <w:tr w:rsidR="008C5BE5" w:rsidRPr="00076AB8" w14:paraId="6FAFA49A" w14:textId="77777777" w:rsidTr="001B6DE0">
        <w:tc>
          <w:tcPr>
            <w:tcW w:w="1886" w:type="dxa"/>
          </w:tcPr>
          <w:p w14:paraId="12333950" w14:textId="77777777" w:rsidR="008C5BE5" w:rsidRPr="00076AB8" w:rsidRDefault="008C5BE5" w:rsidP="008C5BE5">
            <w:pPr>
              <w:jc w:val="center"/>
              <w:rPr>
                <w:rFonts w:ascii="Footlight MT Light" w:eastAsia="Gentium Basic" w:hAnsi="Footlight MT Light" w:cs="Gentium Basic"/>
                <w:b/>
                <w:sz w:val="20"/>
                <w:szCs w:val="20"/>
              </w:rPr>
            </w:pPr>
          </w:p>
        </w:tc>
        <w:tc>
          <w:tcPr>
            <w:tcW w:w="1874" w:type="dxa"/>
          </w:tcPr>
          <w:p w14:paraId="522A71AD" w14:textId="77777777" w:rsidR="008C5BE5" w:rsidRPr="00076AB8" w:rsidRDefault="008C5BE5" w:rsidP="008C5BE5">
            <w:pPr>
              <w:jc w:val="center"/>
              <w:rPr>
                <w:rFonts w:ascii="Footlight MT Light" w:eastAsia="Gentium Basic" w:hAnsi="Footlight MT Light" w:cs="Gentium Basic"/>
                <w:b/>
                <w:sz w:val="20"/>
                <w:szCs w:val="20"/>
              </w:rPr>
            </w:pPr>
          </w:p>
        </w:tc>
        <w:tc>
          <w:tcPr>
            <w:tcW w:w="1111" w:type="dxa"/>
            <w:tcBorders>
              <w:right w:val="nil"/>
            </w:tcBorders>
          </w:tcPr>
          <w:p w14:paraId="4157DBDB" w14:textId="77777777" w:rsidR="008C5BE5" w:rsidRPr="00076AB8" w:rsidRDefault="008C5BE5" w:rsidP="008C5BE5">
            <w:pPr>
              <w:jc w:val="center"/>
              <w:rPr>
                <w:rFonts w:ascii="Footlight MT Light" w:eastAsia="Gentium Basic" w:hAnsi="Footlight MT Light" w:cs="Gentium Basic"/>
                <w:b/>
                <w:sz w:val="20"/>
                <w:szCs w:val="20"/>
              </w:rPr>
            </w:pPr>
          </w:p>
        </w:tc>
        <w:tc>
          <w:tcPr>
            <w:tcW w:w="1235" w:type="dxa"/>
            <w:tcBorders>
              <w:left w:val="nil"/>
            </w:tcBorders>
          </w:tcPr>
          <w:p w14:paraId="629A2A83" w14:textId="77777777" w:rsidR="008C5BE5" w:rsidRPr="00076AB8" w:rsidRDefault="008C5BE5" w:rsidP="008C5BE5">
            <w:pPr>
              <w:jc w:val="center"/>
              <w:rPr>
                <w:rFonts w:ascii="Footlight MT Light" w:eastAsia="Gentium Basic" w:hAnsi="Footlight MT Light" w:cs="Gentium Basic"/>
                <w:b/>
                <w:sz w:val="20"/>
                <w:szCs w:val="20"/>
              </w:rPr>
            </w:pPr>
          </w:p>
        </w:tc>
        <w:tc>
          <w:tcPr>
            <w:tcW w:w="1164" w:type="dxa"/>
          </w:tcPr>
          <w:p w14:paraId="4F5DC825" w14:textId="77777777" w:rsidR="008C5BE5" w:rsidRPr="00076AB8" w:rsidRDefault="008C5BE5" w:rsidP="008C5BE5">
            <w:pPr>
              <w:jc w:val="center"/>
              <w:rPr>
                <w:rFonts w:ascii="Footlight MT Light" w:eastAsia="Gentium Basic" w:hAnsi="Footlight MT Light" w:cs="Gentium Basic"/>
                <w:b/>
                <w:sz w:val="20"/>
                <w:szCs w:val="20"/>
              </w:rPr>
            </w:pPr>
          </w:p>
        </w:tc>
        <w:tc>
          <w:tcPr>
            <w:tcW w:w="986" w:type="dxa"/>
          </w:tcPr>
          <w:p w14:paraId="5BD40423" w14:textId="77777777" w:rsidR="008C5BE5" w:rsidRPr="00076AB8" w:rsidRDefault="008C5BE5" w:rsidP="008C5BE5">
            <w:pPr>
              <w:jc w:val="center"/>
              <w:rPr>
                <w:rFonts w:ascii="Footlight MT Light" w:eastAsia="Gentium Basic" w:hAnsi="Footlight MT Light" w:cs="Gentium Basic"/>
                <w:b/>
                <w:sz w:val="20"/>
                <w:szCs w:val="20"/>
              </w:rPr>
            </w:pPr>
          </w:p>
        </w:tc>
      </w:tr>
    </w:tbl>
    <w:p w14:paraId="404AABBF" w14:textId="77777777" w:rsidR="008C5BE5" w:rsidRPr="00076AB8" w:rsidRDefault="008C5BE5" w:rsidP="008C5BE5">
      <w:pPr>
        <w:rPr>
          <w:rFonts w:ascii="Footlight MT Light" w:eastAsia="Gentium Basic" w:hAnsi="Footlight MT Light" w:cs="Gentium Basic"/>
          <w:b/>
          <w:sz w:val="22"/>
          <w:szCs w:val="22"/>
        </w:rPr>
      </w:pPr>
    </w:p>
    <w:p w14:paraId="0BAB8559" w14:textId="77777777" w:rsidR="008C5BE5" w:rsidRPr="00076AB8" w:rsidRDefault="008C5BE5" w:rsidP="008C5BE5">
      <w:pPr>
        <w:rPr>
          <w:rFonts w:ascii="Footlight MT Light" w:eastAsia="Gentium Basic" w:hAnsi="Footlight MT Light" w:cs="Gentium Basic"/>
          <w:b/>
          <w:sz w:val="22"/>
          <w:szCs w:val="22"/>
        </w:rPr>
      </w:pPr>
    </w:p>
    <w:p w14:paraId="4E275B55" w14:textId="77777777" w:rsidR="008C5BE5" w:rsidRPr="00076AB8" w:rsidRDefault="008C5BE5" w:rsidP="008C5BE5">
      <w:pPr>
        <w:rPr>
          <w:rFonts w:ascii="Footlight MT Light" w:hAnsi="Footlight MT Light"/>
          <w:sz w:val="20"/>
          <w:szCs w:val="20"/>
        </w:rPr>
      </w:pPr>
      <w:bookmarkStart w:id="1341" w:name="_heading=h.kgcv8k" w:colFirst="0" w:colLast="0"/>
      <w:bookmarkEnd w:id="1341"/>
    </w:p>
    <w:p w14:paraId="56E7A7F7" w14:textId="77777777" w:rsidR="008C5BE5" w:rsidRPr="00076AB8" w:rsidRDefault="008C5BE5" w:rsidP="008C5BE5">
      <w:pPr>
        <w:rPr>
          <w:rFonts w:ascii="Footlight MT Light" w:eastAsia="Gentium Basic" w:hAnsi="Footlight MT Light" w:cs="Gentium Basic"/>
          <w:b/>
          <w:smallCaps/>
          <w:sz w:val="22"/>
          <w:szCs w:val="22"/>
        </w:rPr>
      </w:pPr>
      <w:r w:rsidRPr="00076AB8">
        <w:rPr>
          <w:rFonts w:ascii="Footlight MT Light" w:hAnsi="Footlight MT Light"/>
          <w:sz w:val="20"/>
          <w:szCs w:val="20"/>
        </w:rPr>
        <w:br w:type="page"/>
      </w:r>
    </w:p>
    <w:p w14:paraId="102391A4" w14:textId="77777777" w:rsidR="008C5BE5" w:rsidRPr="00076AB8" w:rsidRDefault="008C5BE5" w:rsidP="00A92E83">
      <w:pPr>
        <w:keepNext/>
        <w:keepLines/>
        <w:numPr>
          <w:ilvl w:val="0"/>
          <w:numId w:val="135"/>
        </w:numPr>
        <w:ind w:left="426"/>
        <w:jc w:val="both"/>
        <w:outlineLvl w:val="2"/>
        <w:rPr>
          <w:rFonts w:ascii="Footlight MT Light" w:eastAsia="Gentium Basic" w:hAnsi="Footlight MT Light" w:cs="Gentium Basic"/>
          <w:b/>
          <w:smallCaps/>
          <w:sz w:val="22"/>
          <w:szCs w:val="22"/>
        </w:rPr>
      </w:pPr>
      <w:bookmarkStart w:id="1342" w:name="_Toc68874580"/>
      <w:bookmarkStart w:id="1343" w:name="_Toc70277611"/>
      <w:bookmarkStart w:id="1344" w:name="_Toc70317013"/>
      <w:r w:rsidRPr="00076AB8">
        <w:rPr>
          <w:rFonts w:ascii="Footlight MT Light" w:eastAsia="Gentium Basic" w:hAnsi="Footlight MT Light" w:cs="Gentium Basic"/>
          <w:b/>
        </w:rPr>
        <w:lastRenderedPageBreak/>
        <w:t>BENTUK JADWAL PENUGASAN TENAGA AHLI</w:t>
      </w:r>
      <w:bookmarkEnd w:id="1342"/>
      <w:bookmarkEnd w:id="1343"/>
      <w:bookmarkEnd w:id="1344"/>
    </w:p>
    <w:p w14:paraId="3F96EB10" w14:textId="77777777" w:rsidR="008C5BE5" w:rsidRPr="00076AB8" w:rsidRDefault="008C5BE5" w:rsidP="008C5BE5">
      <w:pPr>
        <w:pBdr>
          <w:bottom w:val="single" w:sz="4" w:space="1" w:color="000000"/>
        </w:pBdr>
        <w:jc w:val="center"/>
        <w:rPr>
          <w:rFonts w:ascii="Footlight MT Light" w:eastAsia="Gentium Basic" w:hAnsi="Footlight MT Light" w:cs="Gentium Basic"/>
          <w:sz w:val="28"/>
          <w:szCs w:val="28"/>
        </w:rPr>
      </w:pPr>
    </w:p>
    <w:p w14:paraId="1BC49E48" w14:textId="4D99A4A1" w:rsidR="008C5BE5" w:rsidRPr="00076AB8" w:rsidRDefault="00F96661" w:rsidP="008C5BE5">
      <w:pPr>
        <w:jc w:val="center"/>
        <w:rPr>
          <w:rFonts w:ascii="Footlight MT Light" w:eastAsia="Gentium Basic" w:hAnsi="Footlight MT Light" w:cs="Gentium Basic"/>
          <w:sz w:val="22"/>
          <w:szCs w:val="22"/>
        </w:rPr>
      </w:pPr>
      <w:r>
        <w:rPr>
          <w:rFonts w:ascii="Footlight MT Light" w:hAnsi="Footlight MT Light"/>
          <w:noProof/>
          <w:sz w:val="20"/>
          <w:szCs w:val="20"/>
          <w:lang w:eastAsia="id-ID"/>
        </w:rPr>
        <mc:AlternateContent>
          <mc:Choice Requires="wps">
            <w:drawing>
              <wp:anchor distT="0" distB="0" distL="114300" distR="114300" simplePos="0" relativeHeight="251708416" behindDoc="0" locked="0" layoutInCell="1" allowOverlap="1" wp14:anchorId="42B3BEED" wp14:editId="2C658485">
                <wp:simplePos x="0" y="0"/>
                <wp:positionH relativeFrom="column">
                  <wp:posOffset>4546600</wp:posOffset>
                </wp:positionH>
                <wp:positionV relativeFrom="paragraph">
                  <wp:posOffset>50800</wp:posOffset>
                </wp:positionV>
                <wp:extent cx="1004570" cy="271145"/>
                <wp:effectExtent l="9525" t="12065" r="5080" b="12065"/>
                <wp:wrapNone/>
                <wp:docPr id="1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570" cy="271145"/>
                        </a:xfrm>
                        <a:prstGeom prst="rect">
                          <a:avLst/>
                        </a:prstGeom>
                        <a:solidFill>
                          <a:srgbClr val="FFFFFF"/>
                        </a:solidFill>
                        <a:ln w="9525">
                          <a:solidFill>
                            <a:srgbClr val="000000"/>
                          </a:solidFill>
                          <a:miter lim="800000"/>
                          <a:headEnd type="none" w="sm" len="sm"/>
                          <a:tailEnd type="none" w="sm" len="sm"/>
                        </a:ln>
                      </wps:spPr>
                      <wps:txbx>
                        <w:txbxContent>
                          <w:p w14:paraId="3C786BFC" w14:textId="77777777" w:rsidR="00FC2C58" w:rsidRDefault="00FC2C58" w:rsidP="008C5BE5">
                            <w:pPr>
                              <w:jc w:val="center"/>
                              <w:textDirection w:val="btLr"/>
                            </w:pPr>
                            <w:r>
                              <w:rPr>
                                <w:color w:val="000000"/>
                                <w:sz w:val="22"/>
                              </w:rPr>
                              <w:t>C O N T O 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3BEED" id="Rectangle 46" o:spid="_x0000_s1035" style="position:absolute;left:0;text-align:left;margin-left:358pt;margin-top:4pt;width:79.1pt;height:2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">
                <v:stroke startarrowwidth="narrow" startarrowlength="short" endarrowwidth="narrow" endarrowlength="short"/>
                <v:textbox inset="2.53958mm,1.2694mm,2.53958mm,1.2694mm">
                  <w:txbxContent>
                    <w:p w14:paraId="3C786BFC" w14:textId="77777777" w:rsidR="00FC2C58" w:rsidRDefault="00FC2C58" w:rsidP="008C5BE5">
                      <w:pPr>
                        <w:jc w:val="center"/>
                        <w:textDirection w:val="btLr"/>
                      </w:pPr>
                      <w:r>
                        <w:rPr>
                          <w:color w:val="000000"/>
                          <w:sz w:val="22"/>
                        </w:rPr>
                        <w:t>C O N T O H</w:t>
                      </w:r>
                    </w:p>
                  </w:txbxContent>
                </v:textbox>
              </v:rect>
            </w:pict>
          </mc:Fallback>
        </mc:AlternateContent>
      </w:r>
    </w:p>
    <w:p w14:paraId="60F8DEFC" w14:textId="77777777" w:rsidR="008C5BE5" w:rsidRPr="00076AB8" w:rsidRDefault="008C5BE5" w:rsidP="008C5BE5">
      <w:pPr>
        <w:jc w:val="center"/>
        <w:rPr>
          <w:rFonts w:ascii="Footlight MT Light" w:eastAsia="Gentium Basic" w:hAnsi="Footlight MT Light" w:cs="Gentium Basic"/>
          <w:sz w:val="22"/>
          <w:szCs w:val="22"/>
        </w:rPr>
      </w:pPr>
    </w:p>
    <w:p w14:paraId="468F578B" w14:textId="77777777" w:rsidR="008C5BE5" w:rsidRPr="00076AB8" w:rsidRDefault="008C5BE5" w:rsidP="008C5BE5">
      <w:pPr>
        <w:jc w:val="center"/>
        <w:rPr>
          <w:rFonts w:ascii="Footlight MT Light" w:eastAsia="Gentium Basic" w:hAnsi="Footlight MT Light" w:cs="Gentium Basic"/>
          <w:b/>
        </w:rPr>
      </w:pPr>
      <w:r w:rsidRPr="00076AB8">
        <w:rPr>
          <w:rFonts w:ascii="Footlight MT Light" w:eastAsia="Gentium Basic" w:hAnsi="Footlight MT Light" w:cs="Gentium Basic"/>
          <w:b/>
        </w:rPr>
        <w:t>JADWAL PENUGASAN TENAGA AHLI</w:t>
      </w:r>
    </w:p>
    <w:p w14:paraId="041E3BDA" w14:textId="77777777" w:rsidR="008C5BE5" w:rsidRPr="00076AB8" w:rsidRDefault="008C5BE5" w:rsidP="008C5BE5">
      <w:pPr>
        <w:jc w:val="center"/>
        <w:rPr>
          <w:rFonts w:ascii="Footlight MT Light" w:eastAsia="Gentium Basic" w:hAnsi="Footlight MT Light" w:cs="Gentium Basic"/>
          <w:sz w:val="22"/>
          <w:szCs w:val="22"/>
        </w:rPr>
      </w:pPr>
    </w:p>
    <w:p w14:paraId="16EAD132" w14:textId="77777777" w:rsidR="008C5BE5" w:rsidRPr="00076AB8" w:rsidRDefault="008C5BE5" w:rsidP="008C5BE5">
      <w:pPr>
        <w:jc w:val="center"/>
        <w:rPr>
          <w:rFonts w:ascii="Footlight MT Light" w:eastAsia="Gentium Basic" w:hAnsi="Footlight MT Light" w:cs="Gentium Basic"/>
          <w:sz w:val="22"/>
          <w:szCs w:val="22"/>
        </w:rPr>
      </w:pPr>
    </w:p>
    <w:tbl>
      <w:tblPr>
        <w:tblW w:w="7973"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50"/>
        <w:gridCol w:w="1396"/>
        <w:gridCol w:w="50"/>
        <w:gridCol w:w="695"/>
        <w:gridCol w:w="292"/>
        <w:gridCol w:w="162"/>
        <w:gridCol w:w="164"/>
        <w:gridCol w:w="162"/>
        <w:gridCol w:w="164"/>
        <w:gridCol w:w="162"/>
        <w:gridCol w:w="343"/>
        <w:gridCol w:w="343"/>
        <w:gridCol w:w="343"/>
        <w:gridCol w:w="343"/>
        <w:gridCol w:w="343"/>
        <w:gridCol w:w="193"/>
        <w:gridCol w:w="192"/>
        <w:gridCol w:w="384"/>
        <w:gridCol w:w="384"/>
        <w:gridCol w:w="265"/>
        <w:gridCol w:w="240"/>
        <w:gridCol w:w="667"/>
        <w:gridCol w:w="236"/>
      </w:tblGrid>
      <w:tr w:rsidR="008C5BE5" w:rsidRPr="00076AB8" w14:paraId="4574F5D7" w14:textId="77777777" w:rsidTr="001B6DE0">
        <w:trPr>
          <w:jc w:val="center"/>
        </w:trPr>
        <w:tc>
          <w:tcPr>
            <w:tcW w:w="454" w:type="dxa"/>
            <w:vMerge w:val="restart"/>
            <w:tcBorders>
              <w:top w:val="single" w:sz="4" w:space="0" w:color="000000"/>
              <w:left w:val="single" w:sz="4" w:space="0" w:color="000000"/>
              <w:right w:val="single" w:sz="6" w:space="0" w:color="000000"/>
            </w:tcBorders>
            <w:vAlign w:val="center"/>
          </w:tcPr>
          <w:p w14:paraId="49682B14" w14:textId="77777777" w:rsidR="008C5BE5" w:rsidRPr="00076AB8" w:rsidRDefault="008C5BE5" w:rsidP="008C5BE5">
            <w:pPr>
              <w:pBdr>
                <w:top w:val="nil"/>
                <w:left w:val="nil"/>
                <w:bottom w:val="nil"/>
                <w:right w:val="nil"/>
                <w:between w:val="nil"/>
              </w:pBdr>
              <w:tabs>
                <w:tab w:val="center" w:pos="4320"/>
                <w:tab w:val="right" w:pos="8640"/>
              </w:tabs>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No.</w:t>
            </w:r>
          </w:p>
        </w:tc>
        <w:tc>
          <w:tcPr>
            <w:tcW w:w="1472" w:type="dxa"/>
            <w:gridSpan w:val="2"/>
            <w:vMerge w:val="restart"/>
            <w:tcBorders>
              <w:top w:val="single" w:sz="4" w:space="0" w:color="000000"/>
              <w:left w:val="single" w:sz="6" w:space="0" w:color="000000"/>
              <w:bottom w:val="single" w:sz="6" w:space="0" w:color="000000"/>
              <w:right w:val="single" w:sz="6" w:space="0" w:color="000000"/>
            </w:tcBorders>
            <w:vAlign w:val="center"/>
          </w:tcPr>
          <w:p w14:paraId="3C4975C8" w14:textId="77777777" w:rsidR="008C5BE5" w:rsidRPr="00076AB8" w:rsidRDefault="008C5BE5" w:rsidP="008C5BE5">
            <w:pPr>
              <w:pBdr>
                <w:top w:val="nil"/>
                <w:left w:val="nil"/>
                <w:bottom w:val="nil"/>
                <w:right w:val="nil"/>
                <w:between w:val="nil"/>
              </w:pBdr>
              <w:tabs>
                <w:tab w:val="center" w:pos="4320"/>
                <w:tab w:val="right" w:pos="8640"/>
              </w:tabs>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Jabatan/Posisi Personel</w:t>
            </w:r>
          </w:p>
        </w:tc>
        <w:tc>
          <w:tcPr>
            <w:tcW w:w="4981" w:type="dxa"/>
            <w:gridSpan w:val="17"/>
            <w:tcBorders>
              <w:top w:val="single" w:sz="4" w:space="0" w:color="000000"/>
              <w:bottom w:val="single" w:sz="6" w:space="0" w:color="000000"/>
              <w:right w:val="single" w:sz="6" w:space="0" w:color="000000"/>
            </w:tcBorders>
            <w:vAlign w:val="center"/>
          </w:tcPr>
          <w:p w14:paraId="6938597D" w14:textId="77777777" w:rsidR="008C5BE5" w:rsidRPr="00076AB8" w:rsidRDefault="008C5BE5" w:rsidP="008C5BE5">
            <w:pPr>
              <w:pBdr>
                <w:top w:val="nil"/>
                <w:left w:val="nil"/>
                <w:bottom w:val="nil"/>
                <w:right w:val="nil"/>
                <w:between w:val="nil"/>
              </w:pBdr>
              <w:tabs>
                <w:tab w:val="center" w:pos="4320"/>
                <w:tab w:val="right" w:pos="8640"/>
              </w:tabs>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Masukan Personel (dalam bentuk diagram balok)</w:t>
            </w:r>
          </w:p>
        </w:tc>
        <w:tc>
          <w:tcPr>
            <w:tcW w:w="1067" w:type="dxa"/>
            <w:gridSpan w:val="3"/>
            <w:vMerge w:val="restart"/>
            <w:tcBorders>
              <w:top w:val="single" w:sz="4" w:space="0" w:color="000000"/>
              <w:right w:val="single" w:sz="4" w:space="0" w:color="000000"/>
            </w:tcBorders>
            <w:vAlign w:val="center"/>
          </w:tcPr>
          <w:p w14:paraId="31CDF677" w14:textId="77777777" w:rsidR="008C5BE5" w:rsidRPr="00076AB8" w:rsidRDefault="008C5BE5" w:rsidP="008C5BE5">
            <w:pPr>
              <w:pBdr>
                <w:top w:val="nil"/>
                <w:left w:val="nil"/>
                <w:bottom w:val="nil"/>
                <w:right w:val="nil"/>
                <w:between w:val="nil"/>
              </w:pBdr>
              <w:tabs>
                <w:tab w:val="center" w:pos="4320"/>
                <w:tab w:val="right" w:pos="8640"/>
              </w:tabs>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Orang Bulan</w:t>
            </w:r>
          </w:p>
        </w:tc>
      </w:tr>
      <w:tr w:rsidR="008C5BE5" w:rsidRPr="00076AB8" w14:paraId="375448F6" w14:textId="77777777" w:rsidTr="001B6DE0">
        <w:trPr>
          <w:jc w:val="center"/>
        </w:trPr>
        <w:tc>
          <w:tcPr>
            <w:tcW w:w="454" w:type="dxa"/>
            <w:vMerge/>
            <w:tcBorders>
              <w:top w:val="single" w:sz="4" w:space="0" w:color="000000"/>
              <w:left w:val="single" w:sz="4" w:space="0" w:color="000000"/>
              <w:right w:val="single" w:sz="6" w:space="0" w:color="000000"/>
            </w:tcBorders>
            <w:vAlign w:val="center"/>
          </w:tcPr>
          <w:p w14:paraId="3308254E" w14:textId="77777777" w:rsidR="008C5BE5" w:rsidRPr="00076AB8" w:rsidRDefault="008C5BE5" w:rsidP="008C5BE5">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c>
          <w:tcPr>
            <w:tcW w:w="1472" w:type="dxa"/>
            <w:gridSpan w:val="2"/>
            <w:vMerge/>
            <w:tcBorders>
              <w:top w:val="single" w:sz="4" w:space="0" w:color="000000"/>
              <w:left w:val="single" w:sz="6" w:space="0" w:color="000000"/>
              <w:bottom w:val="single" w:sz="6" w:space="0" w:color="000000"/>
              <w:right w:val="single" w:sz="6" w:space="0" w:color="000000"/>
            </w:tcBorders>
            <w:vAlign w:val="center"/>
          </w:tcPr>
          <w:p w14:paraId="5A8BDFE6" w14:textId="77777777" w:rsidR="008C5BE5" w:rsidRPr="00076AB8" w:rsidRDefault="008C5BE5" w:rsidP="008C5BE5">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c>
          <w:tcPr>
            <w:tcW w:w="706" w:type="dxa"/>
            <w:tcBorders>
              <w:top w:val="single" w:sz="6" w:space="0" w:color="000000"/>
              <w:bottom w:val="single" w:sz="12" w:space="0" w:color="000000"/>
            </w:tcBorders>
            <w:vAlign w:val="center"/>
          </w:tcPr>
          <w:p w14:paraId="43196E18"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1</w:t>
            </w:r>
          </w:p>
        </w:tc>
        <w:tc>
          <w:tcPr>
            <w:tcW w:w="459" w:type="dxa"/>
            <w:gridSpan w:val="2"/>
            <w:tcBorders>
              <w:top w:val="single" w:sz="6" w:space="0" w:color="000000"/>
              <w:left w:val="single" w:sz="6" w:space="0" w:color="000000"/>
              <w:bottom w:val="single" w:sz="12" w:space="0" w:color="000000"/>
              <w:right w:val="single" w:sz="6" w:space="0" w:color="000000"/>
            </w:tcBorders>
            <w:vAlign w:val="center"/>
          </w:tcPr>
          <w:p w14:paraId="41A16C01"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2</w:t>
            </w:r>
          </w:p>
        </w:tc>
        <w:tc>
          <w:tcPr>
            <w:tcW w:w="328" w:type="dxa"/>
            <w:gridSpan w:val="2"/>
            <w:tcBorders>
              <w:top w:val="single" w:sz="6" w:space="0" w:color="000000"/>
              <w:bottom w:val="single" w:sz="12" w:space="0" w:color="000000"/>
            </w:tcBorders>
            <w:vAlign w:val="center"/>
          </w:tcPr>
          <w:p w14:paraId="68B941AB"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3</w:t>
            </w:r>
          </w:p>
        </w:tc>
        <w:tc>
          <w:tcPr>
            <w:tcW w:w="328" w:type="dxa"/>
            <w:gridSpan w:val="2"/>
            <w:tcBorders>
              <w:top w:val="single" w:sz="6" w:space="0" w:color="000000"/>
              <w:left w:val="single" w:sz="6" w:space="0" w:color="000000"/>
              <w:bottom w:val="single" w:sz="12" w:space="0" w:color="000000"/>
              <w:right w:val="single" w:sz="6" w:space="0" w:color="000000"/>
            </w:tcBorders>
            <w:vAlign w:val="center"/>
          </w:tcPr>
          <w:p w14:paraId="26193F20"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4</w:t>
            </w:r>
          </w:p>
        </w:tc>
        <w:tc>
          <w:tcPr>
            <w:tcW w:w="346" w:type="dxa"/>
            <w:tcBorders>
              <w:top w:val="single" w:sz="6" w:space="0" w:color="000000"/>
              <w:bottom w:val="single" w:sz="12" w:space="0" w:color="000000"/>
            </w:tcBorders>
            <w:vAlign w:val="center"/>
          </w:tcPr>
          <w:p w14:paraId="319767B9"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5</w:t>
            </w:r>
          </w:p>
        </w:tc>
        <w:tc>
          <w:tcPr>
            <w:tcW w:w="346" w:type="dxa"/>
            <w:tcBorders>
              <w:top w:val="single" w:sz="6" w:space="0" w:color="000000"/>
              <w:left w:val="single" w:sz="6" w:space="0" w:color="000000"/>
              <w:bottom w:val="single" w:sz="12" w:space="0" w:color="000000"/>
              <w:right w:val="single" w:sz="6" w:space="0" w:color="000000"/>
            </w:tcBorders>
            <w:vAlign w:val="center"/>
          </w:tcPr>
          <w:p w14:paraId="1872E76C"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6</w:t>
            </w:r>
          </w:p>
        </w:tc>
        <w:tc>
          <w:tcPr>
            <w:tcW w:w="346" w:type="dxa"/>
            <w:tcBorders>
              <w:top w:val="single" w:sz="6" w:space="0" w:color="000000"/>
              <w:bottom w:val="single" w:sz="12" w:space="0" w:color="000000"/>
            </w:tcBorders>
            <w:vAlign w:val="center"/>
          </w:tcPr>
          <w:p w14:paraId="0B24CB17"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7</w:t>
            </w:r>
          </w:p>
        </w:tc>
        <w:tc>
          <w:tcPr>
            <w:tcW w:w="346" w:type="dxa"/>
            <w:tcBorders>
              <w:top w:val="single" w:sz="6" w:space="0" w:color="000000"/>
              <w:left w:val="single" w:sz="6" w:space="0" w:color="000000"/>
              <w:bottom w:val="single" w:sz="12" w:space="0" w:color="000000"/>
              <w:right w:val="single" w:sz="6" w:space="0" w:color="000000"/>
            </w:tcBorders>
            <w:vAlign w:val="center"/>
          </w:tcPr>
          <w:p w14:paraId="1D8FF551"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8</w:t>
            </w:r>
          </w:p>
        </w:tc>
        <w:tc>
          <w:tcPr>
            <w:tcW w:w="346" w:type="dxa"/>
            <w:tcBorders>
              <w:top w:val="single" w:sz="6" w:space="0" w:color="000000"/>
              <w:bottom w:val="single" w:sz="12" w:space="0" w:color="000000"/>
            </w:tcBorders>
            <w:vAlign w:val="center"/>
          </w:tcPr>
          <w:p w14:paraId="36C2F49A"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9</w:t>
            </w:r>
          </w:p>
        </w:tc>
        <w:tc>
          <w:tcPr>
            <w:tcW w:w="388" w:type="dxa"/>
            <w:gridSpan w:val="2"/>
            <w:tcBorders>
              <w:top w:val="single" w:sz="6" w:space="0" w:color="000000"/>
              <w:left w:val="single" w:sz="6" w:space="0" w:color="000000"/>
              <w:bottom w:val="single" w:sz="12" w:space="0" w:color="000000"/>
              <w:right w:val="single" w:sz="6" w:space="0" w:color="000000"/>
            </w:tcBorders>
            <w:vAlign w:val="center"/>
          </w:tcPr>
          <w:p w14:paraId="702E790E"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10</w:t>
            </w:r>
          </w:p>
        </w:tc>
        <w:tc>
          <w:tcPr>
            <w:tcW w:w="388" w:type="dxa"/>
            <w:tcBorders>
              <w:top w:val="single" w:sz="6" w:space="0" w:color="000000"/>
              <w:bottom w:val="single" w:sz="12" w:space="0" w:color="000000"/>
              <w:right w:val="single" w:sz="6" w:space="0" w:color="000000"/>
            </w:tcBorders>
            <w:vAlign w:val="center"/>
          </w:tcPr>
          <w:p w14:paraId="41E7085E"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11</w:t>
            </w:r>
          </w:p>
        </w:tc>
        <w:tc>
          <w:tcPr>
            <w:tcW w:w="388" w:type="dxa"/>
            <w:tcBorders>
              <w:top w:val="single" w:sz="6" w:space="0" w:color="000000"/>
              <w:left w:val="single" w:sz="6" w:space="0" w:color="000000"/>
              <w:bottom w:val="single" w:sz="12" w:space="0" w:color="000000"/>
            </w:tcBorders>
            <w:vAlign w:val="center"/>
          </w:tcPr>
          <w:p w14:paraId="5738E8C5"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12</w:t>
            </w:r>
          </w:p>
        </w:tc>
        <w:tc>
          <w:tcPr>
            <w:tcW w:w="266" w:type="dxa"/>
            <w:tcBorders>
              <w:top w:val="single" w:sz="6" w:space="0" w:color="000000"/>
              <w:left w:val="single" w:sz="6" w:space="0" w:color="000000"/>
              <w:bottom w:val="single" w:sz="12" w:space="0" w:color="000000"/>
              <w:right w:val="single" w:sz="6" w:space="0" w:color="000000"/>
            </w:tcBorders>
            <w:vAlign w:val="center"/>
          </w:tcPr>
          <w:p w14:paraId="3D46B99D"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n</w:t>
            </w:r>
          </w:p>
        </w:tc>
        <w:tc>
          <w:tcPr>
            <w:tcW w:w="1067" w:type="dxa"/>
            <w:gridSpan w:val="3"/>
            <w:vMerge/>
            <w:tcBorders>
              <w:top w:val="single" w:sz="4" w:space="0" w:color="000000"/>
              <w:right w:val="single" w:sz="4" w:space="0" w:color="000000"/>
            </w:tcBorders>
            <w:vAlign w:val="center"/>
          </w:tcPr>
          <w:p w14:paraId="5D4B9307" w14:textId="77777777" w:rsidR="008C5BE5" w:rsidRPr="00076AB8" w:rsidRDefault="008C5BE5" w:rsidP="008C5BE5">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r>
      <w:tr w:rsidR="008C5BE5" w:rsidRPr="00076AB8" w14:paraId="400A4145" w14:textId="77777777" w:rsidTr="001B6DE0">
        <w:trPr>
          <w:trHeight w:val="284"/>
          <w:jc w:val="center"/>
        </w:trPr>
        <w:tc>
          <w:tcPr>
            <w:tcW w:w="7974" w:type="dxa"/>
            <w:gridSpan w:val="23"/>
            <w:tcBorders>
              <w:top w:val="single" w:sz="12" w:space="0" w:color="000000"/>
              <w:left w:val="single" w:sz="4" w:space="0" w:color="000000"/>
              <w:bottom w:val="single" w:sz="6" w:space="0" w:color="000000"/>
              <w:right w:val="single" w:sz="4" w:space="0" w:color="000000"/>
            </w:tcBorders>
            <w:vAlign w:val="center"/>
          </w:tcPr>
          <w:p w14:paraId="377FE1E8" w14:textId="77777777" w:rsidR="008C5BE5" w:rsidRPr="00076AB8" w:rsidRDefault="008C5BE5" w:rsidP="008C5BE5">
            <w:pPr>
              <w:rPr>
                <w:rFonts w:ascii="Footlight MT Light" w:eastAsia="Gentium Basic" w:hAnsi="Footlight MT Light" w:cs="Gentium Basic"/>
                <w:sz w:val="22"/>
                <w:szCs w:val="22"/>
              </w:rPr>
            </w:pPr>
            <w:r w:rsidRPr="00076AB8">
              <w:rPr>
                <w:rFonts w:ascii="Footlight MT Light" w:eastAsia="Gentium Basic" w:hAnsi="Footlight MT Light" w:cs="Gentium Basic"/>
                <w:b/>
                <w:sz w:val="22"/>
                <w:szCs w:val="22"/>
              </w:rPr>
              <w:t>Nasional</w:t>
            </w:r>
          </w:p>
        </w:tc>
      </w:tr>
      <w:tr w:rsidR="008C5BE5" w:rsidRPr="00076AB8" w14:paraId="6B28D2A3" w14:textId="77777777" w:rsidTr="001B6DE0">
        <w:trPr>
          <w:jc w:val="center"/>
        </w:trPr>
        <w:tc>
          <w:tcPr>
            <w:tcW w:w="454" w:type="dxa"/>
            <w:tcBorders>
              <w:top w:val="single" w:sz="6" w:space="0" w:color="000000"/>
              <w:left w:val="single" w:sz="4" w:space="0" w:color="000000"/>
              <w:right w:val="single" w:sz="6" w:space="0" w:color="000000"/>
            </w:tcBorders>
            <w:vAlign w:val="center"/>
          </w:tcPr>
          <w:p w14:paraId="6476D28D"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1</w:t>
            </w:r>
          </w:p>
        </w:tc>
        <w:tc>
          <w:tcPr>
            <w:tcW w:w="1472" w:type="dxa"/>
            <w:gridSpan w:val="2"/>
            <w:tcBorders>
              <w:top w:val="single" w:sz="6" w:space="0" w:color="000000"/>
              <w:left w:val="single" w:sz="6" w:space="0" w:color="000000"/>
              <w:right w:val="single" w:sz="6" w:space="0" w:color="000000"/>
            </w:tcBorders>
          </w:tcPr>
          <w:p w14:paraId="3D7846EF" w14:textId="77777777" w:rsidR="008C5BE5" w:rsidRPr="00076AB8" w:rsidRDefault="008C5BE5" w:rsidP="008C5BE5">
            <w:pPr>
              <w:pBdr>
                <w:top w:val="nil"/>
                <w:left w:val="nil"/>
                <w:bottom w:val="nil"/>
                <w:right w:val="nil"/>
                <w:between w:val="nil"/>
              </w:pBdr>
              <w:rPr>
                <w:rFonts w:ascii="Footlight MT Light" w:eastAsia="Gentium Basic" w:hAnsi="Footlight MT Light" w:cs="Gentium Basic"/>
                <w:sz w:val="22"/>
                <w:szCs w:val="22"/>
              </w:rPr>
            </w:pPr>
          </w:p>
        </w:tc>
        <w:tc>
          <w:tcPr>
            <w:tcW w:w="706" w:type="dxa"/>
            <w:tcBorders>
              <w:top w:val="single" w:sz="6" w:space="0" w:color="000000"/>
              <w:left w:val="single" w:sz="6" w:space="0" w:color="000000"/>
              <w:right w:val="single" w:sz="6" w:space="0" w:color="000000"/>
            </w:tcBorders>
            <w:tcMar>
              <w:left w:w="28" w:type="dxa"/>
            </w:tcMar>
            <w:vAlign w:val="center"/>
          </w:tcPr>
          <w:p w14:paraId="4A462540" w14:textId="77777777" w:rsidR="008C5BE5" w:rsidRPr="00076AB8" w:rsidRDefault="008C5BE5" w:rsidP="008C5BE5">
            <w:pPr>
              <w:jc w:val="center"/>
              <w:rPr>
                <w:rFonts w:ascii="Footlight MT Light" w:eastAsia="Gentium Basic" w:hAnsi="Footlight MT Light" w:cs="Gentium Basic"/>
                <w:sz w:val="22"/>
                <w:szCs w:val="22"/>
              </w:rPr>
            </w:pPr>
          </w:p>
        </w:tc>
        <w:tc>
          <w:tcPr>
            <w:tcW w:w="459" w:type="dxa"/>
            <w:gridSpan w:val="2"/>
            <w:tcBorders>
              <w:top w:val="single" w:sz="6" w:space="0" w:color="000000"/>
              <w:left w:val="single" w:sz="6" w:space="0" w:color="000000"/>
              <w:right w:val="single" w:sz="6" w:space="0" w:color="000000"/>
            </w:tcBorders>
          </w:tcPr>
          <w:p w14:paraId="000FEDB5" w14:textId="77777777" w:rsidR="008C5BE5" w:rsidRPr="00076AB8" w:rsidRDefault="008C5BE5" w:rsidP="008C5BE5">
            <w:pPr>
              <w:rPr>
                <w:rFonts w:ascii="Footlight MT Light" w:eastAsia="Gentium Basic" w:hAnsi="Footlight MT Light" w:cs="Gentium Basic"/>
                <w:sz w:val="22"/>
                <w:szCs w:val="22"/>
              </w:rPr>
            </w:pPr>
          </w:p>
        </w:tc>
        <w:tc>
          <w:tcPr>
            <w:tcW w:w="328" w:type="dxa"/>
            <w:gridSpan w:val="2"/>
            <w:tcBorders>
              <w:top w:val="single" w:sz="6" w:space="0" w:color="000000"/>
              <w:left w:val="single" w:sz="6" w:space="0" w:color="000000"/>
              <w:right w:val="single" w:sz="6" w:space="0" w:color="000000"/>
            </w:tcBorders>
          </w:tcPr>
          <w:p w14:paraId="7E1EE9FA" w14:textId="77777777" w:rsidR="008C5BE5" w:rsidRPr="00076AB8" w:rsidRDefault="008C5BE5" w:rsidP="008C5BE5">
            <w:pPr>
              <w:rPr>
                <w:rFonts w:ascii="Footlight MT Light" w:eastAsia="Gentium Basic" w:hAnsi="Footlight MT Light" w:cs="Gentium Basic"/>
                <w:sz w:val="22"/>
                <w:szCs w:val="22"/>
              </w:rPr>
            </w:pPr>
          </w:p>
        </w:tc>
        <w:tc>
          <w:tcPr>
            <w:tcW w:w="328" w:type="dxa"/>
            <w:gridSpan w:val="2"/>
            <w:tcBorders>
              <w:top w:val="single" w:sz="6" w:space="0" w:color="000000"/>
              <w:left w:val="single" w:sz="6" w:space="0" w:color="000000"/>
              <w:right w:val="single" w:sz="6" w:space="0" w:color="000000"/>
            </w:tcBorders>
          </w:tcPr>
          <w:p w14:paraId="030328FE"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2B483B44"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0D1672E1"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3141DDAF"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46E2420A"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710C4DB3" w14:textId="77777777" w:rsidR="008C5BE5" w:rsidRPr="00076AB8" w:rsidRDefault="008C5BE5" w:rsidP="008C5BE5">
            <w:pPr>
              <w:rPr>
                <w:rFonts w:ascii="Footlight MT Light" w:eastAsia="Gentium Basic" w:hAnsi="Footlight MT Light" w:cs="Gentium Basic"/>
                <w:sz w:val="22"/>
                <w:szCs w:val="22"/>
              </w:rPr>
            </w:pPr>
          </w:p>
        </w:tc>
        <w:tc>
          <w:tcPr>
            <w:tcW w:w="388" w:type="dxa"/>
            <w:gridSpan w:val="2"/>
            <w:tcBorders>
              <w:top w:val="single" w:sz="6" w:space="0" w:color="000000"/>
              <w:left w:val="single" w:sz="6" w:space="0" w:color="000000"/>
              <w:right w:val="single" w:sz="6" w:space="0" w:color="000000"/>
            </w:tcBorders>
          </w:tcPr>
          <w:p w14:paraId="000DC497" w14:textId="77777777" w:rsidR="008C5BE5" w:rsidRPr="00076AB8" w:rsidRDefault="008C5BE5" w:rsidP="008C5BE5">
            <w:pPr>
              <w:rPr>
                <w:rFonts w:ascii="Footlight MT Light" w:eastAsia="Gentium Basic" w:hAnsi="Footlight MT Light" w:cs="Gentium Basic"/>
                <w:sz w:val="22"/>
                <w:szCs w:val="22"/>
              </w:rPr>
            </w:pPr>
          </w:p>
        </w:tc>
        <w:tc>
          <w:tcPr>
            <w:tcW w:w="388" w:type="dxa"/>
            <w:tcBorders>
              <w:top w:val="single" w:sz="6" w:space="0" w:color="000000"/>
              <w:left w:val="single" w:sz="6" w:space="0" w:color="000000"/>
              <w:right w:val="single" w:sz="6" w:space="0" w:color="000000"/>
            </w:tcBorders>
          </w:tcPr>
          <w:p w14:paraId="2B3B9260" w14:textId="77777777" w:rsidR="008C5BE5" w:rsidRPr="00076AB8" w:rsidRDefault="008C5BE5" w:rsidP="008C5BE5">
            <w:pPr>
              <w:rPr>
                <w:rFonts w:ascii="Footlight MT Light" w:eastAsia="Gentium Basic" w:hAnsi="Footlight MT Light" w:cs="Gentium Basic"/>
                <w:sz w:val="22"/>
                <w:szCs w:val="22"/>
              </w:rPr>
            </w:pPr>
          </w:p>
        </w:tc>
        <w:tc>
          <w:tcPr>
            <w:tcW w:w="388" w:type="dxa"/>
            <w:tcBorders>
              <w:top w:val="single" w:sz="6" w:space="0" w:color="000000"/>
              <w:left w:val="single" w:sz="6" w:space="0" w:color="000000"/>
              <w:right w:val="single" w:sz="6" w:space="0" w:color="000000"/>
            </w:tcBorders>
          </w:tcPr>
          <w:p w14:paraId="276B2539" w14:textId="77777777" w:rsidR="008C5BE5" w:rsidRPr="00076AB8" w:rsidRDefault="008C5BE5" w:rsidP="008C5BE5">
            <w:pPr>
              <w:rPr>
                <w:rFonts w:ascii="Footlight MT Light" w:eastAsia="Gentium Basic" w:hAnsi="Footlight MT Light" w:cs="Gentium Basic"/>
                <w:sz w:val="22"/>
                <w:szCs w:val="22"/>
              </w:rPr>
            </w:pPr>
          </w:p>
        </w:tc>
        <w:tc>
          <w:tcPr>
            <w:tcW w:w="266" w:type="dxa"/>
            <w:tcBorders>
              <w:top w:val="single" w:sz="6" w:space="0" w:color="000000"/>
              <w:left w:val="single" w:sz="6" w:space="0" w:color="000000"/>
              <w:right w:val="single" w:sz="6" w:space="0" w:color="000000"/>
            </w:tcBorders>
          </w:tcPr>
          <w:p w14:paraId="547FD399" w14:textId="77777777" w:rsidR="008C5BE5" w:rsidRPr="00076AB8" w:rsidRDefault="008C5BE5" w:rsidP="008C5BE5">
            <w:pPr>
              <w:rPr>
                <w:rFonts w:ascii="Footlight MT Light" w:eastAsia="Gentium Basic" w:hAnsi="Footlight MT Light" w:cs="Gentium Basic"/>
                <w:sz w:val="22"/>
                <w:szCs w:val="22"/>
              </w:rPr>
            </w:pPr>
          </w:p>
        </w:tc>
        <w:tc>
          <w:tcPr>
            <w:tcW w:w="1067" w:type="dxa"/>
            <w:gridSpan w:val="3"/>
            <w:tcBorders>
              <w:top w:val="single" w:sz="6" w:space="0" w:color="000000"/>
              <w:left w:val="single" w:sz="6" w:space="0" w:color="000000"/>
              <w:right w:val="single" w:sz="4" w:space="0" w:color="000000"/>
            </w:tcBorders>
          </w:tcPr>
          <w:p w14:paraId="46E570E5" w14:textId="77777777" w:rsidR="008C5BE5" w:rsidRPr="00076AB8" w:rsidRDefault="008C5BE5" w:rsidP="008C5BE5">
            <w:pPr>
              <w:rPr>
                <w:rFonts w:ascii="Footlight MT Light" w:eastAsia="Gentium Basic" w:hAnsi="Footlight MT Light" w:cs="Gentium Basic"/>
                <w:sz w:val="22"/>
                <w:szCs w:val="22"/>
              </w:rPr>
            </w:pPr>
          </w:p>
        </w:tc>
      </w:tr>
      <w:tr w:rsidR="008C5BE5" w:rsidRPr="00076AB8" w14:paraId="39074E18" w14:textId="77777777" w:rsidTr="001B6DE0">
        <w:trPr>
          <w:jc w:val="center"/>
        </w:trPr>
        <w:tc>
          <w:tcPr>
            <w:tcW w:w="454" w:type="dxa"/>
            <w:tcBorders>
              <w:top w:val="single" w:sz="6" w:space="0" w:color="000000"/>
              <w:left w:val="single" w:sz="4" w:space="0" w:color="000000"/>
              <w:right w:val="single" w:sz="6" w:space="0" w:color="000000"/>
            </w:tcBorders>
          </w:tcPr>
          <w:p w14:paraId="1825A211"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2</w:t>
            </w:r>
          </w:p>
        </w:tc>
        <w:tc>
          <w:tcPr>
            <w:tcW w:w="1472" w:type="dxa"/>
            <w:gridSpan w:val="2"/>
            <w:tcBorders>
              <w:top w:val="single" w:sz="6" w:space="0" w:color="000000"/>
              <w:left w:val="single" w:sz="6" w:space="0" w:color="000000"/>
              <w:right w:val="single" w:sz="6" w:space="0" w:color="000000"/>
            </w:tcBorders>
          </w:tcPr>
          <w:p w14:paraId="76C71A8C" w14:textId="77777777" w:rsidR="008C5BE5" w:rsidRPr="00076AB8" w:rsidRDefault="008C5BE5" w:rsidP="008C5BE5">
            <w:pPr>
              <w:pBdr>
                <w:top w:val="nil"/>
                <w:left w:val="nil"/>
                <w:bottom w:val="nil"/>
                <w:right w:val="nil"/>
                <w:between w:val="nil"/>
              </w:pBdr>
              <w:rPr>
                <w:rFonts w:ascii="Footlight MT Light" w:eastAsia="Gentium Basic" w:hAnsi="Footlight MT Light" w:cs="Gentium Basic"/>
                <w:sz w:val="22"/>
                <w:szCs w:val="22"/>
              </w:rPr>
            </w:pPr>
          </w:p>
        </w:tc>
        <w:tc>
          <w:tcPr>
            <w:tcW w:w="706" w:type="dxa"/>
            <w:tcBorders>
              <w:top w:val="single" w:sz="6" w:space="0" w:color="000000"/>
              <w:left w:val="single" w:sz="6" w:space="0" w:color="000000"/>
              <w:right w:val="single" w:sz="6" w:space="0" w:color="000000"/>
            </w:tcBorders>
          </w:tcPr>
          <w:p w14:paraId="4F526BCA" w14:textId="77777777" w:rsidR="008C5BE5" w:rsidRPr="00076AB8" w:rsidRDefault="008C5BE5" w:rsidP="008C5BE5">
            <w:pPr>
              <w:rPr>
                <w:rFonts w:ascii="Footlight MT Light" w:eastAsia="Gentium Basic" w:hAnsi="Footlight MT Light" w:cs="Gentium Basic"/>
                <w:sz w:val="22"/>
                <w:szCs w:val="22"/>
              </w:rPr>
            </w:pPr>
          </w:p>
        </w:tc>
        <w:tc>
          <w:tcPr>
            <w:tcW w:w="459" w:type="dxa"/>
            <w:gridSpan w:val="2"/>
            <w:tcBorders>
              <w:top w:val="single" w:sz="6" w:space="0" w:color="000000"/>
              <w:left w:val="single" w:sz="6" w:space="0" w:color="000000"/>
              <w:right w:val="single" w:sz="6" w:space="0" w:color="000000"/>
            </w:tcBorders>
          </w:tcPr>
          <w:p w14:paraId="27FDF2D6" w14:textId="77777777" w:rsidR="008C5BE5" w:rsidRPr="00076AB8" w:rsidRDefault="008C5BE5" w:rsidP="008C5BE5">
            <w:pPr>
              <w:rPr>
                <w:rFonts w:ascii="Footlight MT Light" w:eastAsia="Gentium Basic" w:hAnsi="Footlight MT Light" w:cs="Gentium Basic"/>
                <w:sz w:val="22"/>
                <w:szCs w:val="22"/>
              </w:rPr>
            </w:pPr>
          </w:p>
        </w:tc>
        <w:tc>
          <w:tcPr>
            <w:tcW w:w="328" w:type="dxa"/>
            <w:gridSpan w:val="2"/>
            <w:tcBorders>
              <w:top w:val="single" w:sz="6" w:space="0" w:color="000000"/>
              <w:left w:val="single" w:sz="6" w:space="0" w:color="000000"/>
              <w:right w:val="single" w:sz="6" w:space="0" w:color="000000"/>
            </w:tcBorders>
          </w:tcPr>
          <w:p w14:paraId="5459B609" w14:textId="77777777" w:rsidR="008C5BE5" w:rsidRPr="00076AB8" w:rsidRDefault="008C5BE5" w:rsidP="008C5BE5">
            <w:pPr>
              <w:rPr>
                <w:rFonts w:ascii="Footlight MT Light" w:eastAsia="Gentium Basic" w:hAnsi="Footlight MT Light" w:cs="Gentium Basic"/>
                <w:sz w:val="22"/>
                <w:szCs w:val="22"/>
              </w:rPr>
            </w:pPr>
          </w:p>
        </w:tc>
        <w:tc>
          <w:tcPr>
            <w:tcW w:w="328" w:type="dxa"/>
            <w:gridSpan w:val="2"/>
            <w:tcBorders>
              <w:top w:val="single" w:sz="6" w:space="0" w:color="000000"/>
              <w:left w:val="single" w:sz="6" w:space="0" w:color="000000"/>
              <w:right w:val="single" w:sz="6" w:space="0" w:color="000000"/>
            </w:tcBorders>
          </w:tcPr>
          <w:p w14:paraId="10A95D40"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4C6B1BE4"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4419EA25"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313871FF"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5D7A1455"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2F6AF2C5" w14:textId="77777777" w:rsidR="008C5BE5" w:rsidRPr="00076AB8" w:rsidRDefault="008C5BE5" w:rsidP="008C5BE5">
            <w:pPr>
              <w:rPr>
                <w:rFonts w:ascii="Footlight MT Light" w:eastAsia="Gentium Basic" w:hAnsi="Footlight MT Light" w:cs="Gentium Basic"/>
                <w:sz w:val="22"/>
                <w:szCs w:val="22"/>
              </w:rPr>
            </w:pPr>
          </w:p>
        </w:tc>
        <w:tc>
          <w:tcPr>
            <w:tcW w:w="388" w:type="dxa"/>
            <w:gridSpan w:val="2"/>
            <w:tcBorders>
              <w:top w:val="single" w:sz="6" w:space="0" w:color="000000"/>
              <w:left w:val="single" w:sz="6" w:space="0" w:color="000000"/>
              <w:right w:val="single" w:sz="6" w:space="0" w:color="000000"/>
            </w:tcBorders>
          </w:tcPr>
          <w:p w14:paraId="34F04D01" w14:textId="77777777" w:rsidR="008C5BE5" w:rsidRPr="00076AB8" w:rsidRDefault="008C5BE5" w:rsidP="008C5BE5">
            <w:pPr>
              <w:rPr>
                <w:rFonts w:ascii="Footlight MT Light" w:eastAsia="Gentium Basic" w:hAnsi="Footlight MT Light" w:cs="Gentium Basic"/>
                <w:sz w:val="22"/>
                <w:szCs w:val="22"/>
              </w:rPr>
            </w:pPr>
          </w:p>
        </w:tc>
        <w:tc>
          <w:tcPr>
            <w:tcW w:w="388" w:type="dxa"/>
            <w:tcBorders>
              <w:top w:val="single" w:sz="6" w:space="0" w:color="000000"/>
              <w:left w:val="single" w:sz="6" w:space="0" w:color="000000"/>
              <w:right w:val="single" w:sz="6" w:space="0" w:color="000000"/>
            </w:tcBorders>
          </w:tcPr>
          <w:p w14:paraId="01C6E640" w14:textId="77777777" w:rsidR="008C5BE5" w:rsidRPr="00076AB8" w:rsidRDefault="008C5BE5" w:rsidP="008C5BE5">
            <w:pPr>
              <w:rPr>
                <w:rFonts w:ascii="Footlight MT Light" w:eastAsia="Gentium Basic" w:hAnsi="Footlight MT Light" w:cs="Gentium Basic"/>
                <w:sz w:val="22"/>
                <w:szCs w:val="22"/>
              </w:rPr>
            </w:pPr>
          </w:p>
        </w:tc>
        <w:tc>
          <w:tcPr>
            <w:tcW w:w="388" w:type="dxa"/>
            <w:tcBorders>
              <w:top w:val="single" w:sz="6" w:space="0" w:color="000000"/>
              <w:left w:val="single" w:sz="6" w:space="0" w:color="000000"/>
              <w:right w:val="single" w:sz="6" w:space="0" w:color="000000"/>
            </w:tcBorders>
          </w:tcPr>
          <w:p w14:paraId="467BD248" w14:textId="77777777" w:rsidR="008C5BE5" w:rsidRPr="00076AB8" w:rsidRDefault="008C5BE5" w:rsidP="008C5BE5">
            <w:pPr>
              <w:rPr>
                <w:rFonts w:ascii="Footlight MT Light" w:eastAsia="Gentium Basic" w:hAnsi="Footlight MT Light" w:cs="Gentium Basic"/>
                <w:sz w:val="22"/>
                <w:szCs w:val="22"/>
              </w:rPr>
            </w:pPr>
          </w:p>
        </w:tc>
        <w:tc>
          <w:tcPr>
            <w:tcW w:w="266" w:type="dxa"/>
            <w:tcBorders>
              <w:top w:val="single" w:sz="6" w:space="0" w:color="000000"/>
              <w:left w:val="single" w:sz="6" w:space="0" w:color="000000"/>
              <w:right w:val="single" w:sz="6" w:space="0" w:color="000000"/>
            </w:tcBorders>
          </w:tcPr>
          <w:p w14:paraId="173EF45F" w14:textId="77777777" w:rsidR="008C5BE5" w:rsidRPr="00076AB8" w:rsidRDefault="008C5BE5" w:rsidP="008C5BE5">
            <w:pPr>
              <w:rPr>
                <w:rFonts w:ascii="Footlight MT Light" w:eastAsia="Gentium Basic" w:hAnsi="Footlight MT Light" w:cs="Gentium Basic"/>
                <w:sz w:val="22"/>
                <w:szCs w:val="22"/>
              </w:rPr>
            </w:pPr>
          </w:p>
        </w:tc>
        <w:tc>
          <w:tcPr>
            <w:tcW w:w="1067" w:type="dxa"/>
            <w:gridSpan w:val="3"/>
            <w:tcBorders>
              <w:top w:val="single" w:sz="6" w:space="0" w:color="000000"/>
              <w:left w:val="single" w:sz="6" w:space="0" w:color="000000"/>
              <w:bottom w:val="single" w:sz="6" w:space="0" w:color="000000"/>
              <w:right w:val="single" w:sz="4" w:space="0" w:color="000000"/>
            </w:tcBorders>
          </w:tcPr>
          <w:p w14:paraId="65318D51" w14:textId="77777777" w:rsidR="008C5BE5" w:rsidRPr="00076AB8" w:rsidRDefault="008C5BE5" w:rsidP="008C5BE5">
            <w:pPr>
              <w:rPr>
                <w:rFonts w:ascii="Footlight MT Light" w:eastAsia="Gentium Basic" w:hAnsi="Footlight MT Light" w:cs="Gentium Basic"/>
                <w:sz w:val="22"/>
                <w:szCs w:val="22"/>
              </w:rPr>
            </w:pPr>
          </w:p>
        </w:tc>
      </w:tr>
      <w:tr w:rsidR="008C5BE5" w:rsidRPr="00076AB8" w14:paraId="1352FF1E" w14:textId="77777777" w:rsidTr="001B6DE0">
        <w:trPr>
          <w:jc w:val="center"/>
        </w:trPr>
        <w:tc>
          <w:tcPr>
            <w:tcW w:w="454" w:type="dxa"/>
            <w:tcBorders>
              <w:top w:val="single" w:sz="6" w:space="0" w:color="000000"/>
              <w:left w:val="single" w:sz="4" w:space="0" w:color="000000"/>
              <w:right w:val="single" w:sz="6" w:space="0" w:color="000000"/>
            </w:tcBorders>
          </w:tcPr>
          <w:p w14:paraId="684BB73F"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n</w:t>
            </w:r>
          </w:p>
        </w:tc>
        <w:tc>
          <w:tcPr>
            <w:tcW w:w="1472" w:type="dxa"/>
            <w:gridSpan w:val="2"/>
            <w:tcBorders>
              <w:top w:val="single" w:sz="6" w:space="0" w:color="000000"/>
              <w:left w:val="single" w:sz="6" w:space="0" w:color="000000"/>
              <w:right w:val="single" w:sz="6" w:space="0" w:color="000000"/>
            </w:tcBorders>
          </w:tcPr>
          <w:p w14:paraId="3BC1E57F" w14:textId="77777777" w:rsidR="008C5BE5" w:rsidRPr="00076AB8" w:rsidRDefault="008C5BE5" w:rsidP="008C5BE5">
            <w:pPr>
              <w:pBdr>
                <w:top w:val="nil"/>
                <w:left w:val="nil"/>
                <w:bottom w:val="nil"/>
                <w:right w:val="nil"/>
                <w:between w:val="nil"/>
              </w:pBdr>
              <w:rPr>
                <w:rFonts w:ascii="Footlight MT Light" w:eastAsia="Gentium Basic" w:hAnsi="Footlight MT Light" w:cs="Gentium Basic"/>
                <w:sz w:val="22"/>
                <w:szCs w:val="22"/>
              </w:rPr>
            </w:pPr>
          </w:p>
        </w:tc>
        <w:tc>
          <w:tcPr>
            <w:tcW w:w="706" w:type="dxa"/>
            <w:tcBorders>
              <w:top w:val="single" w:sz="6" w:space="0" w:color="000000"/>
              <w:left w:val="single" w:sz="6" w:space="0" w:color="000000"/>
              <w:right w:val="single" w:sz="6" w:space="0" w:color="000000"/>
            </w:tcBorders>
          </w:tcPr>
          <w:p w14:paraId="188E0B69" w14:textId="77777777" w:rsidR="008C5BE5" w:rsidRPr="00076AB8" w:rsidRDefault="008C5BE5" w:rsidP="008C5BE5">
            <w:pPr>
              <w:rPr>
                <w:rFonts w:ascii="Footlight MT Light" w:eastAsia="Gentium Basic" w:hAnsi="Footlight MT Light" w:cs="Gentium Basic"/>
                <w:sz w:val="22"/>
                <w:szCs w:val="22"/>
              </w:rPr>
            </w:pPr>
          </w:p>
        </w:tc>
        <w:tc>
          <w:tcPr>
            <w:tcW w:w="459" w:type="dxa"/>
            <w:gridSpan w:val="2"/>
            <w:tcBorders>
              <w:top w:val="single" w:sz="6" w:space="0" w:color="000000"/>
              <w:left w:val="single" w:sz="6" w:space="0" w:color="000000"/>
              <w:right w:val="single" w:sz="6" w:space="0" w:color="000000"/>
            </w:tcBorders>
          </w:tcPr>
          <w:p w14:paraId="1C587F8E" w14:textId="77777777" w:rsidR="008C5BE5" w:rsidRPr="00076AB8" w:rsidRDefault="008C5BE5" w:rsidP="008C5BE5">
            <w:pPr>
              <w:rPr>
                <w:rFonts w:ascii="Footlight MT Light" w:eastAsia="Gentium Basic" w:hAnsi="Footlight MT Light" w:cs="Gentium Basic"/>
                <w:sz w:val="22"/>
                <w:szCs w:val="22"/>
              </w:rPr>
            </w:pPr>
          </w:p>
        </w:tc>
        <w:tc>
          <w:tcPr>
            <w:tcW w:w="328" w:type="dxa"/>
            <w:gridSpan w:val="2"/>
            <w:tcBorders>
              <w:top w:val="single" w:sz="6" w:space="0" w:color="000000"/>
              <w:left w:val="single" w:sz="6" w:space="0" w:color="000000"/>
              <w:right w:val="single" w:sz="6" w:space="0" w:color="000000"/>
            </w:tcBorders>
          </w:tcPr>
          <w:p w14:paraId="0A223E36" w14:textId="77777777" w:rsidR="008C5BE5" w:rsidRPr="00076AB8" w:rsidRDefault="008C5BE5" w:rsidP="008C5BE5">
            <w:pPr>
              <w:rPr>
                <w:rFonts w:ascii="Footlight MT Light" w:eastAsia="Gentium Basic" w:hAnsi="Footlight MT Light" w:cs="Gentium Basic"/>
                <w:sz w:val="22"/>
                <w:szCs w:val="22"/>
              </w:rPr>
            </w:pPr>
          </w:p>
        </w:tc>
        <w:tc>
          <w:tcPr>
            <w:tcW w:w="328" w:type="dxa"/>
            <w:gridSpan w:val="2"/>
            <w:tcBorders>
              <w:top w:val="single" w:sz="6" w:space="0" w:color="000000"/>
              <w:left w:val="single" w:sz="6" w:space="0" w:color="000000"/>
              <w:right w:val="single" w:sz="6" w:space="0" w:color="000000"/>
            </w:tcBorders>
          </w:tcPr>
          <w:p w14:paraId="5EB94601"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04BF6A89"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3E66B8E6"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05D03310"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1F43A8AF"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01AAFA13" w14:textId="77777777" w:rsidR="008C5BE5" w:rsidRPr="00076AB8" w:rsidRDefault="008C5BE5" w:rsidP="008C5BE5">
            <w:pPr>
              <w:rPr>
                <w:rFonts w:ascii="Footlight MT Light" w:eastAsia="Gentium Basic" w:hAnsi="Footlight MT Light" w:cs="Gentium Basic"/>
                <w:sz w:val="22"/>
                <w:szCs w:val="22"/>
              </w:rPr>
            </w:pPr>
          </w:p>
        </w:tc>
        <w:tc>
          <w:tcPr>
            <w:tcW w:w="388" w:type="dxa"/>
            <w:gridSpan w:val="2"/>
            <w:tcBorders>
              <w:top w:val="single" w:sz="6" w:space="0" w:color="000000"/>
              <w:left w:val="single" w:sz="6" w:space="0" w:color="000000"/>
              <w:right w:val="single" w:sz="6" w:space="0" w:color="000000"/>
            </w:tcBorders>
          </w:tcPr>
          <w:p w14:paraId="17485CBC" w14:textId="77777777" w:rsidR="008C5BE5" w:rsidRPr="00076AB8" w:rsidRDefault="008C5BE5" w:rsidP="008C5BE5">
            <w:pPr>
              <w:rPr>
                <w:rFonts w:ascii="Footlight MT Light" w:eastAsia="Gentium Basic" w:hAnsi="Footlight MT Light" w:cs="Gentium Basic"/>
                <w:sz w:val="22"/>
                <w:szCs w:val="22"/>
              </w:rPr>
            </w:pPr>
          </w:p>
        </w:tc>
        <w:tc>
          <w:tcPr>
            <w:tcW w:w="388" w:type="dxa"/>
            <w:tcBorders>
              <w:top w:val="single" w:sz="6" w:space="0" w:color="000000"/>
              <w:left w:val="single" w:sz="6" w:space="0" w:color="000000"/>
              <w:right w:val="single" w:sz="6" w:space="0" w:color="000000"/>
            </w:tcBorders>
          </w:tcPr>
          <w:p w14:paraId="4E1A43C2" w14:textId="77777777" w:rsidR="008C5BE5" w:rsidRPr="00076AB8" w:rsidRDefault="008C5BE5" w:rsidP="008C5BE5">
            <w:pPr>
              <w:rPr>
                <w:rFonts w:ascii="Footlight MT Light" w:eastAsia="Gentium Basic" w:hAnsi="Footlight MT Light" w:cs="Gentium Basic"/>
                <w:sz w:val="22"/>
                <w:szCs w:val="22"/>
              </w:rPr>
            </w:pPr>
          </w:p>
        </w:tc>
        <w:tc>
          <w:tcPr>
            <w:tcW w:w="388" w:type="dxa"/>
            <w:tcBorders>
              <w:top w:val="single" w:sz="6" w:space="0" w:color="000000"/>
              <w:left w:val="single" w:sz="6" w:space="0" w:color="000000"/>
              <w:right w:val="single" w:sz="6" w:space="0" w:color="000000"/>
            </w:tcBorders>
          </w:tcPr>
          <w:p w14:paraId="60A64171" w14:textId="77777777" w:rsidR="008C5BE5" w:rsidRPr="00076AB8" w:rsidRDefault="008C5BE5" w:rsidP="008C5BE5">
            <w:pPr>
              <w:rPr>
                <w:rFonts w:ascii="Footlight MT Light" w:eastAsia="Gentium Basic" w:hAnsi="Footlight MT Light" w:cs="Gentium Basic"/>
                <w:sz w:val="22"/>
                <w:szCs w:val="22"/>
              </w:rPr>
            </w:pPr>
          </w:p>
        </w:tc>
        <w:tc>
          <w:tcPr>
            <w:tcW w:w="266" w:type="dxa"/>
            <w:tcBorders>
              <w:top w:val="single" w:sz="6" w:space="0" w:color="000000"/>
              <w:left w:val="single" w:sz="6" w:space="0" w:color="000000"/>
              <w:right w:val="single" w:sz="6" w:space="0" w:color="000000"/>
            </w:tcBorders>
          </w:tcPr>
          <w:p w14:paraId="65296F54" w14:textId="77777777" w:rsidR="008C5BE5" w:rsidRPr="00076AB8" w:rsidRDefault="008C5BE5" w:rsidP="008C5BE5">
            <w:pPr>
              <w:rPr>
                <w:rFonts w:ascii="Footlight MT Light" w:eastAsia="Gentium Basic" w:hAnsi="Footlight MT Light" w:cs="Gentium Basic"/>
                <w:sz w:val="22"/>
                <w:szCs w:val="22"/>
              </w:rPr>
            </w:pPr>
          </w:p>
        </w:tc>
        <w:tc>
          <w:tcPr>
            <w:tcW w:w="1067" w:type="dxa"/>
            <w:gridSpan w:val="3"/>
            <w:tcBorders>
              <w:top w:val="single" w:sz="6" w:space="0" w:color="000000"/>
              <w:left w:val="single" w:sz="6" w:space="0" w:color="000000"/>
              <w:bottom w:val="single" w:sz="4" w:space="0" w:color="000000"/>
              <w:right w:val="single" w:sz="4" w:space="0" w:color="000000"/>
            </w:tcBorders>
          </w:tcPr>
          <w:p w14:paraId="01A0DD36" w14:textId="77777777" w:rsidR="008C5BE5" w:rsidRPr="00076AB8" w:rsidRDefault="008C5BE5" w:rsidP="008C5BE5">
            <w:pPr>
              <w:rPr>
                <w:rFonts w:ascii="Footlight MT Light" w:eastAsia="Gentium Basic" w:hAnsi="Footlight MT Light" w:cs="Gentium Basic"/>
                <w:sz w:val="22"/>
                <w:szCs w:val="22"/>
              </w:rPr>
            </w:pPr>
          </w:p>
        </w:tc>
      </w:tr>
      <w:tr w:rsidR="008C5BE5" w:rsidRPr="00076AB8" w14:paraId="028E9D00" w14:textId="77777777" w:rsidTr="001B6DE0">
        <w:trPr>
          <w:trHeight w:val="284"/>
          <w:jc w:val="center"/>
        </w:trPr>
        <w:tc>
          <w:tcPr>
            <w:tcW w:w="5477" w:type="dxa"/>
            <w:gridSpan w:val="15"/>
            <w:tcBorders>
              <w:top w:val="single" w:sz="6" w:space="0" w:color="000000"/>
              <w:left w:val="single" w:sz="4" w:space="0" w:color="000000"/>
              <w:bottom w:val="single" w:sz="8" w:space="0" w:color="000000"/>
              <w:right w:val="single" w:sz="6" w:space="0" w:color="000000"/>
            </w:tcBorders>
          </w:tcPr>
          <w:p w14:paraId="7211D29A" w14:textId="77777777" w:rsidR="008C5BE5" w:rsidRPr="00076AB8" w:rsidRDefault="008C5BE5" w:rsidP="008C5BE5">
            <w:pPr>
              <w:rPr>
                <w:rFonts w:ascii="Footlight MT Light" w:eastAsia="Gentium Basic" w:hAnsi="Footlight MT Light" w:cs="Gentium Basic"/>
                <w:sz w:val="22"/>
                <w:szCs w:val="22"/>
              </w:rPr>
            </w:pPr>
          </w:p>
        </w:tc>
        <w:tc>
          <w:tcPr>
            <w:tcW w:w="1430" w:type="dxa"/>
            <w:gridSpan w:val="5"/>
            <w:tcBorders>
              <w:top w:val="single" w:sz="6" w:space="0" w:color="000000"/>
              <w:left w:val="single" w:sz="6" w:space="0" w:color="000000"/>
              <w:bottom w:val="single" w:sz="8" w:space="0" w:color="000000"/>
              <w:right w:val="single" w:sz="6" w:space="0" w:color="000000"/>
            </w:tcBorders>
            <w:vAlign w:val="center"/>
          </w:tcPr>
          <w:p w14:paraId="30C945D6" w14:textId="77777777" w:rsidR="008C5BE5" w:rsidRPr="00076AB8" w:rsidRDefault="008C5BE5" w:rsidP="008C5BE5">
            <w:pP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Subtotal</w:t>
            </w:r>
          </w:p>
        </w:tc>
        <w:tc>
          <w:tcPr>
            <w:tcW w:w="1067" w:type="dxa"/>
            <w:gridSpan w:val="3"/>
            <w:tcBorders>
              <w:top w:val="single" w:sz="4" w:space="0" w:color="000000"/>
              <w:left w:val="single" w:sz="6" w:space="0" w:color="000000"/>
              <w:bottom w:val="single" w:sz="8" w:space="0" w:color="000000"/>
              <w:right w:val="single" w:sz="4" w:space="0" w:color="000000"/>
            </w:tcBorders>
          </w:tcPr>
          <w:p w14:paraId="3488E38E" w14:textId="77777777" w:rsidR="008C5BE5" w:rsidRPr="00076AB8" w:rsidRDefault="008C5BE5" w:rsidP="008C5BE5">
            <w:pPr>
              <w:rPr>
                <w:rFonts w:ascii="Footlight MT Light" w:eastAsia="Gentium Basic" w:hAnsi="Footlight MT Light" w:cs="Gentium Basic"/>
                <w:sz w:val="22"/>
                <w:szCs w:val="22"/>
              </w:rPr>
            </w:pPr>
          </w:p>
        </w:tc>
      </w:tr>
      <w:tr w:rsidR="008C5BE5" w:rsidRPr="00076AB8" w14:paraId="3F6CEECA" w14:textId="77777777" w:rsidTr="001B6DE0">
        <w:trPr>
          <w:trHeight w:val="284"/>
          <w:jc w:val="center"/>
        </w:trPr>
        <w:tc>
          <w:tcPr>
            <w:tcW w:w="7974" w:type="dxa"/>
            <w:gridSpan w:val="23"/>
            <w:tcBorders>
              <w:top w:val="single" w:sz="8" w:space="0" w:color="000000"/>
              <w:left w:val="single" w:sz="4" w:space="0" w:color="000000"/>
              <w:bottom w:val="single" w:sz="6" w:space="0" w:color="000000"/>
              <w:right w:val="single" w:sz="4" w:space="0" w:color="000000"/>
            </w:tcBorders>
            <w:vAlign w:val="center"/>
          </w:tcPr>
          <w:p w14:paraId="3429B762" w14:textId="77777777" w:rsidR="008C5BE5" w:rsidRPr="00076AB8" w:rsidRDefault="008C5BE5" w:rsidP="008C5BE5">
            <w:pPr>
              <w:rPr>
                <w:rFonts w:ascii="Footlight MT Light" w:eastAsia="Gentium Basic" w:hAnsi="Footlight MT Light" w:cs="Gentium Basic"/>
                <w:sz w:val="22"/>
                <w:szCs w:val="22"/>
              </w:rPr>
            </w:pPr>
            <w:r w:rsidRPr="00076AB8">
              <w:rPr>
                <w:rFonts w:ascii="Footlight MT Light" w:eastAsia="Gentium Basic" w:hAnsi="Footlight MT Light" w:cs="Gentium Basic"/>
                <w:b/>
                <w:sz w:val="22"/>
                <w:szCs w:val="22"/>
              </w:rPr>
              <w:t>Asing (apabila ada)</w:t>
            </w:r>
          </w:p>
        </w:tc>
      </w:tr>
      <w:tr w:rsidR="008C5BE5" w:rsidRPr="00076AB8" w14:paraId="0015CD35" w14:textId="77777777" w:rsidTr="001B6DE0">
        <w:trPr>
          <w:jc w:val="center"/>
        </w:trPr>
        <w:tc>
          <w:tcPr>
            <w:tcW w:w="454" w:type="dxa"/>
            <w:tcBorders>
              <w:top w:val="single" w:sz="6" w:space="0" w:color="000000"/>
              <w:left w:val="single" w:sz="4" w:space="0" w:color="000000"/>
              <w:right w:val="single" w:sz="6" w:space="0" w:color="000000"/>
            </w:tcBorders>
            <w:vAlign w:val="center"/>
          </w:tcPr>
          <w:p w14:paraId="5111911A"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1</w:t>
            </w:r>
          </w:p>
        </w:tc>
        <w:tc>
          <w:tcPr>
            <w:tcW w:w="1472" w:type="dxa"/>
            <w:gridSpan w:val="2"/>
            <w:tcBorders>
              <w:top w:val="single" w:sz="6" w:space="0" w:color="000000"/>
              <w:left w:val="single" w:sz="6" w:space="0" w:color="000000"/>
              <w:right w:val="single" w:sz="6" w:space="0" w:color="000000"/>
            </w:tcBorders>
          </w:tcPr>
          <w:p w14:paraId="29F8647E" w14:textId="77777777" w:rsidR="008C5BE5" w:rsidRPr="00076AB8" w:rsidRDefault="008C5BE5" w:rsidP="008C5BE5">
            <w:pPr>
              <w:rPr>
                <w:rFonts w:ascii="Footlight MT Light" w:eastAsia="Gentium Basic" w:hAnsi="Footlight MT Light" w:cs="Gentium Basic"/>
                <w:sz w:val="22"/>
                <w:szCs w:val="22"/>
              </w:rPr>
            </w:pPr>
          </w:p>
        </w:tc>
        <w:tc>
          <w:tcPr>
            <w:tcW w:w="706" w:type="dxa"/>
            <w:tcBorders>
              <w:top w:val="single" w:sz="6" w:space="0" w:color="000000"/>
              <w:left w:val="single" w:sz="6" w:space="0" w:color="000000"/>
              <w:right w:val="single" w:sz="6" w:space="0" w:color="000000"/>
            </w:tcBorders>
            <w:tcMar>
              <w:left w:w="28" w:type="dxa"/>
            </w:tcMar>
            <w:vAlign w:val="center"/>
          </w:tcPr>
          <w:p w14:paraId="39340BA4" w14:textId="77777777" w:rsidR="008C5BE5" w:rsidRPr="00076AB8" w:rsidRDefault="008C5BE5" w:rsidP="008C5BE5">
            <w:pPr>
              <w:jc w:val="center"/>
              <w:rPr>
                <w:rFonts w:ascii="Footlight MT Light" w:eastAsia="Gentium Basic" w:hAnsi="Footlight MT Light" w:cs="Gentium Basic"/>
                <w:sz w:val="22"/>
                <w:szCs w:val="22"/>
              </w:rPr>
            </w:pPr>
          </w:p>
        </w:tc>
        <w:tc>
          <w:tcPr>
            <w:tcW w:w="459" w:type="dxa"/>
            <w:gridSpan w:val="2"/>
            <w:tcBorders>
              <w:top w:val="single" w:sz="6" w:space="0" w:color="000000"/>
              <w:left w:val="single" w:sz="6" w:space="0" w:color="000000"/>
              <w:right w:val="single" w:sz="6" w:space="0" w:color="000000"/>
            </w:tcBorders>
          </w:tcPr>
          <w:p w14:paraId="1CAF7290" w14:textId="77777777" w:rsidR="008C5BE5" w:rsidRPr="00076AB8" w:rsidRDefault="008C5BE5" w:rsidP="008C5BE5">
            <w:pPr>
              <w:rPr>
                <w:rFonts w:ascii="Footlight MT Light" w:eastAsia="Gentium Basic" w:hAnsi="Footlight MT Light" w:cs="Gentium Basic"/>
                <w:sz w:val="22"/>
                <w:szCs w:val="22"/>
              </w:rPr>
            </w:pPr>
          </w:p>
        </w:tc>
        <w:tc>
          <w:tcPr>
            <w:tcW w:w="328" w:type="dxa"/>
            <w:gridSpan w:val="2"/>
            <w:tcBorders>
              <w:top w:val="single" w:sz="6" w:space="0" w:color="000000"/>
              <w:left w:val="single" w:sz="6" w:space="0" w:color="000000"/>
              <w:right w:val="single" w:sz="6" w:space="0" w:color="000000"/>
            </w:tcBorders>
          </w:tcPr>
          <w:p w14:paraId="11CACBF1" w14:textId="77777777" w:rsidR="008C5BE5" w:rsidRPr="00076AB8" w:rsidRDefault="008C5BE5" w:rsidP="008C5BE5">
            <w:pPr>
              <w:rPr>
                <w:rFonts w:ascii="Footlight MT Light" w:eastAsia="Gentium Basic" w:hAnsi="Footlight MT Light" w:cs="Gentium Basic"/>
                <w:sz w:val="22"/>
                <w:szCs w:val="22"/>
              </w:rPr>
            </w:pPr>
          </w:p>
        </w:tc>
        <w:tc>
          <w:tcPr>
            <w:tcW w:w="328" w:type="dxa"/>
            <w:gridSpan w:val="2"/>
            <w:tcBorders>
              <w:top w:val="single" w:sz="6" w:space="0" w:color="000000"/>
              <w:left w:val="single" w:sz="6" w:space="0" w:color="000000"/>
              <w:right w:val="single" w:sz="6" w:space="0" w:color="000000"/>
            </w:tcBorders>
          </w:tcPr>
          <w:p w14:paraId="2BFE96EC"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60F0A251"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0A8FDB51"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4BDD5664"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05481B5D"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3A4E7AE1" w14:textId="77777777" w:rsidR="008C5BE5" w:rsidRPr="00076AB8" w:rsidRDefault="008C5BE5" w:rsidP="008C5BE5">
            <w:pPr>
              <w:rPr>
                <w:rFonts w:ascii="Footlight MT Light" w:eastAsia="Gentium Basic" w:hAnsi="Footlight MT Light" w:cs="Gentium Basic"/>
                <w:sz w:val="22"/>
                <w:szCs w:val="22"/>
              </w:rPr>
            </w:pPr>
          </w:p>
        </w:tc>
        <w:tc>
          <w:tcPr>
            <w:tcW w:w="388" w:type="dxa"/>
            <w:gridSpan w:val="2"/>
            <w:tcBorders>
              <w:top w:val="single" w:sz="6" w:space="0" w:color="000000"/>
              <w:left w:val="single" w:sz="6" w:space="0" w:color="000000"/>
              <w:right w:val="single" w:sz="6" w:space="0" w:color="000000"/>
            </w:tcBorders>
          </w:tcPr>
          <w:p w14:paraId="6FCCD723" w14:textId="77777777" w:rsidR="008C5BE5" w:rsidRPr="00076AB8" w:rsidRDefault="008C5BE5" w:rsidP="008C5BE5">
            <w:pPr>
              <w:rPr>
                <w:rFonts w:ascii="Footlight MT Light" w:eastAsia="Gentium Basic" w:hAnsi="Footlight MT Light" w:cs="Gentium Basic"/>
                <w:sz w:val="22"/>
                <w:szCs w:val="22"/>
              </w:rPr>
            </w:pPr>
          </w:p>
        </w:tc>
        <w:tc>
          <w:tcPr>
            <w:tcW w:w="388" w:type="dxa"/>
            <w:tcBorders>
              <w:top w:val="single" w:sz="6" w:space="0" w:color="000000"/>
              <w:left w:val="single" w:sz="6" w:space="0" w:color="000000"/>
              <w:right w:val="single" w:sz="6" w:space="0" w:color="000000"/>
            </w:tcBorders>
          </w:tcPr>
          <w:p w14:paraId="20664BE8" w14:textId="77777777" w:rsidR="008C5BE5" w:rsidRPr="00076AB8" w:rsidRDefault="008C5BE5" w:rsidP="008C5BE5">
            <w:pPr>
              <w:rPr>
                <w:rFonts w:ascii="Footlight MT Light" w:eastAsia="Gentium Basic" w:hAnsi="Footlight MT Light" w:cs="Gentium Basic"/>
                <w:sz w:val="22"/>
                <w:szCs w:val="22"/>
              </w:rPr>
            </w:pPr>
          </w:p>
        </w:tc>
        <w:tc>
          <w:tcPr>
            <w:tcW w:w="388" w:type="dxa"/>
            <w:tcBorders>
              <w:top w:val="single" w:sz="6" w:space="0" w:color="000000"/>
              <w:left w:val="single" w:sz="6" w:space="0" w:color="000000"/>
              <w:right w:val="single" w:sz="6" w:space="0" w:color="000000"/>
            </w:tcBorders>
          </w:tcPr>
          <w:p w14:paraId="0F7AD63B" w14:textId="77777777" w:rsidR="008C5BE5" w:rsidRPr="00076AB8" w:rsidRDefault="008C5BE5" w:rsidP="008C5BE5">
            <w:pPr>
              <w:rPr>
                <w:rFonts w:ascii="Footlight MT Light" w:eastAsia="Gentium Basic" w:hAnsi="Footlight MT Light" w:cs="Gentium Basic"/>
                <w:sz w:val="22"/>
                <w:szCs w:val="22"/>
              </w:rPr>
            </w:pPr>
          </w:p>
        </w:tc>
        <w:tc>
          <w:tcPr>
            <w:tcW w:w="266" w:type="dxa"/>
            <w:tcBorders>
              <w:top w:val="single" w:sz="6" w:space="0" w:color="000000"/>
              <w:left w:val="single" w:sz="6" w:space="0" w:color="000000"/>
              <w:right w:val="single" w:sz="6" w:space="0" w:color="000000"/>
            </w:tcBorders>
          </w:tcPr>
          <w:p w14:paraId="76794BD4" w14:textId="77777777" w:rsidR="008C5BE5" w:rsidRPr="00076AB8" w:rsidRDefault="008C5BE5" w:rsidP="008C5BE5">
            <w:pPr>
              <w:rPr>
                <w:rFonts w:ascii="Footlight MT Light" w:eastAsia="Gentium Basic" w:hAnsi="Footlight MT Light" w:cs="Gentium Basic"/>
                <w:sz w:val="22"/>
                <w:szCs w:val="22"/>
              </w:rPr>
            </w:pPr>
          </w:p>
        </w:tc>
        <w:tc>
          <w:tcPr>
            <w:tcW w:w="240" w:type="dxa"/>
            <w:tcBorders>
              <w:top w:val="single" w:sz="6" w:space="0" w:color="000000"/>
              <w:left w:val="single" w:sz="6" w:space="0" w:color="000000"/>
              <w:right w:val="single" w:sz="6" w:space="0" w:color="000000"/>
            </w:tcBorders>
          </w:tcPr>
          <w:p w14:paraId="265EFF46" w14:textId="77777777" w:rsidR="008C5BE5" w:rsidRPr="00076AB8" w:rsidRDefault="008C5BE5" w:rsidP="008C5BE5">
            <w:pPr>
              <w:rPr>
                <w:rFonts w:ascii="Footlight MT Light" w:eastAsia="Gentium Basic" w:hAnsi="Footlight MT Light" w:cs="Gentium Basic"/>
                <w:sz w:val="22"/>
                <w:szCs w:val="22"/>
              </w:rPr>
            </w:pPr>
          </w:p>
        </w:tc>
        <w:tc>
          <w:tcPr>
            <w:tcW w:w="677" w:type="dxa"/>
            <w:tcBorders>
              <w:top w:val="single" w:sz="6" w:space="0" w:color="000000"/>
              <w:left w:val="single" w:sz="6" w:space="0" w:color="000000"/>
              <w:bottom w:val="single" w:sz="6" w:space="0" w:color="000000"/>
              <w:right w:val="single" w:sz="6" w:space="0" w:color="000000"/>
            </w:tcBorders>
            <w:shd w:val="clear" w:color="auto" w:fill="auto"/>
          </w:tcPr>
          <w:p w14:paraId="2573F2A1" w14:textId="77777777" w:rsidR="008C5BE5" w:rsidRPr="00076AB8" w:rsidRDefault="008C5BE5" w:rsidP="008C5BE5">
            <w:pPr>
              <w:rPr>
                <w:rFonts w:ascii="Footlight MT Light" w:eastAsia="Gentium Basic" w:hAnsi="Footlight MT Light" w:cs="Gentium Basic"/>
                <w:sz w:val="22"/>
                <w:szCs w:val="22"/>
              </w:rPr>
            </w:pPr>
          </w:p>
        </w:tc>
        <w:tc>
          <w:tcPr>
            <w:tcW w:w="150" w:type="dxa"/>
            <w:tcBorders>
              <w:top w:val="single" w:sz="6" w:space="0" w:color="000000"/>
              <w:left w:val="single" w:sz="6" w:space="0" w:color="000000"/>
              <w:right w:val="single" w:sz="4" w:space="0" w:color="000000"/>
            </w:tcBorders>
            <w:vAlign w:val="center"/>
          </w:tcPr>
          <w:p w14:paraId="6C2FC7ED" w14:textId="77777777" w:rsidR="008C5BE5" w:rsidRPr="00076AB8" w:rsidRDefault="008C5BE5" w:rsidP="008C5BE5">
            <w:pPr>
              <w:rPr>
                <w:rFonts w:ascii="Footlight MT Light" w:eastAsia="Gentium Basic" w:hAnsi="Footlight MT Light" w:cs="Gentium Basic"/>
                <w:sz w:val="22"/>
                <w:szCs w:val="22"/>
              </w:rPr>
            </w:pPr>
          </w:p>
        </w:tc>
      </w:tr>
      <w:tr w:rsidR="008C5BE5" w:rsidRPr="00076AB8" w14:paraId="66610CDD" w14:textId="77777777" w:rsidTr="001B6DE0">
        <w:trPr>
          <w:jc w:val="center"/>
        </w:trPr>
        <w:tc>
          <w:tcPr>
            <w:tcW w:w="454" w:type="dxa"/>
            <w:tcBorders>
              <w:top w:val="single" w:sz="6" w:space="0" w:color="000000"/>
              <w:left w:val="single" w:sz="4" w:space="0" w:color="000000"/>
              <w:right w:val="single" w:sz="6" w:space="0" w:color="000000"/>
            </w:tcBorders>
            <w:vAlign w:val="center"/>
          </w:tcPr>
          <w:p w14:paraId="5F6E1257"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2</w:t>
            </w:r>
          </w:p>
        </w:tc>
        <w:tc>
          <w:tcPr>
            <w:tcW w:w="1472" w:type="dxa"/>
            <w:gridSpan w:val="2"/>
            <w:tcBorders>
              <w:top w:val="single" w:sz="6" w:space="0" w:color="000000"/>
              <w:left w:val="single" w:sz="6" w:space="0" w:color="000000"/>
              <w:right w:val="single" w:sz="6" w:space="0" w:color="000000"/>
            </w:tcBorders>
          </w:tcPr>
          <w:p w14:paraId="1CC27444" w14:textId="77777777" w:rsidR="008C5BE5" w:rsidRPr="00076AB8" w:rsidRDefault="008C5BE5" w:rsidP="008C5BE5">
            <w:pPr>
              <w:rPr>
                <w:rFonts w:ascii="Footlight MT Light" w:eastAsia="Gentium Basic" w:hAnsi="Footlight MT Light" w:cs="Gentium Basic"/>
                <w:sz w:val="22"/>
                <w:szCs w:val="22"/>
              </w:rPr>
            </w:pPr>
          </w:p>
        </w:tc>
        <w:tc>
          <w:tcPr>
            <w:tcW w:w="706" w:type="dxa"/>
            <w:tcBorders>
              <w:top w:val="single" w:sz="6" w:space="0" w:color="000000"/>
              <w:left w:val="single" w:sz="6" w:space="0" w:color="000000"/>
              <w:right w:val="single" w:sz="6" w:space="0" w:color="000000"/>
            </w:tcBorders>
          </w:tcPr>
          <w:p w14:paraId="6AF321F4" w14:textId="77777777" w:rsidR="008C5BE5" w:rsidRPr="00076AB8" w:rsidRDefault="008C5BE5" w:rsidP="008C5BE5">
            <w:pPr>
              <w:rPr>
                <w:rFonts w:ascii="Footlight MT Light" w:eastAsia="Gentium Basic" w:hAnsi="Footlight MT Light" w:cs="Gentium Basic"/>
                <w:sz w:val="22"/>
                <w:szCs w:val="22"/>
              </w:rPr>
            </w:pPr>
          </w:p>
        </w:tc>
        <w:tc>
          <w:tcPr>
            <w:tcW w:w="459" w:type="dxa"/>
            <w:gridSpan w:val="2"/>
            <w:tcBorders>
              <w:top w:val="single" w:sz="6" w:space="0" w:color="000000"/>
              <w:left w:val="single" w:sz="6" w:space="0" w:color="000000"/>
              <w:right w:val="single" w:sz="6" w:space="0" w:color="000000"/>
            </w:tcBorders>
          </w:tcPr>
          <w:p w14:paraId="0C6A71E6" w14:textId="77777777" w:rsidR="008C5BE5" w:rsidRPr="00076AB8" w:rsidRDefault="008C5BE5" w:rsidP="008C5BE5">
            <w:pPr>
              <w:rPr>
                <w:rFonts w:ascii="Footlight MT Light" w:eastAsia="Gentium Basic" w:hAnsi="Footlight MT Light" w:cs="Gentium Basic"/>
                <w:sz w:val="22"/>
                <w:szCs w:val="22"/>
              </w:rPr>
            </w:pPr>
          </w:p>
        </w:tc>
        <w:tc>
          <w:tcPr>
            <w:tcW w:w="328" w:type="dxa"/>
            <w:gridSpan w:val="2"/>
            <w:tcBorders>
              <w:top w:val="single" w:sz="6" w:space="0" w:color="000000"/>
              <w:left w:val="single" w:sz="6" w:space="0" w:color="000000"/>
              <w:right w:val="single" w:sz="6" w:space="0" w:color="000000"/>
            </w:tcBorders>
          </w:tcPr>
          <w:p w14:paraId="6AA03987" w14:textId="77777777" w:rsidR="008C5BE5" w:rsidRPr="00076AB8" w:rsidRDefault="008C5BE5" w:rsidP="008C5BE5">
            <w:pPr>
              <w:rPr>
                <w:rFonts w:ascii="Footlight MT Light" w:eastAsia="Gentium Basic" w:hAnsi="Footlight MT Light" w:cs="Gentium Basic"/>
                <w:sz w:val="22"/>
                <w:szCs w:val="22"/>
              </w:rPr>
            </w:pPr>
          </w:p>
        </w:tc>
        <w:tc>
          <w:tcPr>
            <w:tcW w:w="328" w:type="dxa"/>
            <w:gridSpan w:val="2"/>
            <w:tcBorders>
              <w:top w:val="single" w:sz="6" w:space="0" w:color="000000"/>
              <w:left w:val="single" w:sz="6" w:space="0" w:color="000000"/>
              <w:right w:val="single" w:sz="6" w:space="0" w:color="000000"/>
            </w:tcBorders>
          </w:tcPr>
          <w:p w14:paraId="1FCBD9FE"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6A76B8F7"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67A2D7CF"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6D3E189B"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0242EE8B"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5CC60444" w14:textId="77777777" w:rsidR="008C5BE5" w:rsidRPr="00076AB8" w:rsidRDefault="008C5BE5" w:rsidP="008C5BE5">
            <w:pPr>
              <w:rPr>
                <w:rFonts w:ascii="Footlight MT Light" w:eastAsia="Gentium Basic" w:hAnsi="Footlight MT Light" w:cs="Gentium Basic"/>
                <w:sz w:val="22"/>
                <w:szCs w:val="22"/>
              </w:rPr>
            </w:pPr>
          </w:p>
        </w:tc>
        <w:tc>
          <w:tcPr>
            <w:tcW w:w="388" w:type="dxa"/>
            <w:gridSpan w:val="2"/>
            <w:tcBorders>
              <w:top w:val="single" w:sz="6" w:space="0" w:color="000000"/>
              <w:left w:val="single" w:sz="6" w:space="0" w:color="000000"/>
              <w:right w:val="single" w:sz="6" w:space="0" w:color="000000"/>
            </w:tcBorders>
          </w:tcPr>
          <w:p w14:paraId="339E8045" w14:textId="77777777" w:rsidR="008C5BE5" w:rsidRPr="00076AB8" w:rsidRDefault="008C5BE5" w:rsidP="008C5BE5">
            <w:pPr>
              <w:rPr>
                <w:rFonts w:ascii="Footlight MT Light" w:eastAsia="Gentium Basic" w:hAnsi="Footlight MT Light" w:cs="Gentium Basic"/>
                <w:sz w:val="22"/>
                <w:szCs w:val="22"/>
              </w:rPr>
            </w:pPr>
          </w:p>
        </w:tc>
        <w:tc>
          <w:tcPr>
            <w:tcW w:w="388" w:type="dxa"/>
            <w:tcBorders>
              <w:top w:val="single" w:sz="6" w:space="0" w:color="000000"/>
              <w:left w:val="single" w:sz="6" w:space="0" w:color="000000"/>
              <w:right w:val="single" w:sz="6" w:space="0" w:color="000000"/>
            </w:tcBorders>
          </w:tcPr>
          <w:p w14:paraId="62ABA032" w14:textId="77777777" w:rsidR="008C5BE5" w:rsidRPr="00076AB8" w:rsidRDefault="008C5BE5" w:rsidP="008C5BE5">
            <w:pPr>
              <w:rPr>
                <w:rFonts w:ascii="Footlight MT Light" w:eastAsia="Gentium Basic" w:hAnsi="Footlight MT Light" w:cs="Gentium Basic"/>
                <w:sz w:val="22"/>
                <w:szCs w:val="22"/>
              </w:rPr>
            </w:pPr>
          </w:p>
        </w:tc>
        <w:tc>
          <w:tcPr>
            <w:tcW w:w="388" w:type="dxa"/>
            <w:tcBorders>
              <w:top w:val="single" w:sz="6" w:space="0" w:color="000000"/>
              <w:left w:val="single" w:sz="6" w:space="0" w:color="000000"/>
              <w:right w:val="single" w:sz="6" w:space="0" w:color="000000"/>
            </w:tcBorders>
          </w:tcPr>
          <w:p w14:paraId="6D2D82CA" w14:textId="77777777" w:rsidR="008C5BE5" w:rsidRPr="00076AB8" w:rsidRDefault="008C5BE5" w:rsidP="008C5BE5">
            <w:pPr>
              <w:rPr>
                <w:rFonts w:ascii="Footlight MT Light" w:eastAsia="Gentium Basic" w:hAnsi="Footlight MT Light" w:cs="Gentium Basic"/>
                <w:sz w:val="22"/>
                <w:szCs w:val="22"/>
              </w:rPr>
            </w:pPr>
          </w:p>
        </w:tc>
        <w:tc>
          <w:tcPr>
            <w:tcW w:w="266" w:type="dxa"/>
            <w:tcBorders>
              <w:top w:val="single" w:sz="6" w:space="0" w:color="000000"/>
              <w:left w:val="single" w:sz="6" w:space="0" w:color="000000"/>
              <w:right w:val="single" w:sz="6" w:space="0" w:color="000000"/>
            </w:tcBorders>
          </w:tcPr>
          <w:p w14:paraId="05FF7D6B" w14:textId="77777777" w:rsidR="008C5BE5" w:rsidRPr="00076AB8" w:rsidRDefault="008C5BE5" w:rsidP="008C5BE5">
            <w:pPr>
              <w:rPr>
                <w:rFonts w:ascii="Footlight MT Light" w:eastAsia="Gentium Basic" w:hAnsi="Footlight MT Light" w:cs="Gentium Basic"/>
                <w:sz w:val="22"/>
                <w:szCs w:val="22"/>
              </w:rPr>
            </w:pPr>
          </w:p>
        </w:tc>
        <w:tc>
          <w:tcPr>
            <w:tcW w:w="240" w:type="dxa"/>
            <w:tcBorders>
              <w:top w:val="single" w:sz="6" w:space="0" w:color="000000"/>
              <w:left w:val="single" w:sz="6" w:space="0" w:color="000000"/>
              <w:right w:val="single" w:sz="6" w:space="0" w:color="000000"/>
            </w:tcBorders>
          </w:tcPr>
          <w:p w14:paraId="357B1311" w14:textId="77777777" w:rsidR="008C5BE5" w:rsidRPr="00076AB8" w:rsidRDefault="008C5BE5" w:rsidP="008C5BE5">
            <w:pPr>
              <w:rPr>
                <w:rFonts w:ascii="Footlight MT Light" w:eastAsia="Gentium Basic" w:hAnsi="Footlight MT Light" w:cs="Gentium Basic"/>
                <w:sz w:val="22"/>
                <w:szCs w:val="22"/>
              </w:rPr>
            </w:pPr>
          </w:p>
        </w:tc>
        <w:tc>
          <w:tcPr>
            <w:tcW w:w="677" w:type="dxa"/>
            <w:tcBorders>
              <w:top w:val="single" w:sz="6" w:space="0" w:color="000000"/>
              <w:left w:val="single" w:sz="6" w:space="0" w:color="000000"/>
              <w:bottom w:val="single" w:sz="6" w:space="0" w:color="000000"/>
              <w:right w:val="single" w:sz="6" w:space="0" w:color="000000"/>
            </w:tcBorders>
            <w:shd w:val="clear" w:color="auto" w:fill="auto"/>
          </w:tcPr>
          <w:p w14:paraId="4D97388F" w14:textId="77777777" w:rsidR="008C5BE5" w:rsidRPr="00076AB8" w:rsidRDefault="008C5BE5" w:rsidP="008C5BE5">
            <w:pPr>
              <w:rPr>
                <w:rFonts w:ascii="Footlight MT Light" w:eastAsia="Gentium Basic" w:hAnsi="Footlight MT Light" w:cs="Gentium Basic"/>
                <w:sz w:val="22"/>
                <w:szCs w:val="22"/>
              </w:rPr>
            </w:pPr>
          </w:p>
        </w:tc>
        <w:tc>
          <w:tcPr>
            <w:tcW w:w="150" w:type="dxa"/>
            <w:tcBorders>
              <w:top w:val="single" w:sz="6" w:space="0" w:color="000000"/>
              <w:left w:val="single" w:sz="6" w:space="0" w:color="000000"/>
              <w:right w:val="single" w:sz="4" w:space="0" w:color="000000"/>
            </w:tcBorders>
            <w:vAlign w:val="center"/>
          </w:tcPr>
          <w:p w14:paraId="3D61A76E" w14:textId="77777777" w:rsidR="008C5BE5" w:rsidRPr="00076AB8" w:rsidRDefault="008C5BE5" w:rsidP="008C5BE5">
            <w:pPr>
              <w:rPr>
                <w:rFonts w:ascii="Footlight MT Light" w:eastAsia="Gentium Basic" w:hAnsi="Footlight MT Light" w:cs="Gentium Basic"/>
                <w:sz w:val="22"/>
                <w:szCs w:val="22"/>
              </w:rPr>
            </w:pPr>
          </w:p>
        </w:tc>
      </w:tr>
      <w:tr w:rsidR="008C5BE5" w:rsidRPr="00076AB8" w14:paraId="0C47A3CF" w14:textId="77777777" w:rsidTr="001B6DE0">
        <w:trPr>
          <w:jc w:val="center"/>
        </w:trPr>
        <w:tc>
          <w:tcPr>
            <w:tcW w:w="454" w:type="dxa"/>
            <w:tcBorders>
              <w:top w:val="single" w:sz="6" w:space="0" w:color="000000"/>
              <w:left w:val="single" w:sz="4" w:space="0" w:color="000000"/>
              <w:right w:val="single" w:sz="6" w:space="0" w:color="000000"/>
            </w:tcBorders>
            <w:vAlign w:val="center"/>
          </w:tcPr>
          <w:p w14:paraId="34375553"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n</w:t>
            </w:r>
          </w:p>
        </w:tc>
        <w:tc>
          <w:tcPr>
            <w:tcW w:w="1472" w:type="dxa"/>
            <w:gridSpan w:val="2"/>
            <w:tcBorders>
              <w:top w:val="single" w:sz="6" w:space="0" w:color="000000"/>
              <w:left w:val="single" w:sz="6" w:space="0" w:color="000000"/>
              <w:right w:val="single" w:sz="6" w:space="0" w:color="000000"/>
            </w:tcBorders>
          </w:tcPr>
          <w:p w14:paraId="49D11F3A" w14:textId="77777777" w:rsidR="008C5BE5" w:rsidRPr="00076AB8" w:rsidRDefault="008C5BE5" w:rsidP="008C5BE5">
            <w:pPr>
              <w:rPr>
                <w:rFonts w:ascii="Footlight MT Light" w:eastAsia="Gentium Basic" w:hAnsi="Footlight MT Light" w:cs="Gentium Basic"/>
                <w:sz w:val="22"/>
                <w:szCs w:val="22"/>
              </w:rPr>
            </w:pPr>
          </w:p>
        </w:tc>
        <w:tc>
          <w:tcPr>
            <w:tcW w:w="706" w:type="dxa"/>
            <w:tcBorders>
              <w:top w:val="single" w:sz="6" w:space="0" w:color="000000"/>
              <w:left w:val="single" w:sz="6" w:space="0" w:color="000000"/>
              <w:right w:val="single" w:sz="6" w:space="0" w:color="000000"/>
            </w:tcBorders>
          </w:tcPr>
          <w:p w14:paraId="76A7D83F" w14:textId="77777777" w:rsidR="008C5BE5" w:rsidRPr="00076AB8" w:rsidRDefault="008C5BE5" w:rsidP="008C5BE5">
            <w:pPr>
              <w:rPr>
                <w:rFonts w:ascii="Footlight MT Light" w:eastAsia="Gentium Basic" w:hAnsi="Footlight MT Light" w:cs="Gentium Basic"/>
                <w:sz w:val="22"/>
                <w:szCs w:val="22"/>
              </w:rPr>
            </w:pPr>
          </w:p>
        </w:tc>
        <w:tc>
          <w:tcPr>
            <w:tcW w:w="459" w:type="dxa"/>
            <w:gridSpan w:val="2"/>
            <w:tcBorders>
              <w:top w:val="single" w:sz="6" w:space="0" w:color="000000"/>
              <w:left w:val="single" w:sz="6" w:space="0" w:color="000000"/>
              <w:right w:val="single" w:sz="6" w:space="0" w:color="000000"/>
            </w:tcBorders>
          </w:tcPr>
          <w:p w14:paraId="201FE379" w14:textId="77777777" w:rsidR="008C5BE5" w:rsidRPr="00076AB8" w:rsidRDefault="008C5BE5" w:rsidP="008C5BE5">
            <w:pPr>
              <w:rPr>
                <w:rFonts w:ascii="Footlight MT Light" w:eastAsia="Gentium Basic" w:hAnsi="Footlight MT Light" w:cs="Gentium Basic"/>
                <w:sz w:val="22"/>
                <w:szCs w:val="22"/>
              </w:rPr>
            </w:pPr>
          </w:p>
        </w:tc>
        <w:tc>
          <w:tcPr>
            <w:tcW w:w="328" w:type="dxa"/>
            <w:gridSpan w:val="2"/>
            <w:tcBorders>
              <w:top w:val="single" w:sz="6" w:space="0" w:color="000000"/>
              <w:left w:val="single" w:sz="6" w:space="0" w:color="000000"/>
              <w:right w:val="single" w:sz="6" w:space="0" w:color="000000"/>
            </w:tcBorders>
          </w:tcPr>
          <w:p w14:paraId="026652BB" w14:textId="77777777" w:rsidR="008C5BE5" w:rsidRPr="00076AB8" w:rsidRDefault="008C5BE5" w:rsidP="008C5BE5">
            <w:pPr>
              <w:rPr>
                <w:rFonts w:ascii="Footlight MT Light" w:eastAsia="Gentium Basic" w:hAnsi="Footlight MT Light" w:cs="Gentium Basic"/>
                <w:sz w:val="22"/>
                <w:szCs w:val="22"/>
              </w:rPr>
            </w:pPr>
          </w:p>
        </w:tc>
        <w:tc>
          <w:tcPr>
            <w:tcW w:w="328" w:type="dxa"/>
            <w:gridSpan w:val="2"/>
            <w:tcBorders>
              <w:top w:val="single" w:sz="6" w:space="0" w:color="000000"/>
              <w:left w:val="single" w:sz="6" w:space="0" w:color="000000"/>
              <w:right w:val="single" w:sz="6" w:space="0" w:color="000000"/>
            </w:tcBorders>
          </w:tcPr>
          <w:p w14:paraId="2A808522"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1F8041D9"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166AD9CE"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1C32819D"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58A32C57" w14:textId="77777777" w:rsidR="008C5BE5" w:rsidRPr="00076AB8" w:rsidRDefault="008C5BE5" w:rsidP="008C5BE5">
            <w:pPr>
              <w:rPr>
                <w:rFonts w:ascii="Footlight MT Light" w:eastAsia="Gentium Basic" w:hAnsi="Footlight MT Light" w:cs="Gentium Basic"/>
                <w:sz w:val="22"/>
                <w:szCs w:val="22"/>
              </w:rPr>
            </w:pPr>
          </w:p>
        </w:tc>
        <w:tc>
          <w:tcPr>
            <w:tcW w:w="346" w:type="dxa"/>
            <w:tcBorders>
              <w:top w:val="single" w:sz="6" w:space="0" w:color="000000"/>
              <w:left w:val="single" w:sz="6" w:space="0" w:color="000000"/>
              <w:right w:val="single" w:sz="6" w:space="0" w:color="000000"/>
            </w:tcBorders>
          </w:tcPr>
          <w:p w14:paraId="06E8EA50" w14:textId="77777777" w:rsidR="008C5BE5" w:rsidRPr="00076AB8" w:rsidRDefault="008C5BE5" w:rsidP="008C5BE5">
            <w:pPr>
              <w:rPr>
                <w:rFonts w:ascii="Footlight MT Light" w:eastAsia="Gentium Basic" w:hAnsi="Footlight MT Light" w:cs="Gentium Basic"/>
                <w:sz w:val="22"/>
                <w:szCs w:val="22"/>
              </w:rPr>
            </w:pPr>
          </w:p>
        </w:tc>
        <w:tc>
          <w:tcPr>
            <w:tcW w:w="388" w:type="dxa"/>
            <w:gridSpan w:val="2"/>
            <w:tcBorders>
              <w:top w:val="single" w:sz="6" w:space="0" w:color="000000"/>
              <w:left w:val="single" w:sz="6" w:space="0" w:color="000000"/>
              <w:right w:val="single" w:sz="6" w:space="0" w:color="000000"/>
            </w:tcBorders>
          </w:tcPr>
          <w:p w14:paraId="3071B756" w14:textId="77777777" w:rsidR="008C5BE5" w:rsidRPr="00076AB8" w:rsidRDefault="008C5BE5" w:rsidP="008C5BE5">
            <w:pPr>
              <w:rPr>
                <w:rFonts w:ascii="Footlight MT Light" w:eastAsia="Gentium Basic" w:hAnsi="Footlight MT Light" w:cs="Gentium Basic"/>
                <w:sz w:val="22"/>
                <w:szCs w:val="22"/>
              </w:rPr>
            </w:pPr>
          </w:p>
        </w:tc>
        <w:tc>
          <w:tcPr>
            <w:tcW w:w="388" w:type="dxa"/>
            <w:tcBorders>
              <w:top w:val="single" w:sz="6" w:space="0" w:color="000000"/>
              <w:left w:val="single" w:sz="6" w:space="0" w:color="000000"/>
              <w:right w:val="single" w:sz="6" w:space="0" w:color="000000"/>
            </w:tcBorders>
          </w:tcPr>
          <w:p w14:paraId="15932188" w14:textId="77777777" w:rsidR="008C5BE5" w:rsidRPr="00076AB8" w:rsidRDefault="008C5BE5" w:rsidP="008C5BE5">
            <w:pPr>
              <w:rPr>
                <w:rFonts w:ascii="Footlight MT Light" w:eastAsia="Gentium Basic" w:hAnsi="Footlight MT Light" w:cs="Gentium Basic"/>
                <w:sz w:val="22"/>
                <w:szCs w:val="22"/>
              </w:rPr>
            </w:pPr>
          </w:p>
        </w:tc>
        <w:tc>
          <w:tcPr>
            <w:tcW w:w="388" w:type="dxa"/>
            <w:tcBorders>
              <w:top w:val="single" w:sz="6" w:space="0" w:color="000000"/>
              <w:left w:val="single" w:sz="6" w:space="0" w:color="000000"/>
              <w:right w:val="single" w:sz="6" w:space="0" w:color="000000"/>
            </w:tcBorders>
          </w:tcPr>
          <w:p w14:paraId="487A163A" w14:textId="77777777" w:rsidR="008C5BE5" w:rsidRPr="00076AB8" w:rsidRDefault="008C5BE5" w:rsidP="008C5BE5">
            <w:pPr>
              <w:rPr>
                <w:rFonts w:ascii="Footlight MT Light" w:eastAsia="Gentium Basic" w:hAnsi="Footlight MT Light" w:cs="Gentium Basic"/>
                <w:sz w:val="22"/>
                <w:szCs w:val="22"/>
              </w:rPr>
            </w:pPr>
          </w:p>
        </w:tc>
        <w:tc>
          <w:tcPr>
            <w:tcW w:w="266" w:type="dxa"/>
            <w:tcBorders>
              <w:top w:val="single" w:sz="6" w:space="0" w:color="000000"/>
              <w:left w:val="single" w:sz="6" w:space="0" w:color="000000"/>
              <w:right w:val="single" w:sz="6" w:space="0" w:color="000000"/>
            </w:tcBorders>
          </w:tcPr>
          <w:p w14:paraId="0EB39547" w14:textId="77777777" w:rsidR="008C5BE5" w:rsidRPr="00076AB8" w:rsidRDefault="008C5BE5" w:rsidP="008C5BE5">
            <w:pPr>
              <w:rPr>
                <w:rFonts w:ascii="Footlight MT Light" w:eastAsia="Gentium Basic" w:hAnsi="Footlight MT Light" w:cs="Gentium Basic"/>
                <w:sz w:val="22"/>
                <w:szCs w:val="22"/>
              </w:rPr>
            </w:pPr>
          </w:p>
        </w:tc>
        <w:tc>
          <w:tcPr>
            <w:tcW w:w="240" w:type="dxa"/>
            <w:tcBorders>
              <w:top w:val="single" w:sz="6" w:space="0" w:color="000000"/>
              <w:left w:val="single" w:sz="6" w:space="0" w:color="000000"/>
              <w:right w:val="single" w:sz="6" w:space="0" w:color="000000"/>
            </w:tcBorders>
          </w:tcPr>
          <w:p w14:paraId="1A726EFB" w14:textId="77777777" w:rsidR="008C5BE5" w:rsidRPr="00076AB8" w:rsidRDefault="008C5BE5" w:rsidP="008C5BE5">
            <w:pPr>
              <w:rPr>
                <w:rFonts w:ascii="Footlight MT Light" w:eastAsia="Gentium Basic" w:hAnsi="Footlight MT Light" w:cs="Gentium Basic"/>
                <w:sz w:val="22"/>
                <w:szCs w:val="22"/>
              </w:rPr>
            </w:pPr>
          </w:p>
        </w:tc>
        <w:tc>
          <w:tcPr>
            <w:tcW w:w="677" w:type="dxa"/>
            <w:tcBorders>
              <w:top w:val="single" w:sz="6" w:space="0" w:color="000000"/>
              <w:left w:val="single" w:sz="6" w:space="0" w:color="000000"/>
              <w:bottom w:val="single" w:sz="4" w:space="0" w:color="000000"/>
              <w:right w:val="single" w:sz="6" w:space="0" w:color="000000"/>
            </w:tcBorders>
            <w:shd w:val="clear" w:color="auto" w:fill="auto"/>
          </w:tcPr>
          <w:p w14:paraId="331850C7" w14:textId="77777777" w:rsidR="008C5BE5" w:rsidRPr="00076AB8" w:rsidRDefault="008C5BE5" w:rsidP="008C5BE5">
            <w:pPr>
              <w:rPr>
                <w:rFonts w:ascii="Footlight MT Light" w:eastAsia="Gentium Basic" w:hAnsi="Footlight MT Light" w:cs="Gentium Basic"/>
                <w:sz w:val="22"/>
                <w:szCs w:val="22"/>
              </w:rPr>
            </w:pPr>
          </w:p>
        </w:tc>
        <w:tc>
          <w:tcPr>
            <w:tcW w:w="150" w:type="dxa"/>
            <w:tcBorders>
              <w:top w:val="single" w:sz="6" w:space="0" w:color="000000"/>
              <w:left w:val="single" w:sz="6" w:space="0" w:color="000000"/>
              <w:right w:val="single" w:sz="4" w:space="0" w:color="000000"/>
            </w:tcBorders>
            <w:vAlign w:val="center"/>
          </w:tcPr>
          <w:p w14:paraId="46DFA19B" w14:textId="77777777" w:rsidR="008C5BE5" w:rsidRPr="00076AB8" w:rsidRDefault="008C5BE5" w:rsidP="008C5BE5">
            <w:pPr>
              <w:rPr>
                <w:rFonts w:ascii="Footlight MT Light" w:eastAsia="Gentium Basic" w:hAnsi="Footlight MT Light" w:cs="Gentium Basic"/>
                <w:sz w:val="22"/>
                <w:szCs w:val="22"/>
              </w:rPr>
            </w:pPr>
          </w:p>
        </w:tc>
      </w:tr>
      <w:tr w:rsidR="008C5BE5" w:rsidRPr="00076AB8" w14:paraId="6CABFB6A" w14:textId="77777777" w:rsidTr="001B6DE0">
        <w:trPr>
          <w:trHeight w:val="284"/>
          <w:jc w:val="center"/>
        </w:trPr>
        <w:tc>
          <w:tcPr>
            <w:tcW w:w="5477" w:type="dxa"/>
            <w:gridSpan w:val="15"/>
            <w:vMerge w:val="restart"/>
            <w:tcBorders>
              <w:top w:val="single" w:sz="6" w:space="0" w:color="000000"/>
              <w:left w:val="single" w:sz="4" w:space="0" w:color="000000"/>
              <w:right w:val="single" w:sz="4" w:space="0" w:color="000000"/>
            </w:tcBorders>
          </w:tcPr>
          <w:p w14:paraId="3363F047" w14:textId="77777777" w:rsidR="008C5BE5" w:rsidRPr="00076AB8" w:rsidRDefault="008C5BE5" w:rsidP="008C5BE5">
            <w:pPr>
              <w:rPr>
                <w:rFonts w:ascii="Footlight MT Light" w:eastAsia="Gentium Basic" w:hAnsi="Footlight MT Light" w:cs="Gentium Basic"/>
                <w:sz w:val="22"/>
                <w:szCs w:val="22"/>
              </w:rPr>
            </w:pPr>
          </w:p>
        </w:tc>
        <w:tc>
          <w:tcPr>
            <w:tcW w:w="1430" w:type="dxa"/>
            <w:gridSpan w:val="5"/>
            <w:tcBorders>
              <w:top w:val="single" w:sz="6" w:space="0" w:color="000000"/>
              <w:left w:val="single" w:sz="4" w:space="0" w:color="000000"/>
              <w:bottom w:val="single" w:sz="6" w:space="0" w:color="000000"/>
              <w:right w:val="single" w:sz="6" w:space="0" w:color="000000"/>
            </w:tcBorders>
            <w:vAlign w:val="center"/>
          </w:tcPr>
          <w:p w14:paraId="1C05907D" w14:textId="77777777" w:rsidR="008C5BE5" w:rsidRPr="00076AB8" w:rsidRDefault="008C5BE5" w:rsidP="008C5BE5">
            <w:pPr>
              <w:rPr>
                <w:rFonts w:ascii="Footlight MT Light" w:eastAsia="Gentium Basic" w:hAnsi="Footlight MT Light" w:cs="Gentium Basic"/>
                <w:sz w:val="22"/>
                <w:szCs w:val="22"/>
              </w:rPr>
            </w:pPr>
            <w:r w:rsidRPr="00076AB8">
              <w:rPr>
                <w:rFonts w:ascii="Footlight MT Light" w:eastAsia="Gentium Basic" w:hAnsi="Footlight MT Light" w:cs="Gentium Basic"/>
                <w:b/>
                <w:sz w:val="22"/>
                <w:szCs w:val="22"/>
              </w:rPr>
              <w:t>Subtotal</w:t>
            </w:r>
          </w:p>
        </w:tc>
        <w:tc>
          <w:tcPr>
            <w:tcW w:w="240" w:type="dxa"/>
            <w:tcBorders>
              <w:top w:val="single" w:sz="6" w:space="0" w:color="000000"/>
              <w:bottom w:val="single" w:sz="6" w:space="0" w:color="000000"/>
              <w:right w:val="single" w:sz="6" w:space="0" w:color="000000"/>
            </w:tcBorders>
          </w:tcPr>
          <w:p w14:paraId="1C84C3D5" w14:textId="77777777" w:rsidR="008C5BE5" w:rsidRPr="00076AB8" w:rsidRDefault="008C5BE5" w:rsidP="008C5BE5">
            <w:pPr>
              <w:spacing w:before="240" w:after="60"/>
              <w:outlineLvl w:val="5"/>
              <w:rPr>
                <w:rFonts w:ascii="Footlight MT Light" w:eastAsia="Gentium Basic" w:hAnsi="Footlight MT Light" w:cs="Gentium Basic"/>
                <w:b/>
                <w:bCs/>
                <w:sz w:val="22"/>
                <w:szCs w:val="22"/>
              </w:rPr>
            </w:pPr>
          </w:p>
        </w:tc>
        <w:tc>
          <w:tcPr>
            <w:tcW w:w="677" w:type="dxa"/>
            <w:tcBorders>
              <w:top w:val="single" w:sz="4" w:space="0" w:color="000000"/>
              <w:left w:val="single" w:sz="6" w:space="0" w:color="000000"/>
              <w:bottom w:val="single" w:sz="6" w:space="0" w:color="000000"/>
              <w:right w:val="single" w:sz="6" w:space="0" w:color="000000"/>
            </w:tcBorders>
          </w:tcPr>
          <w:p w14:paraId="2C59939A" w14:textId="77777777" w:rsidR="008C5BE5" w:rsidRPr="00076AB8" w:rsidRDefault="008C5BE5" w:rsidP="008C5BE5">
            <w:pPr>
              <w:rPr>
                <w:rFonts w:ascii="Footlight MT Light" w:eastAsia="Gentium Basic" w:hAnsi="Footlight MT Light" w:cs="Gentium Basic"/>
                <w:sz w:val="22"/>
                <w:szCs w:val="22"/>
              </w:rPr>
            </w:pPr>
          </w:p>
        </w:tc>
        <w:tc>
          <w:tcPr>
            <w:tcW w:w="150" w:type="dxa"/>
            <w:tcBorders>
              <w:top w:val="single" w:sz="6" w:space="0" w:color="000000"/>
              <w:left w:val="single" w:sz="6" w:space="0" w:color="000000"/>
              <w:bottom w:val="single" w:sz="6" w:space="0" w:color="000000"/>
              <w:right w:val="single" w:sz="4" w:space="0" w:color="000000"/>
            </w:tcBorders>
            <w:vAlign w:val="center"/>
          </w:tcPr>
          <w:p w14:paraId="038050E4" w14:textId="77777777" w:rsidR="008C5BE5" w:rsidRPr="00076AB8" w:rsidRDefault="008C5BE5" w:rsidP="008C5BE5">
            <w:pPr>
              <w:rPr>
                <w:rFonts w:ascii="Footlight MT Light" w:eastAsia="Gentium Basic" w:hAnsi="Footlight MT Light" w:cs="Gentium Basic"/>
                <w:sz w:val="22"/>
                <w:szCs w:val="22"/>
              </w:rPr>
            </w:pPr>
          </w:p>
        </w:tc>
      </w:tr>
      <w:tr w:rsidR="008C5BE5" w:rsidRPr="00076AB8" w14:paraId="1A92E044" w14:textId="77777777" w:rsidTr="001B6DE0">
        <w:trPr>
          <w:trHeight w:val="284"/>
          <w:jc w:val="center"/>
        </w:trPr>
        <w:tc>
          <w:tcPr>
            <w:tcW w:w="5477" w:type="dxa"/>
            <w:gridSpan w:val="15"/>
            <w:vMerge/>
            <w:tcBorders>
              <w:top w:val="single" w:sz="6" w:space="0" w:color="000000"/>
              <w:left w:val="single" w:sz="4" w:space="0" w:color="000000"/>
              <w:right w:val="single" w:sz="4" w:space="0" w:color="000000"/>
            </w:tcBorders>
          </w:tcPr>
          <w:p w14:paraId="1CD90161" w14:textId="77777777" w:rsidR="008C5BE5" w:rsidRPr="00076AB8" w:rsidRDefault="008C5BE5" w:rsidP="008C5BE5">
            <w:pPr>
              <w:widowControl w:val="0"/>
              <w:pBdr>
                <w:top w:val="nil"/>
                <w:left w:val="nil"/>
                <w:bottom w:val="nil"/>
                <w:right w:val="nil"/>
                <w:between w:val="nil"/>
              </w:pBdr>
              <w:spacing w:line="276" w:lineRule="auto"/>
              <w:rPr>
                <w:rFonts w:ascii="Footlight MT Light" w:eastAsia="Gentium Basic" w:hAnsi="Footlight MT Light" w:cs="Gentium Basic"/>
                <w:sz w:val="22"/>
                <w:szCs w:val="22"/>
              </w:rPr>
            </w:pPr>
          </w:p>
        </w:tc>
        <w:tc>
          <w:tcPr>
            <w:tcW w:w="1430" w:type="dxa"/>
            <w:gridSpan w:val="5"/>
            <w:tcBorders>
              <w:top w:val="single" w:sz="6" w:space="0" w:color="000000"/>
              <w:left w:val="single" w:sz="4" w:space="0" w:color="000000"/>
              <w:bottom w:val="single" w:sz="4" w:space="0" w:color="000000"/>
              <w:right w:val="single" w:sz="6" w:space="0" w:color="000000"/>
            </w:tcBorders>
            <w:vAlign w:val="center"/>
          </w:tcPr>
          <w:p w14:paraId="4C16A10E" w14:textId="77777777" w:rsidR="008C5BE5" w:rsidRPr="00076AB8" w:rsidRDefault="008C5BE5" w:rsidP="008C5BE5">
            <w:pP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Total</w:t>
            </w:r>
          </w:p>
        </w:tc>
        <w:tc>
          <w:tcPr>
            <w:tcW w:w="240" w:type="dxa"/>
            <w:tcBorders>
              <w:top w:val="single" w:sz="6" w:space="0" w:color="000000"/>
              <w:bottom w:val="single" w:sz="4" w:space="0" w:color="000000"/>
              <w:right w:val="single" w:sz="6" w:space="0" w:color="000000"/>
            </w:tcBorders>
            <w:shd w:val="clear" w:color="auto" w:fill="auto"/>
          </w:tcPr>
          <w:p w14:paraId="1B2D867B" w14:textId="77777777" w:rsidR="008C5BE5" w:rsidRPr="00076AB8" w:rsidRDefault="008C5BE5" w:rsidP="008C5BE5">
            <w:pPr>
              <w:rPr>
                <w:rFonts w:ascii="Footlight MT Light" w:eastAsia="Gentium Basic" w:hAnsi="Footlight MT Light" w:cs="Gentium Basic"/>
                <w:sz w:val="22"/>
                <w:szCs w:val="22"/>
              </w:rPr>
            </w:pPr>
          </w:p>
        </w:tc>
        <w:tc>
          <w:tcPr>
            <w:tcW w:w="677" w:type="dxa"/>
            <w:tcBorders>
              <w:top w:val="single" w:sz="6" w:space="0" w:color="000000"/>
              <w:left w:val="single" w:sz="6" w:space="0" w:color="000000"/>
              <w:bottom w:val="single" w:sz="4" w:space="0" w:color="000000"/>
              <w:right w:val="single" w:sz="6" w:space="0" w:color="000000"/>
            </w:tcBorders>
            <w:shd w:val="clear" w:color="auto" w:fill="auto"/>
          </w:tcPr>
          <w:p w14:paraId="3C8CE1D8" w14:textId="77777777" w:rsidR="008C5BE5" w:rsidRPr="00076AB8" w:rsidRDefault="008C5BE5" w:rsidP="008C5BE5">
            <w:pPr>
              <w:rPr>
                <w:rFonts w:ascii="Footlight MT Light" w:eastAsia="Gentium Basic" w:hAnsi="Footlight MT Light" w:cs="Gentium Basic"/>
                <w:sz w:val="22"/>
                <w:szCs w:val="22"/>
              </w:rPr>
            </w:pPr>
          </w:p>
        </w:tc>
        <w:tc>
          <w:tcPr>
            <w:tcW w:w="150" w:type="dxa"/>
            <w:tcBorders>
              <w:top w:val="single" w:sz="6" w:space="0" w:color="000000"/>
              <w:left w:val="single" w:sz="6" w:space="0" w:color="000000"/>
              <w:bottom w:val="single" w:sz="4" w:space="0" w:color="000000"/>
              <w:right w:val="single" w:sz="4" w:space="0" w:color="000000"/>
            </w:tcBorders>
          </w:tcPr>
          <w:p w14:paraId="03C0E80D" w14:textId="77777777" w:rsidR="008C5BE5" w:rsidRPr="00076AB8" w:rsidRDefault="008C5BE5" w:rsidP="008C5BE5">
            <w:pPr>
              <w:rPr>
                <w:rFonts w:ascii="Footlight MT Light" w:eastAsia="Gentium Basic" w:hAnsi="Footlight MT Light" w:cs="Gentium Basic"/>
                <w:sz w:val="22"/>
                <w:szCs w:val="22"/>
              </w:rPr>
            </w:pPr>
          </w:p>
        </w:tc>
      </w:tr>
      <w:tr w:rsidR="008C5BE5" w:rsidRPr="00076AB8" w14:paraId="08E23AC9" w14:textId="77777777" w:rsidTr="001B6DE0">
        <w:trPr>
          <w:gridAfter w:val="7"/>
          <w:wAfter w:w="2303" w:type="dxa"/>
          <w:jc w:val="center"/>
        </w:trPr>
        <w:tc>
          <w:tcPr>
            <w:tcW w:w="454" w:type="dxa"/>
            <w:tcBorders>
              <w:top w:val="nil"/>
              <w:left w:val="nil"/>
              <w:bottom w:val="nil"/>
              <w:right w:val="nil"/>
            </w:tcBorders>
            <w:tcMar>
              <w:left w:w="108" w:type="dxa"/>
              <w:right w:w="108" w:type="dxa"/>
            </w:tcMar>
          </w:tcPr>
          <w:p w14:paraId="0FB24442" w14:textId="77777777" w:rsidR="008C5BE5" w:rsidRPr="00076AB8" w:rsidRDefault="008C5BE5" w:rsidP="008C5BE5">
            <w:pPr>
              <w:widowControl w:val="0"/>
              <w:pBdr>
                <w:top w:val="nil"/>
                <w:left w:val="nil"/>
                <w:bottom w:val="nil"/>
                <w:right w:val="nil"/>
                <w:between w:val="nil"/>
              </w:pBdr>
              <w:spacing w:line="276" w:lineRule="auto"/>
              <w:rPr>
                <w:rFonts w:ascii="Footlight MT Light" w:eastAsia="Gentium Basic" w:hAnsi="Footlight MT Light" w:cs="Gentium Basic"/>
                <w:sz w:val="22"/>
                <w:szCs w:val="22"/>
              </w:rPr>
            </w:pPr>
          </w:p>
        </w:tc>
        <w:tc>
          <w:tcPr>
            <w:tcW w:w="1422" w:type="dxa"/>
            <w:tcBorders>
              <w:top w:val="nil"/>
              <w:left w:val="nil"/>
              <w:bottom w:val="nil"/>
              <w:right w:val="nil"/>
            </w:tcBorders>
            <w:shd w:val="clear" w:color="auto" w:fill="000000"/>
            <w:tcMar>
              <w:left w:w="108" w:type="dxa"/>
              <w:right w:w="108" w:type="dxa"/>
            </w:tcMar>
          </w:tcPr>
          <w:p w14:paraId="44F14A41" w14:textId="77777777" w:rsidR="008C5BE5" w:rsidRPr="00076AB8" w:rsidRDefault="008C5BE5" w:rsidP="008C5BE5">
            <w:pPr>
              <w:rPr>
                <w:rFonts w:ascii="Footlight MT Light" w:eastAsia="Gentium Basic" w:hAnsi="Footlight MT Light" w:cs="Gentium Basic"/>
                <w:sz w:val="22"/>
                <w:szCs w:val="22"/>
              </w:rPr>
            </w:pPr>
          </w:p>
        </w:tc>
        <w:tc>
          <w:tcPr>
            <w:tcW w:w="1051" w:type="dxa"/>
            <w:gridSpan w:val="3"/>
            <w:tcBorders>
              <w:top w:val="nil"/>
              <w:left w:val="nil"/>
              <w:bottom w:val="nil"/>
              <w:right w:val="nil"/>
            </w:tcBorders>
            <w:tcMar>
              <w:left w:w="108" w:type="dxa"/>
              <w:right w:w="108" w:type="dxa"/>
            </w:tcMar>
          </w:tcPr>
          <w:p w14:paraId="77BA74E1" w14:textId="77777777" w:rsidR="008C5BE5" w:rsidRPr="00076AB8" w:rsidRDefault="008C5BE5" w:rsidP="008C5BE5">
            <w:pP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Masukan Penuh-Waktu</w:t>
            </w:r>
          </w:p>
        </w:tc>
        <w:tc>
          <w:tcPr>
            <w:tcW w:w="328" w:type="dxa"/>
            <w:gridSpan w:val="2"/>
            <w:tcBorders>
              <w:top w:val="nil"/>
              <w:left w:val="nil"/>
              <w:bottom w:val="nil"/>
              <w:right w:val="nil"/>
            </w:tcBorders>
            <w:tcMar>
              <w:left w:w="108" w:type="dxa"/>
              <w:right w:w="108" w:type="dxa"/>
            </w:tcMar>
          </w:tcPr>
          <w:p w14:paraId="4722D0B4" w14:textId="77777777" w:rsidR="008C5BE5" w:rsidRPr="00076AB8" w:rsidRDefault="008C5BE5" w:rsidP="008C5BE5">
            <w:pPr>
              <w:rPr>
                <w:rFonts w:ascii="Footlight MT Light" w:eastAsia="Gentium Basic" w:hAnsi="Footlight MT Light" w:cs="Gentium Basic"/>
                <w:sz w:val="22"/>
                <w:szCs w:val="22"/>
              </w:rPr>
            </w:pPr>
          </w:p>
        </w:tc>
        <w:tc>
          <w:tcPr>
            <w:tcW w:w="328" w:type="dxa"/>
            <w:gridSpan w:val="2"/>
            <w:tcBorders>
              <w:top w:val="nil"/>
              <w:left w:val="nil"/>
              <w:bottom w:val="nil"/>
              <w:right w:val="nil"/>
            </w:tcBorders>
            <w:shd w:val="clear" w:color="auto" w:fill="000000"/>
            <w:tcMar>
              <w:left w:w="108" w:type="dxa"/>
              <w:right w:w="108" w:type="dxa"/>
            </w:tcMar>
          </w:tcPr>
          <w:p w14:paraId="1DAD51B3" w14:textId="77777777" w:rsidR="008C5BE5" w:rsidRPr="00076AB8" w:rsidRDefault="008C5BE5" w:rsidP="008C5BE5">
            <w:pPr>
              <w:rPr>
                <w:rFonts w:ascii="Footlight MT Light" w:eastAsia="Gentium Basic" w:hAnsi="Footlight MT Light" w:cs="Gentium Basic"/>
                <w:sz w:val="22"/>
                <w:szCs w:val="22"/>
              </w:rPr>
            </w:pPr>
          </w:p>
        </w:tc>
        <w:tc>
          <w:tcPr>
            <w:tcW w:w="2088" w:type="dxa"/>
            <w:gridSpan w:val="7"/>
            <w:tcBorders>
              <w:top w:val="nil"/>
              <w:left w:val="nil"/>
              <w:bottom w:val="nil"/>
              <w:right w:val="nil"/>
            </w:tcBorders>
            <w:tcMar>
              <w:left w:w="108" w:type="dxa"/>
              <w:right w:w="108" w:type="dxa"/>
            </w:tcMar>
          </w:tcPr>
          <w:p w14:paraId="1D23FE5F" w14:textId="77777777" w:rsidR="008C5BE5" w:rsidRPr="00076AB8" w:rsidRDefault="008C5BE5" w:rsidP="008C5BE5">
            <w:pP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Masukan Paruh-Waktu</w:t>
            </w:r>
          </w:p>
        </w:tc>
      </w:tr>
    </w:tbl>
    <w:p w14:paraId="69F5F44E" w14:textId="77777777" w:rsidR="008C5BE5" w:rsidRPr="00076AB8" w:rsidRDefault="008C5BE5" w:rsidP="008C5BE5">
      <w:pPr>
        <w:rPr>
          <w:rFonts w:ascii="Footlight MT Light" w:hAnsi="Footlight MT Light"/>
          <w:sz w:val="20"/>
          <w:szCs w:val="20"/>
        </w:rPr>
      </w:pPr>
      <w:bookmarkStart w:id="1345" w:name="_heading=h.1jlao46" w:colFirst="0" w:colLast="0"/>
      <w:bookmarkEnd w:id="1345"/>
    </w:p>
    <w:p w14:paraId="1BAA3286" w14:textId="77777777" w:rsidR="008C5BE5" w:rsidRPr="00076AB8" w:rsidRDefault="008C5BE5" w:rsidP="008C5BE5">
      <w:pP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Keterangan:</w:t>
      </w:r>
    </w:p>
    <w:p w14:paraId="6B60FE84" w14:textId="77777777" w:rsidR="008C5BE5" w:rsidRPr="00076AB8" w:rsidRDefault="008C5BE5" w:rsidP="008C5BE5">
      <w:pPr>
        <w:rPr>
          <w:rFonts w:ascii="Footlight MT Light" w:eastAsia="Gentium Basic" w:hAnsi="Footlight MT Light" w:cs="Gentium Basic"/>
          <w:b/>
        </w:rPr>
      </w:pPr>
      <w:r w:rsidRPr="00076AB8">
        <w:rPr>
          <w:rFonts w:ascii="Footlight MT Light" w:eastAsia="Gentium Basic" w:hAnsi="Footlight MT Light" w:cs="Gentium Basic"/>
          <w:sz w:val="18"/>
          <w:szCs w:val="18"/>
        </w:rPr>
        <w:t>Masukan personel dihitung dalam bulan dimulai sejak penugasan.</w:t>
      </w:r>
      <w:r w:rsidRPr="00076AB8">
        <w:rPr>
          <w:rFonts w:ascii="Footlight MT Light" w:hAnsi="Footlight MT Light"/>
          <w:sz w:val="20"/>
          <w:szCs w:val="20"/>
        </w:rPr>
        <w:br w:type="page"/>
      </w:r>
    </w:p>
    <w:p w14:paraId="031104DE" w14:textId="77777777" w:rsidR="008C5BE5" w:rsidRPr="00076AB8" w:rsidRDefault="008C5BE5" w:rsidP="00A92E83">
      <w:pPr>
        <w:keepNext/>
        <w:keepLines/>
        <w:numPr>
          <w:ilvl w:val="0"/>
          <w:numId w:val="135"/>
        </w:numPr>
        <w:ind w:left="426"/>
        <w:jc w:val="both"/>
        <w:outlineLvl w:val="2"/>
        <w:rPr>
          <w:rFonts w:ascii="Footlight MT Light" w:eastAsia="Gentium Basic" w:hAnsi="Footlight MT Light" w:cs="Gentium Basic"/>
          <w:b/>
        </w:rPr>
      </w:pPr>
      <w:bookmarkStart w:id="1346" w:name="_Toc68874581"/>
      <w:bookmarkStart w:id="1347" w:name="_Toc70277612"/>
      <w:bookmarkStart w:id="1348" w:name="_Toc70317014"/>
      <w:r w:rsidRPr="00076AB8">
        <w:rPr>
          <w:rFonts w:ascii="Footlight MT Light" w:eastAsia="Gentium Basic" w:hAnsi="Footlight MT Light" w:cs="Gentium Basic"/>
          <w:b/>
        </w:rPr>
        <w:lastRenderedPageBreak/>
        <w:t>BENTUK DAFTAR RIWAYAT HIDUP PERSONEL YANG DIUSULKAN</w:t>
      </w:r>
      <w:bookmarkEnd w:id="1346"/>
      <w:bookmarkEnd w:id="1347"/>
      <w:bookmarkEnd w:id="1348"/>
    </w:p>
    <w:p w14:paraId="3EF47651" w14:textId="77777777" w:rsidR="008C5BE5" w:rsidRPr="00076AB8" w:rsidRDefault="008C5BE5" w:rsidP="008C5BE5">
      <w:pPr>
        <w:pBdr>
          <w:bottom w:val="single" w:sz="4" w:space="1" w:color="000000"/>
        </w:pBdr>
        <w:jc w:val="center"/>
        <w:rPr>
          <w:rFonts w:ascii="Footlight MT Light" w:eastAsia="Gentium Basic" w:hAnsi="Footlight MT Light" w:cs="Gentium Basic"/>
          <w:sz w:val="28"/>
          <w:szCs w:val="28"/>
        </w:rPr>
      </w:pPr>
    </w:p>
    <w:p w14:paraId="436BC7B6" w14:textId="77777777" w:rsidR="008C5BE5" w:rsidRPr="00076AB8" w:rsidRDefault="008C5BE5" w:rsidP="008C5BE5">
      <w:pPr>
        <w:jc w:val="center"/>
        <w:rPr>
          <w:rFonts w:ascii="Footlight MT Light" w:eastAsia="Gentium Basic" w:hAnsi="Footlight MT Light" w:cs="Gentium Basic"/>
          <w:sz w:val="22"/>
          <w:szCs w:val="22"/>
        </w:rPr>
      </w:pPr>
    </w:p>
    <w:p w14:paraId="18D96A22" w14:textId="0807693E" w:rsidR="008C5BE5" w:rsidRPr="00076AB8" w:rsidRDefault="00F96661" w:rsidP="008C5BE5">
      <w:pPr>
        <w:jc w:val="center"/>
        <w:rPr>
          <w:rFonts w:ascii="Footlight MT Light" w:eastAsia="Gentium Basic" w:hAnsi="Footlight MT Light" w:cs="Gentium Basic"/>
          <w:sz w:val="22"/>
          <w:szCs w:val="22"/>
        </w:rPr>
      </w:pPr>
      <w:r>
        <w:rPr>
          <w:rFonts w:ascii="Footlight MT Light" w:hAnsi="Footlight MT Light"/>
          <w:noProof/>
          <w:sz w:val="20"/>
          <w:szCs w:val="20"/>
          <w:lang w:eastAsia="id-ID"/>
        </w:rPr>
        <mc:AlternateContent>
          <mc:Choice Requires="wps">
            <w:drawing>
              <wp:anchor distT="0" distB="0" distL="114300" distR="114300" simplePos="0" relativeHeight="251709440" behindDoc="0" locked="0" layoutInCell="1" allowOverlap="1" wp14:anchorId="04B04F69" wp14:editId="6B03B36E">
                <wp:simplePos x="0" y="0"/>
                <wp:positionH relativeFrom="column">
                  <wp:posOffset>4076700</wp:posOffset>
                </wp:positionH>
                <wp:positionV relativeFrom="paragraph">
                  <wp:posOffset>0</wp:posOffset>
                </wp:positionV>
                <wp:extent cx="1004570" cy="271145"/>
                <wp:effectExtent l="6350" t="13335" r="8255" b="10795"/>
                <wp:wrapNone/>
                <wp:docPr id="1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570" cy="271145"/>
                        </a:xfrm>
                        <a:prstGeom prst="rect">
                          <a:avLst/>
                        </a:prstGeom>
                        <a:solidFill>
                          <a:srgbClr val="FFFFFF"/>
                        </a:solidFill>
                        <a:ln w="9525">
                          <a:solidFill>
                            <a:srgbClr val="000000"/>
                          </a:solidFill>
                          <a:miter lim="800000"/>
                          <a:headEnd type="none" w="sm" len="sm"/>
                          <a:tailEnd type="none" w="sm" len="sm"/>
                        </a:ln>
                      </wps:spPr>
                      <wps:txbx>
                        <w:txbxContent>
                          <w:p w14:paraId="3801207F" w14:textId="77777777" w:rsidR="00FC2C58" w:rsidRDefault="00FC2C58" w:rsidP="008C5BE5">
                            <w:pPr>
                              <w:jc w:val="center"/>
                              <w:textDirection w:val="btLr"/>
                            </w:pPr>
                            <w:r>
                              <w:rPr>
                                <w:color w:val="000000"/>
                                <w:sz w:val="22"/>
                              </w:rPr>
                              <w:t>C O N T O 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04F69" id="Rectangle 34" o:spid="_x0000_s1036" style="position:absolute;left:0;text-align:left;margin-left:321pt;margin-top:0;width:79.1pt;height:2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">
                <v:stroke startarrowwidth="narrow" startarrowlength="short" endarrowwidth="narrow" endarrowlength="short"/>
                <v:textbox inset="2.53958mm,1.2694mm,2.53958mm,1.2694mm">
                  <w:txbxContent>
                    <w:p w14:paraId="3801207F" w14:textId="77777777" w:rsidR="00FC2C58" w:rsidRDefault="00FC2C58" w:rsidP="008C5BE5">
                      <w:pPr>
                        <w:jc w:val="center"/>
                        <w:textDirection w:val="btLr"/>
                      </w:pPr>
                      <w:r>
                        <w:rPr>
                          <w:color w:val="000000"/>
                          <w:sz w:val="22"/>
                        </w:rPr>
                        <w:t>C O N T O H</w:t>
                      </w:r>
                    </w:p>
                  </w:txbxContent>
                </v:textbox>
              </v:rect>
            </w:pict>
          </mc:Fallback>
        </mc:AlternateContent>
      </w:r>
    </w:p>
    <w:p w14:paraId="67C96C19" w14:textId="77777777" w:rsidR="008C5BE5" w:rsidRPr="00076AB8" w:rsidRDefault="008C5BE5" w:rsidP="008C5BE5">
      <w:pPr>
        <w:jc w:val="center"/>
        <w:rPr>
          <w:rFonts w:ascii="Footlight MT Light" w:eastAsia="Gentium Basic" w:hAnsi="Footlight MT Light" w:cs="Gentium Basic"/>
          <w:b/>
        </w:rPr>
      </w:pPr>
      <w:r w:rsidRPr="00076AB8">
        <w:rPr>
          <w:rFonts w:ascii="Footlight MT Light" w:eastAsia="Gentium Basic" w:hAnsi="Footlight MT Light" w:cs="Gentium Basic"/>
          <w:b/>
        </w:rPr>
        <w:t>Daftar Riwayat Hidup</w:t>
      </w:r>
    </w:p>
    <w:p w14:paraId="3544DB71" w14:textId="77777777" w:rsidR="008C5BE5" w:rsidRPr="00076AB8" w:rsidRDefault="008C5BE5" w:rsidP="008C5BE5">
      <w:pPr>
        <w:jc w:val="center"/>
        <w:rPr>
          <w:rFonts w:ascii="Footlight MT Light" w:eastAsia="Gentium Basic" w:hAnsi="Footlight MT Light" w:cs="Gentium Basic"/>
        </w:rPr>
      </w:pPr>
    </w:p>
    <w:p w14:paraId="2DA34828" w14:textId="77777777" w:rsidR="008C5BE5" w:rsidRPr="00076AB8" w:rsidRDefault="008C5BE5" w:rsidP="008C5BE5">
      <w:pPr>
        <w:jc w:val="center"/>
        <w:rPr>
          <w:rFonts w:ascii="Footlight MT Light" w:eastAsia="Gentium Basic" w:hAnsi="Footlight MT Light" w:cs="Gentium Basic"/>
        </w:rPr>
      </w:pPr>
    </w:p>
    <w:p w14:paraId="6C13F2A8" w14:textId="77777777" w:rsidR="008C5BE5" w:rsidRPr="00076AB8" w:rsidRDefault="008C5BE5" w:rsidP="008C5BE5">
      <w:pPr>
        <w:jc w:val="center"/>
        <w:rPr>
          <w:rFonts w:ascii="Footlight MT Light" w:eastAsia="Gentium Basic" w:hAnsi="Footlight MT Light" w:cs="Gentium Basic"/>
        </w:rPr>
      </w:pPr>
    </w:p>
    <w:p w14:paraId="545105D9" w14:textId="77777777" w:rsidR="008C5BE5" w:rsidRPr="00076AB8" w:rsidRDefault="008C5BE5" w:rsidP="008C5BE5">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rPr>
      </w:pPr>
      <w:r w:rsidRPr="00076AB8">
        <w:rPr>
          <w:rFonts w:ascii="Footlight MT Light" w:eastAsia="Gentium Basic" w:hAnsi="Footlight MT Light" w:cs="Gentium Basic"/>
        </w:rPr>
        <w:t>1.</w:t>
      </w:r>
      <w:r w:rsidRPr="00076AB8">
        <w:rPr>
          <w:rFonts w:ascii="Footlight MT Light" w:eastAsia="Gentium Basic" w:hAnsi="Footlight MT Light" w:cs="Gentium Basic"/>
        </w:rPr>
        <w:tab/>
        <w:t>Posisi yang diusulkan</w:t>
      </w:r>
      <w:r w:rsidRPr="00076AB8">
        <w:rPr>
          <w:rFonts w:ascii="Footlight MT Light" w:eastAsia="Gentium Basic" w:hAnsi="Footlight MT Light" w:cs="Gentium Basic"/>
        </w:rPr>
        <w:tab/>
        <w:t>: __________</w:t>
      </w:r>
    </w:p>
    <w:p w14:paraId="435A488C" w14:textId="77777777" w:rsidR="008C5BE5" w:rsidRPr="00076AB8" w:rsidRDefault="008C5BE5" w:rsidP="008C5BE5">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rPr>
      </w:pPr>
      <w:r w:rsidRPr="00076AB8">
        <w:rPr>
          <w:rFonts w:ascii="Footlight MT Light" w:eastAsia="Gentium Basic" w:hAnsi="Footlight MT Light" w:cs="Gentium Basic"/>
        </w:rPr>
        <w:t>2.</w:t>
      </w:r>
      <w:r w:rsidRPr="00076AB8">
        <w:rPr>
          <w:rFonts w:ascii="Footlight MT Light" w:eastAsia="Gentium Basic" w:hAnsi="Footlight MT Light" w:cs="Gentium Basic"/>
        </w:rPr>
        <w:tab/>
        <w:t>Nama Perusahaan</w:t>
      </w:r>
      <w:r w:rsidRPr="00076AB8">
        <w:rPr>
          <w:rFonts w:ascii="Footlight MT Light" w:eastAsia="Gentium Basic" w:hAnsi="Footlight MT Light" w:cs="Gentium Basic"/>
        </w:rPr>
        <w:tab/>
        <w:t>: __________</w:t>
      </w:r>
    </w:p>
    <w:p w14:paraId="799E0038" w14:textId="77777777" w:rsidR="008C5BE5" w:rsidRPr="00076AB8" w:rsidRDefault="008C5BE5" w:rsidP="008C5BE5">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rPr>
      </w:pPr>
      <w:r w:rsidRPr="00076AB8">
        <w:rPr>
          <w:rFonts w:ascii="Footlight MT Light" w:eastAsia="Gentium Basic" w:hAnsi="Footlight MT Light" w:cs="Gentium Basic"/>
        </w:rPr>
        <w:t>3.</w:t>
      </w:r>
      <w:r w:rsidRPr="00076AB8">
        <w:rPr>
          <w:rFonts w:ascii="Footlight MT Light" w:eastAsia="Gentium Basic" w:hAnsi="Footlight MT Light" w:cs="Gentium Basic"/>
        </w:rPr>
        <w:tab/>
        <w:t>Nama Personel</w:t>
      </w:r>
      <w:r w:rsidRPr="00076AB8">
        <w:rPr>
          <w:rFonts w:ascii="Footlight MT Light" w:eastAsia="Gentium Basic" w:hAnsi="Footlight MT Light" w:cs="Gentium Basic"/>
        </w:rPr>
        <w:tab/>
        <w:t>: __________</w:t>
      </w:r>
    </w:p>
    <w:p w14:paraId="3D7B4A9F" w14:textId="77777777" w:rsidR="008C5BE5" w:rsidRPr="00076AB8" w:rsidRDefault="008C5BE5" w:rsidP="008C5BE5">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rPr>
      </w:pPr>
      <w:r w:rsidRPr="00076AB8">
        <w:rPr>
          <w:rFonts w:ascii="Footlight MT Light" w:eastAsia="Gentium Basic" w:hAnsi="Footlight MT Light" w:cs="Gentium Basic"/>
        </w:rPr>
        <w:t>4.</w:t>
      </w:r>
      <w:r w:rsidRPr="00076AB8">
        <w:rPr>
          <w:rFonts w:ascii="Footlight MT Light" w:eastAsia="Gentium Basic" w:hAnsi="Footlight MT Light" w:cs="Gentium Basic"/>
        </w:rPr>
        <w:tab/>
        <w:t>Tempat/Tanggal Lahir</w:t>
      </w:r>
      <w:r w:rsidRPr="00076AB8">
        <w:rPr>
          <w:rFonts w:ascii="Footlight MT Light" w:eastAsia="Gentium Basic" w:hAnsi="Footlight MT Light" w:cs="Gentium Basic"/>
        </w:rPr>
        <w:tab/>
        <w:t>: __________</w:t>
      </w:r>
    </w:p>
    <w:p w14:paraId="3DEA8D5A" w14:textId="77777777" w:rsidR="008C5BE5" w:rsidRPr="00076AB8" w:rsidRDefault="008C5BE5" w:rsidP="008C5BE5">
      <w:pPr>
        <w:tabs>
          <w:tab w:val="left" w:pos="250"/>
          <w:tab w:val="left" w:pos="4536"/>
        </w:tabs>
        <w:ind w:left="249" w:hanging="249"/>
        <w:jc w:val="both"/>
        <w:rPr>
          <w:rFonts w:ascii="Footlight MT Light" w:eastAsia="Gentium Basic" w:hAnsi="Footlight MT Light" w:cs="Gentium Basic"/>
        </w:rPr>
      </w:pPr>
      <w:r w:rsidRPr="00076AB8">
        <w:rPr>
          <w:rFonts w:ascii="Footlight MT Light" w:eastAsia="Gentium Basic" w:hAnsi="Footlight MT Light" w:cs="Gentium Basic"/>
        </w:rPr>
        <w:t>5.</w:t>
      </w:r>
      <w:r w:rsidRPr="00076AB8">
        <w:rPr>
          <w:rFonts w:ascii="Footlight MT Light" w:eastAsia="Gentium Basic" w:hAnsi="Footlight MT Light" w:cs="Gentium Basic"/>
        </w:rPr>
        <w:tab/>
        <w:t xml:space="preserve">Pendidikan  (Lembaga pendidikan, </w:t>
      </w:r>
    </w:p>
    <w:p w14:paraId="6A3D9C7F" w14:textId="77777777" w:rsidR="008C5BE5" w:rsidRPr="00076AB8" w:rsidRDefault="008C5BE5" w:rsidP="008C5BE5">
      <w:pPr>
        <w:tabs>
          <w:tab w:val="left" w:pos="250"/>
          <w:tab w:val="left" w:pos="4536"/>
        </w:tabs>
        <w:ind w:left="250" w:hanging="250"/>
        <w:jc w:val="both"/>
        <w:rPr>
          <w:rFonts w:ascii="Footlight MT Light" w:eastAsia="Gentium Basic" w:hAnsi="Footlight MT Light" w:cs="Gentium Basic"/>
        </w:rPr>
      </w:pP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rPr>
        <w:tab/>
        <w:t xml:space="preserve">tempat dan tahun tamat belajar, </w:t>
      </w:r>
    </w:p>
    <w:p w14:paraId="58A99611" w14:textId="77777777" w:rsidR="008C5BE5" w:rsidRPr="00076AB8" w:rsidRDefault="008C5BE5" w:rsidP="008C5BE5">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rPr>
      </w:pPr>
      <w:r w:rsidRPr="00076AB8">
        <w:rPr>
          <w:rFonts w:ascii="Footlight MT Light" w:eastAsia="Gentium Basic" w:hAnsi="Footlight MT Light" w:cs="Gentium Basic"/>
        </w:rPr>
        <w:tab/>
        <w:t>dilampirkan rekaman ijazah )</w:t>
      </w:r>
      <w:r w:rsidRPr="00076AB8">
        <w:rPr>
          <w:rFonts w:ascii="Footlight MT Light" w:eastAsia="Gentium Basic" w:hAnsi="Footlight MT Light" w:cs="Gentium Basic"/>
        </w:rPr>
        <w:tab/>
        <w:t>: __________</w:t>
      </w:r>
    </w:p>
    <w:p w14:paraId="7CEEF386" w14:textId="77777777" w:rsidR="008C5BE5" w:rsidRPr="00076AB8" w:rsidRDefault="008C5BE5" w:rsidP="008C5BE5">
      <w:pPr>
        <w:tabs>
          <w:tab w:val="left" w:pos="250"/>
          <w:tab w:val="left" w:pos="4536"/>
        </w:tabs>
        <w:spacing w:line="360" w:lineRule="auto"/>
        <w:ind w:left="250" w:hanging="250"/>
        <w:jc w:val="both"/>
        <w:rPr>
          <w:rFonts w:ascii="Footlight MT Light" w:eastAsia="Gentium Basic" w:hAnsi="Footlight MT Light" w:cs="Gentium Basic"/>
        </w:rPr>
      </w:pPr>
      <w:r w:rsidRPr="00076AB8">
        <w:rPr>
          <w:rFonts w:ascii="Footlight MT Light" w:eastAsia="Gentium Basic" w:hAnsi="Footlight MT Light" w:cs="Gentium Basic"/>
        </w:rPr>
        <w:t>6.</w:t>
      </w:r>
      <w:r w:rsidRPr="00076AB8">
        <w:rPr>
          <w:rFonts w:ascii="Footlight MT Light" w:eastAsia="Gentium Basic" w:hAnsi="Footlight MT Light" w:cs="Gentium Basic"/>
        </w:rPr>
        <w:tab/>
        <w:t>Pendidikan Non Formal</w:t>
      </w:r>
      <w:r w:rsidRPr="00076AB8">
        <w:rPr>
          <w:rFonts w:ascii="Footlight MT Light" w:eastAsia="Gentium Basic" w:hAnsi="Footlight MT Light" w:cs="Gentium Basic"/>
        </w:rPr>
        <w:tab/>
        <w:t>: __________</w:t>
      </w:r>
    </w:p>
    <w:p w14:paraId="7601445A" w14:textId="77777777" w:rsidR="008C5BE5" w:rsidRPr="00076AB8" w:rsidRDefault="008C5BE5" w:rsidP="008C5BE5">
      <w:pPr>
        <w:tabs>
          <w:tab w:val="left" w:pos="250"/>
          <w:tab w:val="left" w:pos="4536"/>
        </w:tabs>
        <w:ind w:left="244" w:hanging="244"/>
        <w:jc w:val="both"/>
        <w:rPr>
          <w:rFonts w:ascii="Footlight MT Light" w:eastAsia="Gentium Basic" w:hAnsi="Footlight MT Light" w:cs="Gentium Basic"/>
        </w:rPr>
      </w:pPr>
      <w:r w:rsidRPr="00076AB8">
        <w:rPr>
          <w:rFonts w:ascii="Footlight MT Light" w:eastAsia="Gentium Basic" w:hAnsi="Footlight MT Light" w:cs="Gentium Basic"/>
        </w:rPr>
        <w:t>7.</w:t>
      </w:r>
      <w:r w:rsidRPr="00076AB8">
        <w:rPr>
          <w:rFonts w:ascii="Footlight MT Light" w:eastAsia="Gentium Basic" w:hAnsi="Footlight MT Light" w:cs="Gentium Basic"/>
        </w:rPr>
        <w:tab/>
        <w:t>Penguasaan Bahasa Inggris</w:t>
      </w:r>
      <w:r w:rsidRPr="00076AB8">
        <w:rPr>
          <w:rFonts w:ascii="Footlight MT Light" w:eastAsia="Gentium Basic" w:hAnsi="Footlight MT Light" w:cs="Gentium Basic"/>
        </w:rPr>
        <w:tab/>
      </w:r>
    </w:p>
    <w:p w14:paraId="29A82775" w14:textId="77777777" w:rsidR="008C5BE5" w:rsidRPr="00076AB8" w:rsidRDefault="008C5BE5" w:rsidP="008C5BE5">
      <w:pPr>
        <w:tabs>
          <w:tab w:val="left" w:pos="250"/>
          <w:tab w:val="left" w:pos="4536"/>
        </w:tabs>
        <w:spacing w:line="360" w:lineRule="auto"/>
        <w:ind w:left="244" w:hanging="244"/>
        <w:jc w:val="both"/>
        <w:rPr>
          <w:rFonts w:ascii="Footlight MT Light" w:eastAsia="Gentium Basic" w:hAnsi="Footlight MT Light" w:cs="Gentium Basic"/>
        </w:rPr>
      </w:pPr>
      <w:r w:rsidRPr="00076AB8">
        <w:rPr>
          <w:rFonts w:ascii="Footlight MT Light" w:eastAsia="Gentium Basic" w:hAnsi="Footlight MT Light" w:cs="Gentium Basic"/>
        </w:rPr>
        <w:t xml:space="preserve">    dan bahasa Indonesia</w:t>
      </w:r>
      <w:r w:rsidRPr="00076AB8">
        <w:rPr>
          <w:rFonts w:ascii="Footlight MT Light" w:eastAsia="Gentium Basic" w:hAnsi="Footlight MT Light" w:cs="Gentium Basic"/>
        </w:rPr>
        <w:tab/>
        <w:t>: __________</w:t>
      </w:r>
    </w:p>
    <w:p w14:paraId="32FE8999" w14:textId="77777777" w:rsidR="008C5BE5" w:rsidRPr="00076AB8" w:rsidRDefault="008C5BE5" w:rsidP="008C5BE5">
      <w:pPr>
        <w:tabs>
          <w:tab w:val="left" w:pos="250"/>
          <w:tab w:val="left" w:pos="4536"/>
        </w:tabs>
        <w:spacing w:line="360" w:lineRule="auto"/>
        <w:ind w:left="249" w:hanging="249"/>
        <w:jc w:val="both"/>
        <w:rPr>
          <w:rFonts w:ascii="Footlight MT Light" w:eastAsia="Gentium Basic" w:hAnsi="Footlight MT Light" w:cs="Gentium Basic"/>
        </w:rPr>
      </w:pPr>
      <w:r w:rsidRPr="00076AB8">
        <w:rPr>
          <w:rFonts w:ascii="Footlight MT Light" w:eastAsia="Gentium Basic" w:hAnsi="Footlight MT Light" w:cs="Gentium Basic"/>
        </w:rPr>
        <w:t>8.</w:t>
      </w:r>
      <w:r w:rsidRPr="00076AB8">
        <w:rPr>
          <w:rFonts w:ascii="Footlight MT Light" w:eastAsia="Gentium Basic" w:hAnsi="Footlight MT Light" w:cs="Gentium Basic"/>
        </w:rPr>
        <w:tab/>
        <w:t>Pengalaman Kerja</w:t>
      </w:r>
    </w:p>
    <w:p w14:paraId="69F1811B" w14:textId="77777777" w:rsidR="008C5BE5" w:rsidRPr="00076AB8" w:rsidRDefault="008C5BE5" w:rsidP="008C5BE5">
      <w:pPr>
        <w:tabs>
          <w:tab w:val="left" w:pos="250"/>
          <w:tab w:val="left" w:pos="4536"/>
        </w:tabs>
        <w:ind w:left="250" w:hanging="250"/>
        <w:jc w:val="both"/>
        <w:rPr>
          <w:rFonts w:ascii="Footlight MT Light" w:eastAsia="Gentium Basic" w:hAnsi="Footlight MT Light" w:cs="Gentium Basic"/>
        </w:rPr>
      </w:pPr>
      <w:r w:rsidRPr="00076AB8">
        <w:rPr>
          <w:rFonts w:ascii="Footlight MT Light" w:eastAsia="Gentium Basic" w:hAnsi="Footlight MT Light" w:cs="Gentium Basic"/>
        </w:rPr>
        <w:t xml:space="preserve">    Tahun  ini ____</w:t>
      </w:r>
    </w:p>
    <w:p w14:paraId="70F2D06F" w14:textId="77777777" w:rsidR="008C5BE5" w:rsidRPr="00076AB8" w:rsidRDefault="008C5BE5" w:rsidP="008C5BE5">
      <w:pPr>
        <w:tabs>
          <w:tab w:val="left" w:pos="500"/>
          <w:tab w:val="left" w:pos="4536"/>
        </w:tabs>
        <w:ind w:left="500" w:hanging="250"/>
        <w:jc w:val="both"/>
        <w:rPr>
          <w:rFonts w:ascii="Footlight MT Light" w:eastAsia="Gentium Basic" w:hAnsi="Footlight MT Light" w:cs="Gentium Basic"/>
        </w:rPr>
      </w:pPr>
      <w:r w:rsidRPr="00076AB8">
        <w:rPr>
          <w:rFonts w:ascii="Footlight MT Light" w:eastAsia="Gentium Basic" w:hAnsi="Footlight MT Light" w:cs="Gentium Basic"/>
        </w:rPr>
        <w:t>a.</w:t>
      </w:r>
      <w:r w:rsidRPr="00076AB8">
        <w:rPr>
          <w:rFonts w:ascii="Footlight MT Light" w:eastAsia="Gentium Basic" w:hAnsi="Footlight MT Light" w:cs="Gentium Basic"/>
        </w:rPr>
        <w:tab/>
        <w:t>Nama Kegiatan</w:t>
      </w:r>
      <w:r w:rsidRPr="00076AB8">
        <w:rPr>
          <w:rFonts w:ascii="Footlight MT Light" w:eastAsia="Gentium Basic" w:hAnsi="Footlight MT Light" w:cs="Gentium Basic"/>
        </w:rPr>
        <w:tab/>
        <w:t>: __________</w:t>
      </w:r>
    </w:p>
    <w:p w14:paraId="2E33142F" w14:textId="77777777" w:rsidR="008C5BE5" w:rsidRPr="00076AB8" w:rsidRDefault="008C5BE5" w:rsidP="00A92E83">
      <w:pPr>
        <w:numPr>
          <w:ilvl w:val="2"/>
          <w:numId w:val="131"/>
        </w:numPr>
        <w:tabs>
          <w:tab w:val="left" w:pos="500"/>
          <w:tab w:val="left" w:pos="4536"/>
        </w:tabs>
        <w:ind w:left="500" w:hanging="250"/>
        <w:jc w:val="both"/>
        <w:rPr>
          <w:rFonts w:ascii="Footlight MT Light" w:eastAsia="Gentium Basic" w:hAnsi="Footlight MT Light" w:cs="Gentium Basic"/>
        </w:rPr>
      </w:pPr>
      <w:r w:rsidRPr="00076AB8">
        <w:rPr>
          <w:rFonts w:ascii="Footlight MT Light" w:eastAsia="Gentium Basic" w:hAnsi="Footlight MT Light" w:cs="Gentium Basic"/>
        </w:rPr>
        <w:t>Lokasi Kegiatan</w:t>
      </w:r>
      <w:r w:rsidRPr="00076AB8">
        <w:rPr>
          <w:rFonts w:ascii="Footlight MT Light" w:eastAsia="Gentium Basic" w:hAnsi="Footlight MT Light" w:cs="Gentium Basic"/>
        </w:rPr>
        <w:tab/>
        <w:t>: __________</w:t>
      </w:r>
    </w:p>
    <w:p w14:paraId="789A0B3D" w14:textId="77777777" w:rsidR="008C5BE5" w:rsidRPr="00076AB8" w:rsidRDefault="008C5BE5" w:rsidP="00A92E83">
      <w:pPr>
        <w:numPr>
          <w:ilvl w:val="2"/>
          <w:numId w:val="131"/>
        </w:numPr>
        <w:tabs>
          <w:tab w:val="left" w:pos="500"/>
          <w:tab w:val="left" w:pos="4536"/>
        </w:tabs>
        <w:ind w:left="500" w:hanging="250"/>
        <w:jc w:val="both"/>
        <w:rPr>
          <w:rFonts w:ascii="Footlight MT Light" w:eastAsia="Gentium Basic" w:hAnsi="Footlight MT Light" w:cs="Gentium Basic"/>
        </w:rPr>
      </w:pPr>
      <w:r w:rsidRPr="00076AB8">
        <w:rPr>
          <w:rFonts w:ascii="Footlight MT Light" w:eastAsia="Gentium Basic" w:hAnsi="Footlight MT Light" w:cs="Gentium Basic"/>
          <w:lang w:val="en-US"/>
        </w:rPr>
        <w:t>Pemberi Pekerjaan</w:t>
      </w:r>
      <w:r w:rsidRPr="00076AB8">
        <w:rPr>
          <w:rFonts w:ascii="Footlight MT Light" w:eastAsia="Gentium Basic" w:hAnsi="Footlight MT Light" w:cs="Gentium Basic"/>
        </w:rPr>
        <w:tab/>
        <w:t>: __________</w:t>
      </w:r>
    </w:p>
    <w:p w14:paraId="48AE1DE4" w14:textId="77777777" w:rsidR="008C5BE5" w:rsidRPr="00076AB8" w:rsidRDefault="008C5BE5" w:rsidP="00A92E83">
      <w:pPr>
        <w:numPr>
          <w:ilvl w:val="2"/>
          <w:numId w:val="131"/>
        </w:numPr>
        <w:tabs>
          <w:tab w:val="left" w:pos="500"/>
          <w:tab w:val="left" w:pos="4536"/>
        </w:tabs>
        <w:ind w:left="500" w:hanging="250"/>
        <w:jc w:val="both"/>
        <w:rPr>
          <w:rFonts w:ascii="Footlight MT Light" w:eastAsia="Gentium Basic" w:hAnsi="Footlight MT Light" w:cs="Gentium Basic"/>
        </w:rPr>
      </w:pPr>
      <w:r w:rsidRPr="00076AB8">
        <w:rPr>
          <w:rFonts w:ascii="Footlight MT Light" w:eastAsia="Gentium Basic" w:hAnsi="Footlight MT Light" w:cs="Gentium Basic"/>
        </w:rPr>
        <w:t>Nama Perusahaan</w:t>
      </w:r>
      <w:r w:rsidRPr="00076AB8">
        <w:rPr>
          <w:rFonts w:ascii="Footlight MT Light" w:eastAsia="Gentium Basic" w:hAnsi="Footlight MT Light" w:cs="Gentium Basic"/>
        </w:rPr>
        <w:tab/>
        <w:t>: __________</w:t>
      </w:r>
    </w:p>
    <w:p w14:paraId="5ABDA20C" w14:textId="77777777" w:rsidR="008C5BE5" w:rsidRPr="00076AB8" w:rsidRDefault="008C5BE5" w:rsidP="00A92E83">
      <w:pPr>
        <w:numPr>
          <w:ilvl w:val="2"/>
          <w:numId w:val="131"/>
        </w:numPr>
        <w:tabs>
          <w:tab w:val="left" w:pos="500"/>
          <w:tab w:val="left" w:pos="4536"/>
        </w:tabs>
        <w:ind w:left="500" w:hanging="250"/>
        <w:jc w:val="both"/>
        <w:rPr>
          <w:rFonts w:ascii="Footlight MT Light" w:eastAsia="Gentium Basic" w:hAnsi="Footlight MT Light" w:cs="Gentium Basic"/>
        </w:rPr>
      </w:pPr>
      <w:r w:rsidRPr="00076AB8">
        <w:rPr>
          <w:rFonts w:ascii="Footlight MT Light" w:eastAsia="Gentium Basic" w:hAnsi="Footlight MT Light" w:cs="Gentium Basic"/>
        </w:rPr>
        <w:t>Uraian Tugas</w:t>
      </w:r>
      <w:r w:rsidRPr="00076AB8">
        <w:rPr>
          <w:rFonts w:ascii="Footlight MT Light" w:eastAsia="Gentium Basic" w:hAnsi="Footlight MT Light" w:cs="Gentium Basic"/>
        </w:rPr>
        <w:tab/>
        <w:t>: __________</w:t>
      </w:r>
    </w:p>
    <w:p w14:paraId="37FE879E" w14:textId="77777777" w:rsidR="008C5BE5" w:rsidRPr="00076AB8" w:rsidRDefault="008C5BE5" w:rsidP="00A92E83">
      <w:pPr>
        <w:numPr>
          <w:ilvl w:val="2"/>
          <w:numId w:val="131"/>
        </w:numPr>
        <w:tabs>
          <w:tab w:val="left" w:pos="500"/>
          <w:tab w:val="left" w:pos="4536"/>
        </w:tabs>
        <w:ind w:left="500" w:hanging="250"/>
        <w:jc w:val="both"/>
        <w:rPr>
          <w:rFonts w:ascii="Footlight MT Light" w:eastAsia="Gentium Basic" w:hAnsi="Footlight MT Light" w:cs="Gentium Basic"/>
        </w:rPr>
      </w:pPr>
      <w:r w:rsidRPr="00076AB8">
        <w:rPr>
          <w:rFonts w:ascii="Footlight MT Light" w:eastAsia="Gentium Basic" w:hAnsi="Footlight MT Light" w:cs="Gentium Basic"/>
        </w:rPr>
        <w:t>Waktu Pelaksanaan</w:t>
      </w:r>
      <w:r w:rsidRPr="00076AB8">
        <w:rPr>
          <w:rFonts w:ascii="Footlight MT Light" w:eastAsia="Gentium Basic" w:hAnsi="Footlight MT Light" w:cs="Gentium Basic"/>
        </w:rPr>
        <w:tab/>
        <w:t>: __________</w:t>
      </w:r>
    </w:p>
    <w:p w14:paraId="3AA58966" w14:textId="77777777" w:rsidR="008C5BE5" w:rsidRPr="00076AB8" w:rsidRDefault="008C5BE5" w:rsidP="00A92E83">
      <w:pPr>
        <w:numPr>
          <w:ilvl w:val="2"/>
          <w:numId w:val="131"/>
        </w:numPr>
        <w:tabs>
          <w:tab w:val="left" w:pos="500"/>
          <w:tab w:val="left" w:pos="4536"/>
        </w:tabs>
        <w:ind w:left="500" w:hanging="250"/>
        <w:jc w:val="both"/>
        <w:rPr>
          <w:rFonts w:ascii="Footlight MT Light" w:eastAsia="Gentium Basic" w:hAnsi="Footlight MT Light" w:cs="Gentium Basic"/>
        </w:rPr>
      </w:pPr>
      <w:r w:rsidRPr="00076AB8">
        <w:rPr>
          <w:rFonts w:ascii="Footlight MT Light" w:eastAsia="Gentium Basic" w:hAnsi="Footlight MT Light" w:cs="Gentium Basic"/>
        </w:rPr>
        <w:t>Posisi Penugasan</w:t>
      </w:r>
      <w:r w:rsidRPr="00076AB8">
        <w:rPr>
          <w:rFonts w:ascii="Footlight MT Light" w:eastAsia="Gentium Basic" w:hAnsi="Footlight MT Light" w:cs="Gentium Basic"/>
        </w:rPr>
        <w:tab/>
        <w:t>: __________</w:t>
      </w:r>
    </w:p>
    <w:p w14:paraId="7B94CF17" w14:textId="77777777" w:rsidR="008C5BE5" w:rsidRPr="00076AB8" w:rsidRDefault="008C5BE5" w:rsidP="00A92E83">
      <w:pPr>
        <w:numPr>
          <w:ilvl w:val="2"/>
          <w:numId w:val="131"/>
        </w:numPr>
        <w:tabs>
          <w:tab w:val="left" w:pos="500"/>
          <w:tab w:val="left" w:pos="4536"/>
        </w:tabs>
        <w:ind w:left="500" w:hanging="250"/>
        <w:jc w:val="both"/>
        <w:rPr>
          <w:rFonts w:ascii="Footlight MT Light" w:eastAsia="Gentium Basic" w:hAnsi="Footlight MT Light" w:cs="Gentium Basic"/>
        </w:rPr>
      </w:pPr>
      <w:r w:rsidRPr="00076AB8">
        <w:rPr>
          <w:rFonts w:ascii="Footlight MT Light" w:eastAsia="Gentium Basic" w:hAnsi="Footlight MT Light" w:cs="Gentium Basic"/>
        </w:rPr>
        <w:t>Status Kepegawaian pada Perusahaan</w:t>
      </w:r>
      <w:r w:rsidRPr="00076AB8">
        <w:rPr>
          <w:rFonts w:ascii="Footlight MT Light" w:eastAsia="Gentium Basic" w:hAnsi="Footlight MT Light" w:cs="Gentium Basic"/>
        </w:rPr>
        <w:tab/>
        <w:t>: __________</w:t>
      </w:r>
    </w:p>
    <w:p w14:paraId="16D998AC" w14:textId="77777777" w:rsidR="008C5BE5" w:rsidRPr="00076AB8" w:rsidRDefault="008C5BE5" w:rsidP="00A92E83">
      <w:pPr>
        <w:numPr>
          <w:ilvl w:val="2"/>
          <w:numId w:val="131"/>
        </w:numPr>
        <w:tabs>
          <w:tab w:val="left" w:pos="500"/>
          <w:tab w:val="left" w:pos="4536"/>
        </w:tabs>
        <w:spacing w:line="360" w:lineRule="auto"/>
        <w:ind w:left="500" w:hanging="250"/>
        <w:jc w:val="both"/>
        <w:rPr>
          <w:rFonts w:ascii="Footlight MT Light" w:eastAsia="Gentium Basic" w:hAnsi="Footlight MT Light" w:cs="Gentium Basic"/>
        </w:rPr>
      </w:pPr>
      <w:r w:rsidRPr="00076AB8">
        <w:rPr>
          <w:rFonts w:ascii="Footlight MT Light" w:eastAsia="Gentium Basic" w:hAnsi="Footlight MT Light" w:cs="Gentium Basic"/>
        </w:rPr>
        <w:t>Surat Referensi dari</w:t>
      </w:r>
      <w:r w:rsidRPr="00076AB8">
        <w:rPr>
          <w:rFonts w:ascii="Footlight MT Light" w:eastAsia="Gentium Basic" w:hAnsi="Footlight MT Light" w:cs="Gentium Basic"/>
          <w:lang w:val="en-US"/>
        </w:rPr>
        <w:t xml:space="preserve"> Pemberi Pekerjaan</w:t>
      </w:r>
      <w:r w:rsidRPr="00076AB8">
        <w:rPr>
          <w:rFonts w:ascii="Footlight MT Light" w:eastAsia="Gentium Basic" w:hAnsi="Footlight MT Light" w:cs="Gentium Basic"/>
        </w:rPr>
        <w:tab/>
        <w:t>: __________</w:t>
      </w:r>
    </w:p>
    <w:p w14:paraId="34C2C6F1" w14:textId="77777777" w:rsidR="008C5BE5" w:rsidRPr="00076AB8" w:rsidRDefault="008C5BE5" w:rsidP="008C5BE5">
      <w:pPr>
        <w:tabs>
          <w:tab w:val="left" w:pos="4536"/>
        </w:tabs>
        <w:spacing w:line="360" w:lineRule="auto"/>
        <w:ind w:left="720" w:hanging="470"/>
        <w:jc w:val="both"/>
        <w:rPr>
          <w:rFonts w:ascii="Footlight MT Light" w:eastAsia="Gentium Basic" w:hAnsi="Footlight MT Light" w:cs="Gentium Basic"/>
        </w:rPr>
      </w:pPr>
      <w:r w:rsidRPr="00076AB8">
        <w:rPr>
          <w:rFonts w:ascii="Footlight MT Light" w:eastAsia="Gentium Basic" w:hAnsi="Footlight MT Light" w:cs="Gentium Basic"/>
        </w:rPr>
        <w:t>Tahun sebelumnya</w:t>
      </w:r>
    </w:p>
    <w:p w14:paraId="2F56D7D4" w14:textId="77777777" w:rsidR="008C5BE5" w:rsidRPr="00076AB8" w:rsidRDefault="008C5BE5" w:rsidP="00FB6A6F">
      <w:pPr>
        <w:numPr>
          <w:ilvl w:val="3"/>
          <w:numId w:val="46"/>
        </w:numPr>
        <w:tabs>
          <w:tab w:val="num" w:pos="500"/>
          <w:tab w:val="left" w:pos="4536"/>
        </w:tabs>
        <w:ind w:left="426" w:hanging="176"/>
        <w:jc w:val="both"/>
        <w:rPr>
          <w:rFonts w:ascii="Footlight MT Light" w:hAnsi="Footlight MT Light"/>
          <w:color w:val="000000" w:themeColor="text1"/>
        </w:rPr>
      </w:pPr>
      <w:r w:rsidRPr="00076AB8">
        <w:rPr>
          <w:rFonts w:ascii="Footlight MT Light" w:eastAsia="Gentium Basic" w:hAnsi="Footlight MT Light" w:cs="Gentium Basic"/>
        </w:rPr>
        <w:t xml:space="preserve"> </w:t>
      </w:r>
      <w:r w:rsidRPr="00076AB8">
        <w:rPr>
          <w:rFonts w:ascii="Footlight MT Light" w:hAnsi="Footlight MT Light"/>
          <w:color w:val="000000" w:themeColor="text1"/>
        </w:rPr>
        <w:t>Nama Kegiatan</w:t>
      </w:r>
      <w:r w:rsidRPr="00076AB8">
        <w:rPr>
          <w:rFonts w:ascii="Footlight MT Light" w:hAnsi="Footlight MT Light"/>
          <w:color w:val="000000" w:themeColor="text1"/>
        </w:rPr>
        <w:tab/>
        <w:t>: __________</w:t>
      </w:r>
    </w:p>
    <w:p w14:paraId="31A2B669" w14:textId="77777777" w:rsidR="008C5BE5" w:rsidRPr="00076AB8" w:rsidRDefault="008C5BE5" w:rsidP="00FB6A6F">
      <w:pPr>
        <w:numPr>
          <w:ilvl w:val="3"/>
          <w:numId w:val="46"/>
        </w:numPr>
        <w:tabs>
          <w:tab w:val="num" w:pos="500"/>
          <w:tab w:val="left" w:pos="4536"/>
        </w:tabs>
        <w:ind w:left="426" w:hanging="176"/>
        <w:jc w:val="both"/>
        <w:rPr>
          <w:rFonts w:ascii="Footlight MT Light" w:hAnsi="Footlight MT Light"/>
          <w:color w:val="000000" w:themeColor="text1"/>
        </w:rPr>
      </w:pPr>
      <w:r w:rsidRPr="00076AB8">
        <w:rPr>
          <w:rFonts w:ascii="Footlight MT Light" w:hAnsi="Footlight MT Light"/>
          <w:color w:val="000000" w:themeColor="text1"/>
        </w:rPr>
        <w:t>Lokasi Kegiatan</w:t>
      </w:r>
      <w:r w:rsidRPr="00076AB8">
        <w:rPr>
          <w:rFonts w:ascii="Footlight MT Light" w:hAnsi="Footlight MT Light"/>
          <w:color w:val="000000" w:themeColor="text1"/>
        </w:rPr>
        <w:tab/>
        <w:t>: __________</w:t>
      </w:r>
    </w:p>
    <w:p w14:paraId="4A3C9E2E" w14:textId="77777777" w:rsidR="008C5BE5" w:rsidRPr="00076AB8" w:rsidRDefault="008C5BE5" w:rsidP="00FB6A6F">
      <w:pPr>
        <w:numPr>
          <w:ilvl w:val="3"/>
          <w:numId w:val="46"/>
        </w:numPr>
        <w:tabs>
          <w:tab w:val="num" w:pos="500"/>
          <w:tab w:val="left" w:pos="4536"/>
        </w:tabs>
        <w:ind w:left="426" w:hanging="176"/>
        <w:jc w:val="both"/>
        <w:rPr>
          <w:rFonts w:ascii="Footlight MT Light" w:hAnsi="Footlight MT Light"/>
          <w:color w:val="000000" w:themeColor="text1"/>
        </w:rPr>
      </w:pPr>
      <w:r w:rsidRPr="00076AB8">
        <w:rPr>
          <w:rFonts w:ascii="Footlight MT Light" w:hAnsi="Footlight MT Light"/>
          <w:color w:val="000000" w:themeColor="text1"/>
          <w:lang w:val="en-US"/>
        </w:rPr>
        <w:t xml:space="preserve"> Pemberi Pekerjaan</w:t>
      </w:r>
      <w:r w:rsidRPr="00076AB8">
        <w:rPr>
          <w:rFonts w:ascii="Footlight MT Light" w:hAnsi="Footlight MT Light"/>
          <w:color w:val="000000" w:themeColor="text1"/>
        </w:rPr>
        <w:tab/>
        <w:t>: __________</w:t>
      </w:r>
    </w:p>
    <w:p w14:paraId="128D21DB" w14:textId="77777777" w:rsidR="008C5BE5" w:rsidRPr="00076AB8" w:rsidRDefault="008C5BE5" w:rsidP="00FB6A6F">
      <w:pPr>
        <w:numPr>
          <w:ilvl w:val="3"/>
          <w:numId w:val="46"/>
        </w:numPr>
        <w:tabs>
          <w:tab w:val="num" w:pos="500"/>
          <w:tab w:val="left" w:pos="4536"/>
        </w:tabs>
        <w:ind w:left="426" w:hanging="176"/>
        <w:jc w:val="both"/>
        <w:rPr>
          <w:rFonts w:ascii="Footlight MT Light" w:hAnsi="Footlight MT Light"/>
          <w:color w:val="000000" w:themeColor="text1"/>
        </w:rPr>
      </w:pPr>
      <w:r w:rsidRPr="00076AB8">
        <w:rPr>
          <w:rFonts w:ascii="Footlight MT Light" w:hAnsi="Footlight MT Light"/>
          <w:color w:val="000000" w:themeColor="text1"/>
        </w:rPr>
        <w:t>Nama Perusahaan</w:t>
      </w:r>
      <w:r w:rsidRPr="00076AB8">
        <w:rPr>
          <w:rFonts w:ascii="Footlight MT Light" w:hAnsi="Footlight MT Light"/>
          <w:color w:val="000000" w:themeColor="text1"/>
        </w:rPr>
        <w:tab/>
        <w:t>: __________</w:t>
      </w:r>
    </w:p>
    <w:p w14:paraId="4B588B8D" w14:textId="77777777" w:rsidR="008C5BE5" w:rsidRPr="00076AB8" w:rsidRDefault="008C5BE5" w:rsidP="00FB6A6F">
      <w:pPr>
        <w:numPr>
          <w:ilvl w:val="3"/>
          <w:numId w:val="46"/>
        </w:numPr>
        <w:tabs>
          <w:tab w:val="num" w:pos="500"/>
          <w:tab w:val="left" w:pos="4536"/>
        </w:tabs>
        <w:ind w:left="426" w:hanging="176"/>
        <w:jc w:val="both"/>
        <w:rPr>
          <w:rFonts w:ascii="Footlight MT Light" w:hAnsi="Footlight MT Light"/>
          <w:color w:val="000000" w:themeColor="text1"/>
        </w:rPr>
      </w:pPr>
      <w:r w:rsidRPr="00076AB8">
        <w:rPr>
          <w:rFonts w:ascii="Footlight MT Light" w:hAnsi="Footlight MT Light"/>
          <w:color w:val="000000" w:themeColor="text1"/>
        </w:rPr>
        <w:t xml:space="preserve"> Uraian Tugas</w:t>
      </w:r>
      <w:r w:rsidRPr="00076AB8">
        <w:rPr>
          <w:rFonts w:ascii="Footlight MT Light" w:hAnsi="Footlight MT Light"/>
          <w:color w:val="000000" w:themeColor="text1"/>
        </w:rPr>
        <w:tab/>
        <w:t>: __________</w:t>
      </w:r>
    </w:p>
    <w:p w14:paraId="1EEE7485" w14:textId="77777777" w:rsidR="008C5BE5" w:rsidRPr="00076AB8" w:rsidRDefault="008C5BE5" w:rsidP="00FB6A6F">
      <w:pPr>
        <w:numPr>
          <w:ilvl w:val="3"/>
          <w:numId w:val="46"/>
        </w:numPr>
        <w:tabs>
          <w:tab w:val="num" w:pos="500"/>
          <w:tab w:val="left" w:pos="4536"/>
        </w:tabs>
        <w:ind w:left="426" w:hanging="176"/>
        <w:jc w:val="both"/>
        <w:rPr>
          <w:rFonts w:ascii="Footlight MT Light" w:hAnsi="Footlight MT Light"/>
          <w:color w:val="000000" w:themeColor="text1"/>
        </w:rPr>
      </w:pPr>
      <w:r w:rsidRPr="00076AB8">
        <w:rPr>
          <w:rFonts w:ascii="Footlight MT Light" w:hAnsi="Footlight MT Light"/>
          <w:color w:val="000000" w:themeColor="text1"/>
        </w:rPr>
        <w:t xml:space="preserve"> Waktu Pelaksanaan</w:t>
      </w:r>
      <w:r w:rsidRPr="00076AB8">
        <w:rPr>
          <w:rFonts w:ascii="Footlight MT Light" w:hAnsi="Footlight MT Light"/>
          <w:color w:val="000000" w:themeColor="text1"/>
        </w:rPr>
        <w:tab/>
        <w:t>: __________</w:t>
      </w:r>
    </w:p>
    <w:p w14:paraId="3CF8D30E" w14:textId="77777777" w:rsidR="008C5BE5" w:rsidRPr="00076AB8" w:rsidRDefault="008C5BE5" w:rsidP="00FB6A6F">
      <w:pPr>
        <w:numPr>
          <w:ilvl w:val="3"/>
          <w:numId w:val="46"/>
        </w:numPr>
        <w:tabs>
          <w:tab w:val="num" w:pos="500"/>
          <w:tab w:val="left" w:pos="4536"/>
        </w:tabs>
        <w:ind w:left="426" w:hanging="176"/>
        <w:jc w:val="both"/>
        <w:rPr>
          <w:rFonts w:ascii="Footlight MT Light" w:hAnsi="Footlight MT Light"/>
          <w:color w:val="000000" w:themeColor="text1"/>
        </w:rPr>
      </w:pPr>
      <w:r w:rsidRPr="00076AB8">
        <w:rPr>
          <w:rFonts w:ascii="Footlight MT Light" w:hAnsi="Footlight MT Light"/>
          <w:color w:val="000000" w:themeColor="text1"/>
        </w:rPr>
        <w:t>Posisi Penugasan</w:t>
      </w:r>
      <w:r w:rsidRPr="00076AB8">
        <w:rPr>
          <w:rFonts w:ascii="Footlight MT Light" w:hAnsi="Footlight MT Light"/>
          <w:color w:val="000000" w:themeColor="text1"/>
        </w:rPr>
        <w:tab/>
        <w:t>: __________</w:t>
      </w:r>
    </w:p>
    <w:p w14:paraId="30C59787" w14:textId="77777777" w:rsidR="008C5BE5" w:rsidRPr="00076AB8" w:rsidRDefault="008C5BE5" w:rsidP="00FB6A6F">
      <w:pPr>
        <w:numPr>
          <w:ilvl w:val="3"/>
          <w:numId w:val="46"/>
        </w:numPr>
        <w:tabs>
          <w:tab w:val="num" w:pos="500"/>
          <w:tab w:val="left" w:pos="4536"/>
        </w:tabs>
        <w:ind w:left="426" w:hanging="176"/>
        <w:jc w:val="both"/>
        <w:rPr>
          <w:rFonts w:ascii="Footlight MT Light" w:hAnsi="Footlight MT Light"/>
          <w:color w:val="000000" w:themeColor="text1"/>
        </w:rPr>
      </w:pPr>
      <w:r w:rsidRPr="00076AB8">
        <w:rPr>
          <w:rFonts w:ascii="Footlight MT Light" w:hAnsi="Footlight MT Light"/>
          <w:color w:val="000000" w:themeColor="text1"/>
        </w:rPr>
        <w:t>Status Kepegawaian pada Perusahaan</w:t>
      </w:r>
      <w:r w:rsidRPr="00076AB8">
        <w:rPr>
          <w:rFonts w:ascii="Footlight MT Light" w:hAnsi="Footlight MT Light"/>
          <w:color w:val="000000" w:themeColor="text1"/>
        </w:rPr>
        <w:tab/>
        <w:t>: __________</w:t>
      </w:r>
    </w:p>
    <w:p w14:paraId="2752EEE9" w14:textId="77777777" w:rsidR="008C5BE5" w:rsidRPr="00076AB8" w:rsidRDefault="008C5BE5" w:rsidP="00FB6A6F">
      <w:pPr>
        <w:numPr>
          <w:ilvl w:val="3"/>
          <w:numId w:val="46"/>
        </w:numPr>
        <w:tabs>
          <w:tab w:val="num" w:pos="500"/>
          <w:tab w:val="left" w:pos="4536"/>
        </w:tabs>
        <w:ind w:left="426" w:hanging="176"/>
        <w:jc w:val="both"/>
        <w:rPr>
          <w:rFonts w:ascii="Footlight MT Light" w:hAnsi="Footlight MT Light"/>
          <w:color w:val="000000" w:themeColor="text1"/>
        </w:rPr>
      </w:pPr>
      <w:r w:rsidRPr="00076AB8">
        <w:rPr>
          <w:rFonts w:ascii="Footlight MT Light" w:hAnsi="Footlight MT Light"/>
          <w:color w:val="000000" w:themeColor="text1"/>
        </w:rPr>
        <w:t xml:space="preserve"> Surat Referensi dari</w:t>
      </w:r>
      <w:r w:rsidRPr="00076AB8">
        <w:rPr>
          <w:rFonts w:ascii="Footlight MT Light" w:hAnsi="Footlight MT Light"/>
          <w:color w:val="000000" w:themeColor="text1"/>
          <w:lang w:val="en-US"/>
        </w:rPr>
        <w:t xml:space="preserve"> Pemberi Pekerjaan</w:t>
      </w:r>
      <w:r w:rsidRPr="00076AB8">
        <w:rPr>
          <w:rFonts w:ascii="Footlight MT Light" w:hAnsi="Footlight MT Light"/>
          <w:color w:val="000000" w:themeColor="text1"/>
        </w:rPr>
        <w:tab/>
        <w:t>: __________</w:t>
      </w:r>
    </w:p>
    <w:p w14:paraId="33A42475" w14:textId="77777777" w:rsidR="008C5BE5" w:rsidRPr="00076AB8" w:rsidRDefault="008C5BE5" w:rsidP="008C5BE5">
      <w:pPr>
        <w:tabs>
          <w:tab w:val="left" w:pos="4536"/>
        </w:tabs>
        <w:ind w:left="250"/>
        <w:jc w:val="both"/>
        <w:rPr>
          <w:rFonts w:ascii="Footlight MT Light" w:hAnsi="Footlight MT Light"/>
          <w:color w:val="000000" w:themeColor="text1"/>
        </w:rPr>
      </w:pPr>
      <w:r w:rsidRPr="00076AB8">
        <w:rPr>
          <w:rFonts w:ascii="Footlight MT Light" w:hAnsi="Footlight MT Light"/>
          <w:color w:val="000000" w:themeColor="text1"/>
          <w:lang w:val="en-US"/>
        </w:rPr>
        <w:t>dst.</w:t>
      </w:r>
      <w:r w:rsidRPr="00076AB8">
        <w:rPr>
          <w:rFonts w:ascii="Footlight MT Light" w:hAnsi="Footlight MT Light"/>
          <w:color w:val="000000" w:themeColor="text1"/>
          <w:lang w:val="en-US"/>
        </w:rPr>
        <w:tab/>
      </w:r>
    </w:p>
    <w:p w14:paraId="3B175EBE" w14:textId="77777777" w:rsidR="008C5BE5" w:rsidRPr="00076AB8" w:rsidRDefault="008C5BE5" w:rsidP="008C5BE5">
      <w:pPr>
        <w:pBdr>
          <w:top w:val="nil"/>
          <w:left w:val="nil"/>
          <w:bottom w:val="nil"/>
          <w:right w:val="nil"/>
          <w:between w:val="nil"/>
        </w:pBdr>
        <w:tabs>
          <w:tab w:val="left" w:pos="4536"/>
        </w:tabs>
        <w:spacing w:line="360" w:lineRule="auto"/>
        <w:ind w:left="426" w:hanging="426"/>
        <w:jc w:val="both"/>
        <w:rPr>
          <w:rFonts w:ascii="Footlight MT Light" w:eastAsia="Gentium Basic" w:hAnsi="Footlight MT Light" w:cs="Gentium Basic"/>
        </w:rPr>
      </w:pPr>
      <w:r w:rsidRPr="00076AB8">
        <w:rPr>
          <w:rFonts w:ascii="Footlight MT Light" w:eastAsia="Gentium Basic" w:hAnsi="Footlight MT Light" w:cs="Gentium Basic"/>
        </w:rPr>
        <w:t>9.  Status kepegawaian pada perusahaan ini</w:t>
      </w:r>
      <w:r w:rsidRPr="00076AB8">
        <w:rPr>
          <w:rFonts w:ascii="Footlight MT Light" w:eastAsia="Gentium Basic" w:hAnsi="Footlight MT Light" w:cs="Gentium Basic"/>
        </w:rPr>
        <w:tab/>
        <w:t>: __________</w:t>
      </w:r>
    </w:p>
    <w:p w14:paraId="0A9A6862" w14:textId="77777777" w:rsidR="008C5BE5" w:rsidRPr="00076AB8" w:rsidRDefault="008C5BE5" w:rsidP="008C5BE5">
      <w:pPr>
        <w:tabs>
          <w:tab w:val="left" w:pos="720"/>
        </w:tabs>
        <w:jc w:val="both"/>
        <w:rPr>
          <w:rFonts w:ascii="Footlight MT Light" w:eastAsia="Gentium Basic" w:hAnsi="Footlight MT Light" w:cs="Gentium Basic"/>
        </w:rPr>
      </w:pPr>
    </w:p>
    <w:p w14:paraId="60A32468" w14:textId="77777777" w:rsidR="008C5BE5" w:rsidRPr="00076AB8" w:rsidRDefault="008C5BE5" w:rsidP="008C5BE5">
      <w:pPr>
        <w:jc w:val="both"/>
        <w:rPr>
          <w:rFonts w:ascii="Footlight MT Light" w:eastAsia="Gentium Basic" w:hAnsi="Footlight MT Light" w:cs="Gentium Basic"/>
        </w:rPr>
      </w:pPr>
      <w:r w:rsidRPr="00076AB8">
        <w:rPr>
          <w:rFonts w:ascii="Footlight MT Light" w:eastAsia="Gentium Basic" w:hAnsi="Footlight MT Light" w:cs="Gentium Basic"/>
        </w:rPr>
        <w:t>Daftar riwayat hidup ini saya buat dengan sebenar-benarnya dan penuh rasa tanggung jawab. Jika terdapat pengungkapan keterangan yang tidak benar secara sengaja atau sepatutnya diduga maka saya siap untuk digugurkan sebagai person</w:t>
      </w:r>
      <w:r w:rsidRPr="00076AB8">
        <w:rPr>
          <w:rFonts w:ascii="Footlight MT Light" w:eastAsia="Gentium Basic" w:hAnsi="Footlight MT Light" w:cs="Gentium Basic"/>
          <w:lang w:val="en-US"/>
        </w:rPr>
        <w:t>e</w:t>
      </w:r>
      <w:r w:rsidRPr="00076AB8">
        <w:rPr>
          <w:rFonts w:ascii="Footlight MT Light" w:eastAsia="Gentium Basic" w:hAnsi="Footlight MT Light" w:cs="Gentium Basic"/>
        </w:rPr>
        <w:t xml:space="preserve">l inti atau dikeluarkan jika sudah diperkerjakan. </w:t>
      </w:r>
    </w:p>
    <w:p w14:paraId="6DB89B72" w14:textId="77777777" w:rsidR="008C5BE5" w:rsidRPr="00076AB8" w:rsidRDefault="008C5BE5" w:rsidP="008C5BE5">
      <w:pPr>
        <w:tabs>
          <w:tab w:val="left" w:pos="720"/>
        </w:tabs>
        <w:jc w:val="right"/>
        <w:rPr>
          <w:rFonts w:ascii="Footlight MT Light" w:eastAsia="Gentium Basic" w:hAnsi="Footlight MT Light" w:cs="Gentium Basic"/>
        </w:rPr>
      </w:pPr>
      <w:r w:rsidRPr="00076AB8">
        <w:rPr>
          <w:rFonts w:ascii="Footlight MT Light" w:eastAsia="Gentium Basic" w:hAnsi="Footlight MT Light" w:cs="Gentium Basic"/>
        </w:rPr>
        <w:t>____________,_____20__</w:t>
      </w:r>
    </w:p>
    <w:p w14:paraId="5E30534E" w14:textId="77777777" w:rsidR="008C5BE5" w:rsidRPr="00076AB8" w:rsidRDefault="008C5BE5" w:rsidP="008C5BE5">
      <w:pPr>
        <w:tabs>
          <w:tab w:val="left" w:pos="720"/>
        </w:tabs>
        <w:jc w:val="both"/>
        <w:rPr>
          <w:rFonts w:ascii="Footlight MT Light" w:eastAsia="Gentium Basic" w:hAnsi="Footlight MT Light" w:cs="Gentium Basic"/>
        </w:rPr>
      </w:pPr>
    </w:p>
    <w:p w14:paraId="7EF8D0F1" w14:textId="77777777" w:rsidR="008C5BE5" w:rsidRPr="00076AB8" w:rsidRDefault="008C5BE5" w:rsidP="008C5BE5">
      <w:pPr>
        <w:ind w:left="5387"/>
        <w:jc w:val="center"/>
        <w:rPr>
          <w:rFonts w:ascii="Footlight MT Light" w:eastAsia="Gentium Basic" w:hAnsi="Footlight MT Light" w:cs="Gentium Basic"/>
        </w:rPr>
      </w:pPr>
      <w:r w:rsidRPr="00076AB8">
        <w:rPr>
          <w:rFonts w:ascii="Footlight MT Light" w:eastAsia="Gentium Basic" w:hAnsi="Footlight MT Light" w:cs="Gentium Basic"/>
        </w:rPr>
        <w:t>Yang membuat pernyataan,</w:t>
      </w:r>
    </w:p>
    <w:p w14:paraId="2A74A630" w14:textId="77777777" w:rsidR="008C5BE5" w:rsidRPr="00076AB8" w:rsidRDefault="008C5BE5" w:rsidP="008C5BE5">
      <w:pPr>
        <w:ind w:left="5387"/>
        <w:jc w:val="center"/>
        <w:rPr>
          <w:rFonts w:ascii="Footlight MT Light" w:eastAsia="Gentium Basic" w:hAnsi="Footlight MT Light" w:cs="Gentium Basic"/>
          <w:i/>
        </w:rPr>
      </w:pPr>
    </w:p>
    <w:p w14:paraId="581843FF" w14:textId="77777777" w:rsidR="008C5BE5" w:rsidRPr="00076AB8" w:rsidRDefault="008C5BE5" w:rsidP="008C5BE5">
      <w:pPr>
        <w:ind w:left="5387"/>
        <w:jc w:val="center"/>
        <w:rPr>
          <w:rFonts w:ascii="Footlight MT Light" w:eastAsia="Gentium Basic" w:hAnsi="Footlight MT Light" w:cs="Gentium Basic"/>
        </w:rPr>
      </w:pPr>
      <w:r w:rsidRPr="00076AB8">
        <w:rPr>
          <w:rFonts w:ascii="Footlight MT Light" w:eastAsia="Gentium Basic" w:hAnsi="Footlight MT Light" w:cs="Gentium Basic"/>
        </w:rPr>
        <w:t>(__________)</w:t>
      </w:r>
    </w:p>
    <w:p w14:paraId="35F56F32" w14:textId="77777777" w:rsidR="008C5BE5" w:rsidRPr="00076AB8" w:rsidRDefault="008C5BE5" w:rsidP="008C5BE5">
      <w:pPr>
        <w:ind w:left="5387"/>
        <w:jc w:val="center"/>
        <w:rPr>
          <w:rFonts w:ascii="Footlight MT Light" w:eastAsia="Gentium Basic" w:hAnsi="Footlight MT Light" w:cs="Gentium Basic"/>
        </w:rPr>
      </w:pPr>
      <w:r w:rsidRPr="00076AB8">
        <w:rPr>
          <w:rFonts w:ascii="Footlight MT Light" w:eastAsia="Gentium Basic" w:hAnsi="Footlight MT Light" w:cs="Gentium Basic"/>
          <w:i/>
        </w:rPr>
        <w:t>[nama jelas]</w:t>
      </w:r>
    </w:p>
    <w:p w14:paraId="23B797AC" w14:textId="77777777" w:rsidR="008C5BE5" w:rsidRPr="00076AB8" w:rsidRDefault="008C5BE5" w:rsidP="008C5BE5">
      <w:pPr>
        <w:tabs>
          <w:tab w:val="left" w:pos="720"/>
        </w:tabs>
        <w:jc w:val="both"/>
        <w:rPr>
          <w:rFonts w:ascii="Footlight MT Light" w:eastAsia="Gentium Basic" w:hAnsi="Footlight MT Light" w:cs="Gentium Basic"/>
        </w:rPr>
      </w:pPr>
    </w:p>
    <w:p w14:paraId="55427866" w14:textId="77777777" w:rsidR="008C5BE5" w:rsidRPr="00076AB8" w:rsidRDefault="008C5BE5" w:rsidP="008C5BE5">
      <w:pPr>
        <w:tabs>
          <w:tab w:val="left" w:pos="720"/>
        </w:tabs>
        <w:jc w:val="both"/>
        <w:rPr>
          <w:rFonts w:ascii="Footlight MT Light" w:eastAsia="Gentium Basic" w:hAnsi="Footlight MT Light" w:cs="Gentium Basic"/>
        </w:rPr>
      </w:pPr>
      <w:r w:rsidRPr="00076AB8">
        <w:rPr>
          <w:rFonts w:ascii="Footlight MT Light" w:eastAsia="Gentium Basic" w:hAnsi="Footlight MT Light" w:cs="Gentium Basic"/>
          <w:i/>
        </w:rPr>
        <w:t xml:space="preserve">Catatan: </w:t>
      </w:r>
      <w:r w:rsidRPr="00076AB8">
        <w:rPr>
          <w:rFonts w:ascii="Footlight MT Light" w:eastAsia="Gentium Basic" w:hAnsi="Footlight MT Light" w:cs="Gentium Basic"/>
          <w:i/>
          <w:sz w:val="22"/>
          <w:szCs w:val="22"/>
        </w:rPr>
        <w:t>Setiap pengalaman kerja yang dicantumkan harus disertai dengan referensi dari</w:t>
      </w:r>
      <w:r w:rsidRPr="00076AB8">
        <w:rPr>
          <w:rFonts w:ascii="Footlight MT Light" w:eastAsia="Gentium Basic" w:hAnsi="Footlight MT Light" w:cs="Gentium Basic"/>
          <w:i/>
          <w:sz w:val="22"/>
          <w:szCs w:val="22"/>
          <w:lang w:val="en-US"/>
        </w:rPr>
        <w:t xml:space="preserve"> Pemberi pekerjaan</w:t>
      </w:r>
      <w:r w:rsidRPr="00076AB8">
        <w:rPr>
          <w:rFonts w:ascii="Footlight MT Light" w:eastAsia="Gentium Basic" w:hAnsi="Footlight MT Light" w:cs="Gentium Basic"/>
          <w:i/>
          <w:sz w:val="22"/>
          <w:szCs w:val="22"/>
        </w:rPr>
        <w:t xml:space="preserve"> yang bersangkutan</w:t>
      </w:r>
      <w:r w:rsidRPr="00076AB8">
        <w:rPr>
          <w:rFonts w:ascii="Footlight MT Light" w:hAnsi="Footlight MT Light"/>
          <w:sz w:val="20"/>
          <w:szCs w:val="20"/>
        </w:rPr>
        <w:br w:type="page"/>
      </w:r>
    </w:p>
    <w:p w14:paraId="7211D5DD" w14:textId="77777777" w:rsidR="008C5BE5" w:rsidRPr="00076AB8" w:rsidRDefault="008C5BE5" w:rsidP="00A92E83">
      <w:pPr>
        <w:keepNext/>
        <w:keepLines/>
        <w:numPr>
          <w:ilvl w:val="0"/>
          <w:numId w:val="135"/>
        </w:numPr>
        <w:ind w:left="426"/>
        <w:jc w:val="both"/>
        <w:outlineLvl w:val="2"/>
        <w:rPr>
          <w:rFonts w:ascii="Footlight MT Light" w:eastAsia="Gentium Basic" w:hAnsi="Footlight MT Light" w:cs="Gentium Basic"/>
          <w:b/>
        </w:rPr>
      </w:pPr>
      <w:bookmarkStart w:id="1349" w:name="_Toc68874582"/>
      <w:bookmarkStart w:id="1350" w:name="_Toc70277613"/>
      <w:bookmarkStart w:id="1351" w:name="_Toc70317015"/>
      <w:r w:rsidRPr="00076AB8">
        <w:rPr>
          <w:rFonts w:ascii="Footlight MT Light" w:eastAsia="Gentium Basic" w:hAnsi="Footlight MT Light" w:cs="Gentium Basic"/>
          <w:b/>
        </w:rPr>
        <w:lastRenderedPageBreak/>
        <w:t>BENTUK SURAT PERNYATAAN KESEDIAAN UNTUK DITUGASKAN</w:t>
      </w:r>
      <w:bookmarkEnd w:id="1349"/>
      <w:bookmarkEnd w:id="1350"/>
      <w:bookmarkEnd w:id="1351"/>
    </w:p>
    <w:p w14:paraId="3146864F" w14:textId="0B53B74C" w:rsidR="008C5BE5" w:rsidRPr="00076AB8" w:rsidRDefault="00F96661" w:rsidP="008C5BE5">
      <w:pPr>
        <w:jc w:val="center"/>
        <w:rPr>
          <w:rFonts w:ascii="Footlight MT Light" w:eastAsia="Gentium Basic" w:hAnsi="Footlight MT Light" w:cs="Gentium Basic"/>
          <w:sz w:val="28"/>
          <w:szCs w:val="28"/>
        </w:rPr>
      </w:pPr>
      <w:r>
        <w:rPr>
          <w:rFonts w:ascii="Footlight MT Light" w:hAnsi="Footlight MT Light"/>
          <w:noProof/>
          <w:sz w:val="20"/>
          <w:szCs w:val="20"/>
          <w:lang w:eastAsia="id-ID"/>
        </w:rPr>
        <mc:AlternateContent>
          <mc:Choice Requires="wps">
            <w:drawing>
              <wp:anchor distT="0" distB="0" distL="114300" distR="114300" simplePos="0" relativeHeight="251710464" behindDoc="0" locked="0" layoutInCell="1" allowOverlap="1" wp14:anchorId="7AE3234B" wp14:editId="43902121">
                <wp:simplePos x="0" y="0"/>
                <wp:positionH relativeFrom="column">
                  <wp:posOffset>4013200</wp:posOffset>
                </wp:positionH>
                <wp:positionV relativeFrom="paragraph">
                  <wp:posOffset>50800</wp:posOffset>
                </wp:positionV>
                <wp:extent cx="1004570" cy="271145"/>
                <wp:effectExtent l="9525" t="5080" r="5080" b="9525"/>
                <wp:wrapNone/>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570" cy="271145"/>
                        </a:xfrm>
                        <a:prstGeom prst="rect">
                          <a:avLst/>
                        </a:prstGeom>
                        <a:solidFill>
                          <a:srgbClr val="FFFFFF"/>
                        </a:solidFill>
                        <a:ln w="9525">
                          <a:solidFill>
                            <a:srgbClr val="000000"/>
                          </a:solidFill>
                          <a:miter lim="800000"/>
                          <a:headEnd type="none" w="sm" len="sm"/>
                          <a:tailEnd type="none" w="sm" len="sm"/>
                        </a:ln>
                      </wps:spPr>
                      <wps:txbx>
                        <w:txbxContent>
                          <w:p w14:paraId="5F391F48" w14:textId="77777777" w:rsidR="00FC2C58" w:rsidRDefault="00FC2C58" w:rsidP="008C5BE5">
                            <w:pPr>
                              <w:jc w:val="center"/>
                              <w:textDirection w:val="btLr"/>
                            </w:pPr>
                            <w:r>
                              <w:rPr>
                                <w:color w:val="000000"/>
                                <w:sz w:val="22"/>
                              </w:rPr>
                              <w:t>C O N T O 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3234B" id="Rectangle 18" o:spid="_x0000_s1037" style="position:absolute;left:0;text-align:left;margin-left:316pt;margin-top:4pt;width:79.1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">
                <v:stroke startarrowwidth="narrow" startarrowlength="short" endarrowwidth="narrow" endarrowlength="short"/>
                <v:textbox inset="2.53958mm,1.2694mm,2.53958mm,1.2694mm">
                  <w:txbxContent>
                    <w:p w14:paraId="5F391F48" w14:textId="77777777" w:rsidR="00FC2C58" w:rsidRDefault="00FC2C58" w:rsidP="008C5BE5">
                      <w:pPr>
                        <w:jc w:val="center"/>
                        <w:textDirection w:val="btLr"/>
                      </w:pPr>
                      <w:r>
                        <w:rPr>
                          <w:color w:val="000000"/>
                          <w:sz w:val="22"/>
                        </w:rPr>
                        <w:t>C O N T O H</w:t>
                      </w:r>
                    </w:p>
                  </w:txbxContent>
                </v:textbox>
              </v:rect>
            </w:pict>
          </mc:Fallback>
        </mc:AlternateContent>
      </w:r>
    </w:p>
    <w:p w14:paraId="799B4476" w14:textId="77777777" w:rsidR="008C5BE5" w:rsidRPr="00076AB8" w:rsidRDefault="008C5BE5" w:rsidP="008C5BE5">
      <w:pPr>
        <w:jc w:val="center"/>
        <w:rPr>
          <w:rFonts w:ascii="Footlight MT Light" w:eastAsia="Gentium Basic" w:hAnsi="Footlight MT Light" w:cs="Gentium Basic"/>
          <w:sz w:val="22"/>
          <w:szCs w:val="22"/>
        </w:rPr>
      </w:pPr>
    </w:p>
    <w:p w14:paraId="549E52CF" w14:textId="77777777" w:rsidR="008C5BE5" w:rsidRPr="00076AB8" w:rsidRDefault="008C5BE5" w:rsidP="008C5BE5">
      <w:pPr>
        <w:jc w:val="center"/>
        <w:rPr>
          <w:rFonts w:ascii="Footlight MT Light" w:eastAsia="Gentium Basic" w:hAnsi="Footlight MT Light" w:cs="Gentium Basic"/>
          <w:sz w:val="22"/>
          <w:szCs w:val="22"/>
        </w:rPr>
      </w:pPr>
    </w:p>
    <w:p w14:paraId="58DBB76C" w14:textId="77777777" w:rsidR="008C5BE5" w:rsidRPr="00076AB8" w:rsidRDefault="008C5BE5" w:rsidP="008C5BE5">
      <w:pPr>
        <w:jc w:val="center"/>
        <w:rPr>
          <w:rFonts w:ascii="Footlight MT Light" w:eastAsia="Gentium Basic" w:hAnsi="Footlight MT Light" w:cs="Gentium Basic"/>
          <w:sz w:val="22"/>
          <w:szCs w:val="22"/>
        </w:rPr>
      </w:pPr>
    </w:p>
    <w:p w14:paraId="00189D7A" w14:textId="77777777" w:rsidR="008C5BE5" w:rsidRPr="00076AB8" w:rsidRDefault="008C5BE5" w:rsidP="008C5BE5">
      <w:pPr>
        <w:jc w:val="center"/>
        <w:rPr>
          <w:rFonts w:ascii="Footlight MT Light" w:eastAsia="Gentium Basic" w:hAnsi="Footlight MT Light" w:cs="Gentium Basic"/>
          <w:b/>
        </w:rPr>
      </w:pPr>
      <w:r w:rsidRPr="00076AB8">
        <w:rPr>
          <w:rFonts w:ascii="Footlight MT Light" w:eastAsia="Gentium Basic" w:hAnsi="Footlight MT Light" w:cs="Gentium Basic"/>
          <w:b/>
        </w:rPr>
        <w:t>PERNYATAAN KESEDIAAN UNTUK DITUGASKAN</w:t>
      </w:r>
    </w:p>
    <w:p w14:paraId="4B5E12BB" w14:textId="77777777" w:rsidR="008C5BE5" w:rsidRPr="00076AB8" w:rsidRDefault="008C5BE5" w:rsidP="008C5BE5">
      <w:pPr>
        <w:jc w:val="center"/>
        <w:rPr>
          <w:rFonts w:ascii="Footlight MT Light" w:eastAsia="Gentium Basic" w:hAnsi="Footlight MT Light" w:cs="Gentium Basic"/>
        </w:rPr>
      </w:pPr>
    </w:p>
    <w:p w14:paraId="73017FBA" w14:textId="77777777" w:rsidR="008C5BE5" w:rsidRPr="00076AB8" w:rsidRDefault="008C5BE5" w:rsidP="008C5BE5">
      <w:pPr>
        <w:jc w:val="center"/>
        <w:rPr>
          <w:rFonts w:ascii="Footlight MT Light" w:eastAsia="Gentium Basic" w:hAnsi="Footlight MT Light" w:cs="Gentium Basic"/>
        </w:rPr>
      </w:pPr>
    </w:p>
    <w:p w14:paraId="1B8DEA59" w14:textId="77777777" w:rsidR="008C5BE5" w:rsidRPr="00076AB8" w:rsidRDefault="008C5BE5" w:rsidP="008C5BE5">
      <w:pPr>
        <w:jc w:val="both"/>
        <w:rPr>
          <w:rFonts w:ascii="Footlight MT Light" w:eastAsia="Gentium Basic" w:hAnsi="Footlight MT Light" w:cs="Gentium Basic"/>
        </w:rPr>
      </w:pPr>
      <w:r w:rsidRPr="00076AB8">
        <w:rPr>
          <w:rFonts w:ascii="Footlight MT Light" w:eastAsia="Gentium Basic" w:hAnsi="Footlight MT Light" w:cs="Gentium Basic"/>
        </w:rPr>
        <w:t>Yang bertanda tangan dibawah ini:</w:t>
      </w:r>
    </w:p>
    <w:p w14:paraId="2E6421D7" w14:textId="77777777" w:rsidR="008C5BE5" w:rsidRPr="00076AB8" w:rsidRDefault="008C5BE5" w:rsidP="008C5BE5">
      <w:pPr>
        <w:jc w:val="both"/>
        <w:rPr>
          <w:rFonts w:ascii="Footlight MT Light" w:eastAsia="Gentium Basic" w:hAnsi="Footlight MT Light" w:cs="Gentium Basic"/>
        </w:rPr>
      </w:pPr>
    </w:p>
    <w:p w14:paraId="5272EFD9" w14:textId="77777777" w:rsidR="008C5BE5" w:rsidRPr="00076AB8" w:rsidRDefault="008C5BE5" w:rsidP="008C5BE5">
      <w:pPr>
        <w:tabs>
          <w:tab w:val="left" w:pos="1418"/>
        </w:tabs>
        <w:jc w:val="both"/>
        <w:rPr>
          <w:rFonts w:ascii="Footlight MT Light" w:eastAsia="Gentium Basic" w:hAnsi="Footlight MT Light" w:cs="Gentium Basic"/>
        </w:rPr>
      </w:pPr>
      <w:r w:rsidRPr="00076AB8">
        <w:rPr>
          <w:rFonts w:ascii="Footlight MT Light" w:eastAsia="Gentium Basic" w:hAnsi="Footlight MT Light" w:cs="Gentium Basic"/>
        </w:rPr>
        <w:t>N a m a</w:t>
      </w:r>
      <w:r w:rsidRPr="00076AB8">
        <w:rPr>
          <w:rFonts w:ascii="Footlight MT Light" w:eastAsia="Gentium Basic" w:hAnsi="Footlight MT Light" w:cs="Gentium Basic"/>
        </w:rPr>
        <w:tab/>
        <w:t>: __________________________________________</w:t>
      </w:r>
    </w:p>
    <w:p w14:paraId="1E684142" w14:textId="77777777" w:rsidR="008C5BE5" w:rsidRPr="00076AB8" w:rsidRDefault="008C5BE5" w:rsidP="008C5BE5">
      <w:pPr>
        <w:tabs>
          <w:tab w:val="left" w:pos="1418"/>
        </w:tabs>
        <w:jc w:val="both"/>
        <w:rPr>
          <w:rFonts w:ascii="Footlight MT Light" w:eastAsia="Gentium Basic" w:hAnsi="Footlight MT Light" w:cs="Gentium Basic"/>
        </w:rPr>
      </w:pPr>
      <w:r w:rsidRPr="00076AB8">
        <w:rPr>
          <w:rFonts w:ascii="Footlight MT Light" w:eastAsia="Gentium Basic" w:hAnsi="Footlight MT Light" w:cs="Gentium Basic"/>
        </w:rPr>
        <w:t xml:space="preserve">Alamat </w:t>
      </w:r>
      <w:r w:rsidRPr="00076AB8">
        <w:rPr>
          <w:rFonts w:ascii="Footlight MT Light" w:eastAsia="Gentium Basic" w:hAnsi="Footlight MT Light" w:cs="Gentium Basic"/>
        </w:rPr>
        <w:tab/>
        <w:t>: __________________________________________</w:t>
      </w:r>
    </w:p>
    <w:p w14:paraId="209C4A42" w14:textId="77777777" w:rsidR="008C5BE5" w:rsidRPr="00076AB8" w:rsidRDefault="008C5BE5" w:rsidP="008C5BE5">
      <w:pPr>
        <w:tabs>
          <w:tab w:val="left" w:pos="1418"/>
        </w:tabs>
        <w:jc w:val="both"/>
        <w:rPr>
          <w:rFonts w:ascii="Footlight MT Light" w:eastAsia="Gentium Basic" w:hAnsi="Footlight MT Light" w:cs="Gentium Basic"/>
        </w:rPr>
      </w:pPr>
      <w:r w:rsidRPr="00076AB8">
        <w:rPr>
          <w:rFonts w:ascii="Footlight MT Light" w:eastAsia="Gentium Basic" w:hAnsi="Footlight MT Light" w:cs="Gentium Basic"/>
        </w:rPr>
        <w:t>No. KTP</w:t>
      </w:r>
      <w:r w:rsidRPr="00076AB8">
        <w:rPr>
          <w:rFonts w:ascii="Footlight MT Light" w:eastAsia="Gentium Basic" w:hAnsi="Footlight MT Light" w:cs="Gentium Basic"/>
        </w:rPr>
        <w:tab/>
        <w:t>: __________________________________________</w:t>
      </w:r>
    </w:p>
    <w:p w14:paraId="26D9922E" w14:textId="77777777" w:rsidR="008C5BE5" w:rsidRPr="00076AB8" w:rsidRDefault="008C5BE5" w:rsidP="008C5BE5">
      <w:pPr>
        <w:tabs>
          <w:tab w:val="left" w:pos="1418"/>
        </w:tabs>
        <w:jc w:val="both"/>
        <w:rPr>
          <w:rFonts w:ascii="Footlight MT Light" w:eastAsia="Gentium Basic" w:hAnsi="Footlight MT Light" w:cs="Gentium Basic"/>
        </w:rPr>
      </w:pPr>
      <w:r w:rsidRPr="00076AB8">
        <w:rPr>
          <w:rFonts w:ascii="Footlight MT Light" w:eastAsia="Gentium Basic" w:hAnsi="Footlight MT Light" w:cs="Gentium Basic"/>
        </w:rPr>
        <w:t>No. NPWP</w:t>
      </w:r>
      <w:r w:rsidRPr="00076AB8">
        <w:rPr>
          <w:rFonts w:ascii="Footlight MT Light" w:eastAsia="Gentium Basic" w:hAnsi="Footlight MT Light" w:cs="Gentium Basic"/>
        </w:rPr>
        <w:tab/>
        <w:t>: __________________________________________</w:t>
      </w:r>
    </w:p>
    <w:p w14:paraId="03C9BE24" w14:textId="77777777" w:rsidR="008C5BE5" w:rsidRPr="00076AB8" w:rsidRDefault="008C5BE5" w:rsidP="008C5BE5">
      <w:pPr>
        <w:jc w:val="both"/>
        <w:rPr>
          <w:rFonts w:ascii="Footlight MT Light" w:eastAsia="Gentium Basic" w:hAnsi="Footlight MT Light" w:cs="Gentium Basic"/>
        </w:rPr>
      </w:pPr>
    </w:p>
    <w:p w14:paraId="6D900CDE" w14:textId="77777777" w:rsidR="008C5BE5" w:rsidRPr="00076AB8" w:rsidRDefault="008C5BE5" w:rsidP="008C5BE5">
      <w:pPr>
        <w:jc w:val="both"/>
        <w:rPr>
          <w:rFonts w:ascii="Footlight MT Light" w:eastAsia="Gentium Basic" w:hAnsi="Footlight MT Light" w:cs="Gentium Basic"/>
        </w:rPr>
      </w:pPr>
    </w:p>
    <w:p w14:paraId="4A4A9DC7" w14:textId="77777777" w:rsidR="008C5BE5" w:rsidRPr="00076AB8" w:rsidRDefault="008C5BE5" w:rsidP="008C5BE5">
      <w:pPr>
        <w:jc w:val="both"/>
        <w:rPr>
          <w:rFonts w:ascii="Footlight MT Light" w:eastAsia="Gentium Basic" w:hAnsi="Footlight MT Light" w:cs="Gentium Basic"/>
        </w:rPr>
      </w:pPr>
      <w:r w:rsidRPr="00076AB8">
        <w:rPr>
          <w:rFonts w:ascii="Footlight MT Light" w:eastAsia="Gentium Basic" w:hAnsi="Footlight MT Light" w:cs="Gentium Basic"/>
        </w:rPr>
        <w:t>Dengan ini menyatakan bahwa saya bersedia untuk melaksanakan paket pekerjaan jasa konsultansi _____________ untuk Penyedia Jasa Konsultansi  _____________ sesuai dengan usulan jadwal penugasan saya dari bulan  __________ tahun __________ sampai dengan bulan__________ tahun __________ dengan posisi sebagai tenaga ahli _________________.</w:t>
      </w:r>
    </w:p>
    <w:p w14:paraId="2B93C252" w14:textId="77777777" w:rsidR="008C5BE5" w:rsidRPr="00076AB8" w:rsidRDefault="008C5BE5" w:rsidP="008C5BE5">
      <w:pPr>
        <w:jc w:val="both"/>
        <w:rPr>
          <w:rFonts w:ascii="Footlight MT Light" w:eastAsia="Gentium Basic" w:hAnsi="Footlight MT Light" w:cs="Gentium Basic"/>
        </w:rPr>
      </w:pPr>
    </w:p>
    <w:p w14:paraId="5E929443" w14:textId="77777777" w:rsidR="008C5BE5" w:rsidRPr="00076AB8" w:rsidRDefault="008C5BE5" w:rsidP="008C5BE5">
      <w:pPr>
        <w:jc w:val="both"/>
        <w:rPr>
          <w:rFonts w:ascii="Footlight MT Light" w:eastAsia="Gentium Basic" w:hAnsi="Footlight MT Light" w:cs="Gentium Basic"/>
        </w:rPr>
      </w:pPr>
      <w:r w:rsidRPr="00076AB8">
        <w:rPr>
          <w:rFonts w:ascii="Footlight MT Light" w:eastAsia="Gentium Basic" w:hAnsi="Footlight MT Light" w:cs="Gentium Basic"/>
        </w:rPr>
        <w:t>Demikian pernyataan ini saya buat dengan sebenar-benarnya dan penuh rasa tanggung jawab, apabila di kemudian hari ditemukan data lain/keterangan yang berbeda dengan surat pernyataan ini, saya bersedia dikenakan sanksi perdata/pidana sesuai dengan peraturan perudang-undangan.</w:t>
      </w:r>
    </w:p>
    <w:p w14:paraId="384EAB54" w14:textId="77777777" w:rsidR="008C5BE5" w:rsidRPr="00076AB8" w:rsidRDefault="008C5BE5" w:rsidP="008C5BE5">
      <w:pPr>
        <w:jc w:val="both"/>
        <w:rPr>
          <w:rFonts w:ascii="Footlight MT Light" w:eastAsia="Gentium Basic" w:hAnsi="Footlight MT Light" w:cs="Gentium Basic"/>
        </w:rPr>
      </w:pPr>
    </w:p>
    <w:p w14:paraId="3D0F78F4" w14:textId="77777777" w:rsidR="008C5BE5" w:rsidRPr="00076AB8" w:rsidRDefault="008C5BE5" w:rsidP="008C5BE5">
      <w:pPr>
        <w:tabs>
          <w:tab w:val="left" w:pos="720"/>
        </w:tabs>
        <w:jc w:val="right"/>
        <w:rPr>
          <w:rFonts w:ascii="Footlight MT Light" w:eastAsia="Gentium Basic" w:hAnsi="Footlight MT Light" w:cs="Gentium Basic"/>
        </w:rPr>
      </w:pPr>
      <w:r w:rsidRPr="00076AB8">
        <w:rPr>
          <w:rFonts w:ascii="Footlight MT Light" w:eastAsia="Gentium Basic" w:hAnsi="Footlight MT Light" w:cs="Gentium Basic"/>
        </w:rPr>
        <w:t>____________,_____20__</w:t>
      </w:r>
    </w:p>
    <w:p w14:paraId="159FEE67" w14:textId="77777777" w:rsidR="008C5BE5" w:rsidRPr="00076AB8" w:rsidRDefault="008C5BE5" w:rsidP="008C5BE5">
      <w:pPr>
        <w:tabs>
          <w:tab w:val="left" w:pos="720"/>
        </w:tabs>
        <w:jc w:val="both"/>
        <w:rPr>
          <w:rFonts w:ascii="Footlight MT Light" w:eastAsia="Gentium Basic" w:hAnsi="Footlight MT Light" w:cs="Gentium Basic"/>
        </w:rPr>
      </w:pPr>
    </w:p>
    <w:p w14:paraId="33899D04" w14:textId="77777777" w:rsidR="008C5BE5" w:rsidRPr="00076AB8" w:rsidRDefault="008C5BE5" w:rsidP="008C5BE5">
      <w:pPr>
        <w:tabs>
          <w:tab w:val="left" w:pos="720"/>
        </w:tabs>
        <w:jc w:val="both"/>
        <w:rPr>
          <w:rFonts w:ascii="Footlight MT Light" w:eastAsia="Gentium Basic" w:hAnsi="Footlight MT Light" w:cs="Gentium Basic"/>
        </w:rPr>
      </w:pPr>
    </w:p>
    <w:p w14:paraId="415973C0" w14:textId="77777777" w:rsidR="008C5BE5" w:rsidRPr="00076AB8" w:rsidRDefault="008C5BE5" w:rsidP="008C5BE5">
      <w:pPr>
        <w:ind w:left="5387"/>
        <w:jc w:val="center"/>
        <w:rPr>
          <w:rFonts w:ascii="Footlight MT Light" w:eastAsia="Gentium Basic" w:hAnsi="Footlight MT Light" w:cs="Gentium Basic"/>
        </w:rPr>
      </w:pPr>
      <w:r w:rsidRPr="00076AB8">
        <w:rPr>
          <w:rFonts w:ascii="Footlight MT Light" w:eastAsia="Gentium Basic" w:hAnsi="Footlight MT Light" w:cs="Gentium Basic"/>
        </w:rPr>
        <w:t>Yang membuat pernyataan,</w:t>
      </w:r>
    </w:p>
    <w:p w14:paraId="1FBA69AA" w14:textId="77777777" w:rsidR="008C5BE5" w:rsidRPr="00076AB8" w:rsidRDefault="008C5BE5" w:rsidP="008C5BE5">
      <w:pPr>
        <w:ind w:left="5387"/>
        <w:jc w:val="center"/>
        <w:rPr>
          <w:rFonts w:ascii="Footlight MT Light" w:eastAsia="Gentium Basic" w:hAnsi="Footlight MT Light" w:cs="Gentium Basic"/>
        </w:rPr>
      </w:pPr>
    </w:p>
    <w:p w14:paraId="4D745B39" w14:textId="77777777" w:rsidR="008C5BE5" w:rsidRPr="00076AB8" w:rsidRDefault="008C5BE5" w:rsidP="008C5BE5">
      <w:pPr>
        <w:ind w:left="5387"/>
        <w:jc w:val="center"/>
        <w:rPr>
          <w:rFonts w:ascii="Footlight MT Light" w:eastAsia="Gentium Basic" w:hAnsi="Footlight MT Light" w:cs="Gentium Basic"/>
          <w:i/>
        </w:rPr>
      </w:pPr>
    </w:p>
    <w:p w14:paraId="03DC89F4" w14:textId="77777777" w:rsidR="008C5BE5" w:rsidRPr="00076AB8" w:rsidRDefault="008C5BE5" w:rsidP="008C5BE5">
      <w:pPr>
        <w:ind w:left="5387"/>
        <w:jc w:val="center"/>
        <w:rPr>
          <w:rFonts w:ascii="Footlight MT Light" w:eastAsia="Gentium Basic" w:hAnsi="Footlight MT Light" w:cs="Gentium Basic"/>
          <w:i/>
        </w:rPr>
      </w:pPr>
    </w:p>
    <w:p w14:paraId="3EA50CDD" w14:textId="77777777" w:rsidR="008C5BE5" w:rsidRPr="00076AB8" w:rsidRDefault="008C5BE5" w:rsidP="008C5BE5">
      <w:pPr>
        <w:ind w:left="5387"/>
        <w:jc w:val="center"/>
        <w:rPr>
          <w:rFonts w:ascii="Footlight MT Light" w:eastAsia="Gentium Basic" w:hAnsi="Footlight MT Light" w:cs="Gentium Basic"/>
          <w:i/>
        </w:rPr>
      </w:pPr>
    </w:p>
    <w:p w14:paraId="5CEB4F1A" w14:textId="77777777" w:rsidR="008C5BE5" w:rsidRPr="00076AB8" w:rsidRDefault="008C5BE5" w:rsidP="008C5BE5">
      <w:pPr>
        <w:ind w:left="5387"/>
        <w:jc w:val="center"/>
        <w:rPr>
          <w:rFonts w:ascii="Footlight MT Light" w:eastAsia="Gentium Basic" w:hAnsi="Footlight MT Light" w:cs="Gentium Basic"/>
        </w:rPr>
      </w:pPr>
    </w:p>
    <w:p w14:paraId="4A4689F6" w14:textId="77777777" w:rsidR="008C5BE5" w:rsidRPr="00076AB8" w:rsidRDefault="008C5BE5" w:rsidP="008C5BE5">
      <w:pPr>
        <w:ind w:left="5387"/>
        <w:jc w:val="center"/>
        <w:rPr>
          <w:rFonts w:ascii="Footlight MT Light" w:eastAsia="Gentium Basic" w:hAnsi="Footlight MT Light" w:cs="Gentium Basic"/>
        </w:rPr>
      </w:pPr>
      <w:r w:rsidRPr="00076AB8">
        <w:rPr>
          <w:rFonts w:ascii="Footlight MT Light" w:eastAsia="Gentium Basic" w:hAnsi="Footlight MT Light" w:cs="Gentium Basic"/>
        </w:rPr>
        <w:t>(__________)</w:t>
      </w:r>
    </w:p>
    <w:p w14:paraId="0F278354" w14:textId="77777777" w:rsidR="008C5BE5" w:rsidRPr="00076AB8" w:rsidRDefault="008C5BE5" w:rsidP="008C5BE5">
      <w:pPr>
        <w:ind w:left="5387"/>
        <w:jc w:val="center"/>
        <w:rPr>
          <w:rFonts w:ascii="Footlight MT Light" w:eastAsia="Gentium Basic" w:hAnsi="Footlight MT Light" w:cs="Gentium Basic"/>
        </w:rPr>
      </w:pPr>
      <w:r w:rsidRPr="00076AB8">
        <w:rPr>
          <w:rFonts w:ascii="Footlight MT Light" w:eastAsia="Gentium Basic" w:hAnsi="Footlight MT Light" w:cs="Gentium Basic"/>
          <w:i/>
        </w:rPr>
        <w:t>[nama jelas]</w:t>
      </w:r>
    </w:p>
    <w:p w14:paraId="79E5E2A3" w14:textId="77777777" w:rsidR="008C5BE5" w:rsidRPr="00076AB8" w:rsidRDefault="008C5BE5" w:rsidP="008C5BE5">
      <w:pPr>
        <w:tabs>
          <w:tab w:val="left" w:pos="720"/>
        </w:tabs>
        <w:jc w:val="both"/>
        <w:rPr>
          <w:rFonts w:ascii="Footlight MT Light" w:eastAsia="Gentium Basic" w:hAnsi="Footlight MT Light" w:cs="Gentium Basic"/>
        </w:rPr>
      </w:pPr>
    </w:p>
    <w:p w14:paraId="03347F1B" w14:textId="77777777" w:rsidR="008C5BE5" w:rsidRPr="00076AB8" w:rsidRDefault="008C5BE5" w:rsidP="008C5BE5">
      <w:pPr>
        <w:tabs>
          <w:tab w:val="left" w:pos="720"/>
        </w:tabs>
        <w:jc w:val="both"/>
        <w:rPr>
          <w:rFonts w:ascii="Footlight MT Light" w:eastAsia="Gentium Basic" w:hAnsi="Footlight MT Light" w:cs="Gentium Basic"/>
        </w:rPr>
        <w:sectPr w:rsidR="008C5BE5" w:rsidRPr="00076AB8" w:rsidSect="00BD34EA">
          <w:headerReference w:type="even" r:id="rId19"/>
          <w:headerReference w:type="default" r:id="rId20"/>
          <w:headerReference w:type="first" r:id="rId21"/>
          <w:footerReference w:type="first" r:id="rId22"/>
          <w:pgSz w:w="12240" w:h="18720" w:code="10000"/>
          <w:pgMar w:top="2275" w:right="1699" w:bottom="1699" w:left="2275" w:header="720" w:footer="1158" w:gutter="0"/>
          <w:pgNumType w:fmt="numberInDash"/>
          <w:cols w:space="720"/>
          <w:titlePg/>
        </w:sectPr>
      </w:pPr>
    </w:p>
    <w:p w14:paraId="0FFCD3E7" w14:textId="77777777" w:rsidR="008C5BE5" w:rsidRPr="00076AB8" w:rsidRDefault="008C5BE5" w:rsidP="008C5BE5">
      <w:pPr>
        <w:suppressAutoHyphens/>
        <w:jc w:val="both"/>
        <w:outlineLvl w:val="1"/>
        <w:rPr>
          <w:rFonts w:ascii="Footlight MT Light" w:hAnsi="Footlight MT Light"/>
          <w:b/>
          <w:szCs w:val="20"/>
        </w:rPr>
      </w:pPr>
      <w:bookmarkStart w:id="1352" w:name="_Toc70317016"/>
      <w:bookmarkStart w:id="1353" w:name="_Toc68874583"/>
      <w:r w:rsidRPr="00076AB8">
        <w:rPr>
          <w:rFonts w:ascii="Footlight MT Light" w:hAnsi="Footlight MT Light"/>
          <w:b/>
          <w:szCs w:val="20"/>
          <w:u w:val="single"/>
        </w:rPr>
        <w:lastRenderedPageBreak/>
        <w:t>LAMPIRAN B  : DOKUMEN PENAWARAN BIAYA</w:t>
      </w:r>
      <w:bookmarkEnd w:id="1352"/>
      <w:r w:rsidRPr="00076AB8">
        <w:rPr>
          <w:rFonts w:ascii="Footlight MT Light" w:hAnsi="Footlight MT Light"/>
          <w:b/>
          <w:szCs w:val="20"/>
          <w:u w:val="single"/>
        </w:rPr>
        <w:t xml:space="preserve"> </w:t>
      </w:r>
      <w:bookmarkEnd w:id="1353"/>
    </w:p>
    <w:p w14:paraId="7159F506" w14:textId="4CB943C8" w:rsidR="008C5BE5" w:rsidRPr="00076AB8" w:rsidRDefault="00F96661" w:rsidP="008C5BE5">
      <w:pPr>
        <w:rPr>
          <w:rFonts w:ascii="Footlight MT Light" w:eastAsia="Gentium Basic" w:hAnsi="Footlight MT Light" w:cs="Gentium Basic"/>
          <w:sz w:val="22"/>
          <w:szCs w:val="22"/>
        </w:rPr>
      </w:pPr>
      <w:r>
        <w:rPr>
          <w:rFonts w:ascii="Footlight MT Light" w:hAnsi="Footlight MT Light"/>
          <w:noProof/>
          <w:sz w:val="20"/>
          <w:szCs w:val="20"/>
          <w:lang w:eastAsia="id-ID"/>
        </w:rPr>
        <mc:AlternateContent>
          <mc:Choice Requires="wps">
            <w:drawing>
              <wp:anchor distT="0" distB="0" distL="114300" distR="114300" simplePos="0" relativeHeight="251711488" behindDoc="0" locked="0" layoutInCell="1" allowOverlap="1" wp14:anchorId="76CDDE44" wp14:editId="2245040E">
                <wp:simplePos x="0" y="0"/>
                <wp:positionH relativeFrom="column">
                  <wp:posOffset>4000500</wp:posOffset>
                </wp:positionH>
                <wp:positionV relativeFrom="paragraph">
                  <wp:posOffset>50800</wp:posOffset>
                </wp:positionV>
                <wp:extent cx="1004570" cy="271145"/>
                <wp:effectExtent l="6350" t="8255" r="8255" b="6350"/>
                <wp:wrapNone/>
                <wp:docPr id="1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570" cy="271145"/>
                        </a:xfrm>
                        <a:prstGeom prst="rect">
                          <a:avLst/>
                        </a:prstGeom>
                        <a:solidFill>
                          <a:srgbClr val="FFFFFF"/>
                        </a:solidFill>
                        <a:ln w="9525">
                          <a:solidFill>
                            <a:srgbClr val="000000"/>
                          </a:solidFill>
                          <a:miter lim="800000"/>
                          <a:headEnd type="none" w="sm" len="sm"/>
                          <a:tailEnd type="none" w="sm" len="sm"/>
                        </a:ln>
                      </wps:spPr>
                      <wps:txbx>
                        <w:txbxContent>
                          <w:p w14:paraId="0A801F38" w14:textId="77777777" w:rsidR="00FC2C58" w:rsidRDefault="00FC2C58" w:rsidP="008C5BE5">
                            <w:pPr>
                              <w:jc w:val="center"/>
                              <w:textDirection w:val="btLr"/>
                            </w:pPr>
                            <w:r>
                              <w:rPr>
                                <w:color w:val="000000"/>
                                <w:sz w:val="22"/>
                              </w:rPr>
                              <w:t>C O N T O 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DDE44" id="Rectangle 23" o:spid="_x0000_s1038" style="position:absolute;margin-left:315pt;margin-top:4pt;width:79.1pt;height:2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">
                <v:stroke startarrowwidth="narrow" startarrowlength="short" endarrowwidth="narrow" endarrowlength="short"/>
                <v:textbox inset="2.53958mm,1.2694mm,2.53958mm,1.2694mm">
                  <w:txbxContent>
                    <w:p w14:paraId="0A801F38" w14:textId="77777777" w:rsidR="00FC2C58" w:rsidRDefault="00FC2C58" w:rsidP="008C5BE5">
                      <w:pPr>
                        <w:jc w:val="center"/>
                        <w:textDirection w:val="btLr"/>
                      </w:pPr>
                      <w:r>
                        <w:rPr>
                          <w:color w:val="000000"/>
                          <w:sz w:val="22"/>
                        </w:rPr>
                        <w:t>C O N T O H</w:t>
                      </w:r>
                    </w:p>
                  </w:txbxContent>
                </v:textbox>
              </v:rect>
            </w:pict>
          </mc:Fallback>
        </mc:AlternateContent>
      </w:r>
    </w:p>
    <w:p w14:paraId="2319C930" w14:textId="77777777" w:rsidR="008C5BE5" w:rsidRPr="00076AB8" w:rsidRDefault="008C5BE5" w:rsidP="00A92E83">
      <w:pPr>
        <w:numPr>
          <w:ilvl w:val="0"/>
          <w:numId w:val="129"/>
        </w:numPr>
        <w:ind w:left="426" w:hanging="426"/>
        <w:jc w:val="both"/>
        <w:rPr>
          <w:rFonts w:ascii="Footlight MT Light" w:eastAsia="Gentium Basic" w:hAnsi="Footlight MT Light" w:cs="Gentium Basic"/>
        </w:rPr>
      </w:pPr>
      <w:r w:rsidRPr="00076AB8">
        <w:rPr>
          <w:rFonts w:ascii="Footlight MT Light" w:eastAsia="Gentium Basic" w:hAnsi="Footlight MT Light" w:cs="Gentium Basic"/>
          <w:b/>
        </w:rPr>
        <w:t>BENTUK SURAT PENAWARAN BIAYA</w:t>
      </w:r>
    </w:p>
    <w:p w14:paraId="2F480065" w14:textId="77777777" w:rsidR="008C5BE5" w:rsidRPr="00076AB8" w:rsidRDefault="008C5BE5" w:rsidP="008C5BE5">
      <w:pPr>
        <w:jc w:val="center"/>
        <w:rPr>
          <w:rFonts w:ascii="Footlight MT Light" w:eastAsia="Gentium Basic" w:hAnsi="Footlight MT Light" w:cs="Gentium Basic"/>
          <w:b/>
        </w:rPr>
      </w:pPr>
    </w:p>
    <w:p w14:paraId="7843E0E1" w14:textId="77777777" w:rsidR="008C5BE5" w:rsidRPr="00076AB8" w:rsidRDefault="008C5BE5" w:rsidP="008C5BE5">
      <w:pPr>
        <w:tabs>
          <w:tab w:val="center" w:pos="4423"/>
          <w:tab w:val="right" w:pos="8847"/>
        </w:tabs>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i/>
          <w:sz w:val="22"/>
          <w:szCs w:val="22"/>
        </w:rPr>
        <w:t xml:space="preserve">[KOP   </w:t>
      </w:r>
      <w:r w:rsidRPr="00076AB8">
        <w:rPr>
          <w:rFonts w:ascii="Footlight MT Light" w:eastAsia="Gentium Basic" w:hAnsi="Footlight MT Light" w:cs="Gentium Basic"/>
          <w:i/>
        </w:rPr>
        <w:t>SURAT</w:t>
      </w:r>
      <w:r w:rsidRPr="00076AB8">
        <w:rPr>
          <w:rFonts w:ascii="Footlight MT Light" w:eastAsia="Gentium Basic" w:hAnsi="Footlight MT Light" w:cs="Gentium Basic"/>
          <w:i/>
          <w:sz w:val="22"/>
          <w:szCs w:val="22"/>
        </w:rPr>
        <w:t xml:space="preserve"> </w:t>
      </w:r>
      <w:r w:rsidRPr="00076AB8">
        <w:rPr>
          <w:rFonts w:ascii="Footlight MT Light" w:eastAsia="Gentium Basic" w:hAnsi="Footlight MT Light" w:cs="Gentium Basic"/>
          <w:i/>
        </w:rPr>
        <w:t>BADAN USAHA</w:t>
      </w:r>
      <w:r w:rsidRPr="00076AB8">
        <w:rPr>
          <w:rFonts w:ascii="Footlight MT Light" w:eastAsia="Gentium Basic" w:hAnsi="Footlight MT Light" w:cs="Gentium Basic"/>
          <w:i/>
          <w:sz w:val="22"/>
          <w:szCs w:val="22"/>
        </w:rPr>
        <w:t>]</w:t>
      </w:r>
    </w:p>
    <w:p w14:paraId="5F170ECC" w14:textId="77777777" w:rsidR="008C5BE5" w:rsidRPr="00076AB8" w:rsidRDefault="008C5BE5" w:rsidP="008C5BE5">
      <w:pPr>
        <w:pBdr>
          <w:top w:val="nil"/>
          <w:left w:val="nil"/>
          <w:bottom w:val="nil"/>
          <w:right w:val="nil"/>
          <w:between w:val="nil"/>
        </w:pBdr>
        <w:tabs>
          <w:tab w:val="left" w:pos="1134"/>
          <w:tab w:val="left" w:pos="1418"/>
          <w:tab w:val="left" w:pos="5325"/>
        </w:tabs>
        <w:ind w:right="51"/>
        <w:jc w:val="right"/>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______________,_____________20__</w:t>
      </w:r>
    </w:p>
    <w:p w14:paraId="129F9A14" w14:textId="77777777" w:rsidR="008C5BE5" w:rsidRPr="00076AB8" w:rsidRDefault="008C5BE5" w:rsidP="008C5BE5">
      <w:pPr>
        <w:pBdr>
          <w:top w:val="nil"/>
          <w:left w:val="nil"/>
          <w:bottom w:val="nil"/>
          <w:right w:val="nil"/>
          <w:between w:val="nil"/>
        </w:pBdr>
        <w:tabs>
          <w:tab w:val="left" w:pos="1134"/>
          <w:tab w:val="left" w:pos="1418"/>
          <w:tab w:val="left" w:pos="5325"/>
        </w:tabs>
        <w:ind w:right="51"/>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 xml:space="preserve">Nomor    </w:t>
      </w:r>
      <w:r w:rsidRPr="00076AB8">
        <w:rPr>
          <w:rFonts w:ascii="Footlight MT Light" w:eastAsia="Gentium Basic" w:hAnsi="Footlight MT Light" w:cs="Gentium Basic"/>
          <w:sz w:val="22"/>
          <w:szCs w:val="22"/>
        </w:rPr>
        <w:tab/>
        <w:t>:</w:t>
      </w:r>
      <w:r w:rsidRPr="00076AB8">
        <w:rPr>
          <w:rFonts w:ascii="Footlight MT Light" w:eastAsia="Gentium Basic" w:hAnsi="Footlight MT Light" w:cs="Gentium Basic"/>
          <w:sz w:val="22"/>
          <w:szCs w:val="22"/>
        </w:rPr>
        <w:tab/>
        <w:t>_____________________</w:t>
      </w:r>
      <w:r w:rsidRPr="00076AB8">
        <w:rPr>
          <w:rFonts w:ascii="Footlight MT Light" w:eastAsia="Gentium Basic" w:hAnsi="Footlight MT Light" w:cs="Gentium Basic"/>
          <w:sz w:val="22"/>
          <w:szCs w:val="22"/>
        </w:rPr>
        <w:tab/>
      </w:r>
    </w:p>
    <w:p w14:paraId="0FE6AF4F" w14:textId="77777777" w:rsidR="008C5BE5" w:rsidRPr="00076AB8" w:rsidRDefault="008C5BE5" w:rsidP="008C5BE5">
      <w:pPr>
        <w:pBdr>
          <w:top w:val="nil"/>
          <w:left w:val="nil"/>
          <w:bottom w:val="nil"/>
          <w:right w:val="nil"/>
          <w:between w:val="nil"/>
        </w:pBdr>
        <w:tabs>
          <w:tab w:val="left" w:pos="1134"/>
          <w:tab w:val="left" w:pos="1418"/>
          <w:tab w:val="left" w:pos="6300"/>
        </w:tabs>
        <w:ind w:right="51"/>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Lampiran</w:t>
      </w:r>
      <w:r w:rsidRPr="00076AB8">
        <w:rPr>
          <w:rFonts w:ascii="Footlight MT Light" w:eastAsia="Gentium Basic" w:hAnsi="Footlight MT Light" w:cs="Gentium Basic"/>
          <w:sz w:val="22"/>
          <w:szCs w:val="22"/>
        </w:rPr>
        <w:tab/>
        <w:t>:    _____________________</w:t>
      </w:r>
    </w:p>
    <w:p w14:paraId="1FE02C76" w14:textId="77777777" w:rsidR="008C5BE5" w:rsidRPr="00076AB8" w:rsidRDefault="008C5BE5" w:rsidP="008C5BE5">
      <w:pPr>
        <w:pBdr>
          <w:top w:val="nil"/>
          <w:left w:val="nil"/>
          <w:bottom w:val="nil"/>
          <w:right w:val="nil"/>
          <w:between w:val="nil"/>
        </w:pBdr>
        <w:ind w:right="50"/>
        <w:jc w:val="both"/>
        <w:rPr>
          <w:rFonts w:ascii="Footlight MT Light" w:eastAsia="Gentium Basic" w:hAnsi="Footlight MT Light" w:cs="Gentium Basic"/>
          <w:sz w:val="22"/>
          <w:szCs w:val="22"/>
        </w:rPr>
      </w:pPr>
    </w:p>
    <w:p w14:paraId="76167EA2" w14:textId="77777777" w:rsidR="008C5BE5" w:rsidRPr="00076AB8" w:rsidRDefault="008C5BE5" w:rsidP="008C5BE5">
      <w:pPr>
        <w:pBdr>
          <w:top w:val="nil"/>
          <w:left w:val="nil"/>
          <w:bottom w:val="nil"/>
          <w:right w:val="nil"/>
          <w:between w:val="nil"/>
        </w:pBdr>
        <w:ind w:right="50"/>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Kepada Yth.</w:t>
      </w:r>
    </w:p>
    <w:p w14:paraId="58050FE6" w14:textId="77777777" w:rsidR="008C5BE5" w:rsidRPr="00076AB8" w:rsidRDefault="008C5BE5" w:rsidP="008C5BE5">
      <w:pPr>
        <w:pBdr>
          <w:top w:val="nil"/>
          <w:left w:val="nil"/>
          <w:bottom w:val="nil"/>
          <w:right w:val="nil"/>
          <w:between w:val="nil"/>
        </w:pBdr>
        <w:ind w:right="50"/>
        <w:jc w:val="both"/>
        <w:rPr>
          <w:rFonts w:ascii="Footlight MT Light" w:eastAsia="Gentium Basic" w:hAnsi="Footlight MT Light" w:cs="Gentium Basic"/>
          <w:strike/>
          <w:sz w:val="22"/>
          <w:szCs w:val="22"/>
        </w:rPr>
      </w:pPr>
      <w:r w:rsidRPr="00076AB8">
        <w:rPr>
          <w:rFonts w:ascii="Footlight MT Light" w:eastAsia="Gentium Basic" w:hAnsi="Footlight MT Light" w:cs="Gentium Basic"/>
          <w:sz w:val="22"/>
          <w:szCs w:val="22"/>
        </w:rPr>
        <w:t xml:space="preserve">Pokja_______________UKPBJ_____________________ </w:t>
      </w:r>
      <w:r w:rsidRPr="00076AB8">
        <w:rPr>
          <w:rFonts w:ascii="Footlight MT Light" w:eastAsia="Gentium Basic" w:hAnsi="Footlight MT Light" w:cs="Gentium Basic"/>
          <w:i/>
          <w:sz w:val="22"/>
          <w:szCs w:val="22"/>
        </w:rPr>
        <w:t>[K/L]</w:t>
      </w:r>
    </w:p>
    <w:p w14:paraId="553FDEEB" w14:textId="77777777" w:rsidR="008C5BE5" w:rsidRPr="00076AB8" w:rsidRDefault="008C5BE5" w:rsidP="008C5BE5">
      <w:pPr>
        <w:pBdr>
          <w:top w:val="nil"/>
          <w:left w:val="nil"/>
          <w:bottom w:val="nil"/>
          <w:right w:val="nil"/>
          <w:between w:val="nil"/>
        </w:pBdr>
        <w:ind w:right="50"/>
        <w:jc w:val="both"/>
        <w:rPr>
          <w:rFonts w:ascii="Footlight MT Light" w:eastAsia="Gentium Basic" w:hAnsi="Footlight MT Light" w:cs="Gentium Basic"/>
          <w:sz w:val="22"/>
          <w:szCs w:val="22"/>
        </w:rPr>
      </w:pPr>
      <w:r w:rsidRPr="00076AB8">
        <w:rPr>
          <w:rFonts w:ascii="Footlight MT Light" w:eastAsia="Gentium Basic" w:hAnsi="Footlight MT Light" w:cs="Gentium Basic"/>
          <w:i/>
          <w:sz w:val="22"/>
          <w:szCs w:val="22"/>
        </w:rPr>
        <w:t>[diisi oleh Pokja Pemilihan]</w:t>
      </w:r>
    </w:p>
    <w:p w14:paraId="0E57BA96" w14:textId="77777777" w:rsidR="008C5BE5" w:rsidRPr="00076AB8" w:rsidRDefault="008C5BE5" w:rsidP="008C5BE5">
      <w:pPr>
        <w:pBdr>
          <w:top w:val="nil"/>
          <w:left w:val="nil"/>
          <w:bottom w:val="nil"/>
          <w:right w:val="nil"/>
          <w:between w:val="nil"/>
        </w:pBdr>
        <w:ind w:right="50"/>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di</w:t>
      </w:r>
    </w:p>
    <w:p w14:paraId="569DBE78" w14:textId="77777777" w:rsidR="008C5BE5" w:rsidRPr="00076AB8" w:rsidRDefault="008C5BE5" w:rsidP="008C5BE5">
      <w:pPr>
        <w:pBdr>
          <w:top w:val="nil"/>
          <w:left w:val="nil"/>
          <w:bottom w:val="nil"/>
          <w:right w:val="nil"/>
          <w:between w:val="nil"/>
        </w:pBdr>
        <w:ind w:right="50"/>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 xml:space="preserve">  _______________________________</w:t>
      </w:r>
    </w:p>
    <w:p w14:paraId="7CA0E159" w14:textId="77777777" w:rsidR="008C5BE5" w:rsidRPr="00076AB8" w:rsidRDefault="008C5BE5" w:rsidP="008C5BE5">
      <w:pPr>
        <w:pBdr>
          <w:top w:val="nil"/>
          <w:left w:val="nil"/>
          <w:bottom w:val="nil"/>
          <w:right w:val="nil"/>
          <w:between w:val="nil"/>
        </w:pBdr>
        <w:tabs>
          <w:tab w:val="left" w:pos="1275"/>
          <w:tab w:val="left" w:pos="1650"/>
        </w:tabs>
        <w:ind w:left="1650" w:right="50" w:hanging="1650"/>
        <w:jc w:val="both"/>
        <w:rPr>
          <w:rFonts w:ascii="Footlight MT Light" w:eastAsia="Gentium Basic" w:hAnsi="Footlight MT Light" w:cs="Gentium Basic"/>
          <w:sz w:val="22"/>
          <w:szCs w:val="22"/>
        </w:rPr>
      </w:pPr>
    </w:p>
    <w:p w14:paraId="42F218C8" w14:textId="77777777" w:rsidR="008C5BE5" w:rsidRPr="00076AB8" w:rsidRDefault="008C5BE5" w:rsidP="008C5BE5">
      <w:pPr>
        <w:pBdr>
          <w:top w:val="nil"/>
          <w:left w:val="nil"/>
          <w:bottom w:val="nil"/>
          <w:right w:val="nil"/>
          <w:between w:val="nil"/>
        </w:pBdr>
        <w:tabs>
          <w:tab w:val="left" w:pos="709"/>
          <w:tab w:val="left" w:pos="993"/>
        </w:tabs>
        <w:ind w:left="993" w:right="50" w:hanging="993"/>
        <w:jc w:val="both"/>
        <w:rPr>
          <w:rFonts w:ascii="Footlight MT Light" w:eastAsia="Gentium Basic" w:hAnsi="Footlight MT Light" w:cs="Gentium Basic"/>
          <w:i/>
          <w:sz w:val="22"/>
          <w:szCs w:val="22"/>
        </w:rPr>
      </w:pPr>
      <w:r w:rsidRPr="00076AB8">
        <w:rPr>
          <w:rFonts w:ascii="Footlight MT Light" w:eastAsia="Gentium Basic" w:hAnsi="Footlight MT Light" w:cs="Gentium Basic"/>
          <w:sz w:val="22"/>
          <w:szCs w:val="22"/>
        </w:rPr>
        <w:t>Perihal</w:t>
      </w:r>
      <w:r w:rsidRPr="00076AB8">
        <w:rPr>
          <w:rFonts w:ascii="Footlight MT Light" w:eastAsia="Gentium Basic" w:hAnsi="Footlight MT Light" w:cs="Gentium Basic"/>
          <w:sz w:val="22"/>
          <w:szCs w:val="22"/>
        </w:rPr>
        <w:tab/>
        <w:t>:</w:t>
      </w:r>
      <w:r w:rsidRPr="00076AB8">
        <w:rPr>
          <w:rFonts w:ascii="Footlight MT Light" w:eastAsia="Gentium Basic" w:hAnsi="Footlight MT Light" w:cs="Gentium Basic"/>
          <w:sz w:val="22"/>
          <w:szCs w:val="22"/>
        </w:rPr>
        <w:tab/>
        <w:t xml:space="preserve">Penawaran Biaya untuk pekerjaan ________________ </w:t>
      </w:r>
      <w:r w:rsidRPr="00076AB8">
        <w:rPr>
          <w:rFonts w:ascii="Footlight MT Light" w:eastAsia="Gentium Basic" w:hAnsi="Footlight MT Light" w:cs="Gentium Basic"/>
          <w:sz w:val="22"/>
          <w:szCs w:val="22"/>
        </w:rPr>
        <w:br/>
      </w:r>
      <w:r w:rsidRPr="00076AB8">
        <w:rPr>
          <w:rFonts w:ascii="Footlight MT Light" w:eastAsia="Gentium Basic" w:hAnsi="Footlight MT Light" w:cs="Gentium Basic"/>
          <w:i/>
          <w:sz w:val="22"/>
          <w:szCs w:val="22"/>
        </w:rPr>
        <w:t>[nama pekerjaan diisi oleh Pokja Pemilihan]</w:t>
      </w:r>
    </w:p>
    <w:p w14:paraId="5CAD7776" w14:textId="77777777" w:rsidR="008C5BE5" w:rsidRPr="00076AB8" w:rsidRDefault="008C5BE5" w:rsidP="008C5BE5">
      <w:pPr>
        <w:pBdr>
          <w:top w:val="nil"/>
          <w:left w:val="nil"/>
          <w:bottom w:val="nil"/>
          <w:right w:val="nil"/>
          <w:between w:val="nil"/>
        </w:pBdr>
        <w:ind w:right="50"/>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 xml:space="preserve">Sehubungan dengan Undangan pengambilan Dokumen </w:t>
      </w:r>
      <w:r w:rsidR="00E723DB" w:rsidRPr="00076AB8">
        <w:rPr>
          <w:rFonts w:ascii="Footlight MT Light" w:eastAsia="Gentium Basic" w:hAnsi="Footlight MT Light" w:cs="Gentium Basic"/>
          <w:iCs/>
          <w:sz w:val="22"/>
          <w:szCs w:val="22"/>
          <w:lang w:val="en-US"/>
        </w:rPr>
        <w:t>Penunjukan Langsung</w:t>
      </w:r>
      <w:r w:rsidR="00E723DB" w:rsidRPr="00076AB8">
        <w:rPr>
          <w:rFonts w:ascii="Footlight MT Light" w:eastAsia="Gentium Basic" w:hAnsi="Footlight MT Light" w:cs="Gentium Basic"/>
          <w:iCs/>
          <w:sz w:val="22"/>
          <w:szCs w:val="22"/>
        </w:rPr>
        <w:t xml:space="preserve"> </w:t>
      </w:r>
      <w:r w:rsidRPr="00076AB8">
        <w:rPr>
          <w:rFonts w:ascii="Footlight MT Light" w:eastAsia="Gentium Basic" w:hAnsi="Footlight MT Light" w:cs="Gentium Basic"/>
          <w:iCs/>
          <w:sz w:val="22"/>
          <w:szCs w:val="22"/>
        </w:rPr>
        <w:t xml:space="preserve">Nomor_____________tanggal_____________ dan setelah kami pelajari dengan saksama Dokumen </w:t>
      </w:r>
      <w:r w:rsidR="00E723DB" w:rsidRPr="00076AB8">
        <w:rPr>
          <w:rFonts w:ascii="Footlight MT Light" w:eastAsia="Gentium Basic" w:hAnsi="Footlight MT Light" w:cs="Gentium Basic"/>
          <w:iCs/>
          <w:sz w:val="22"/>
          <w:szCs w:val="22"/>
          <w:lang w:val="en-US"/>
        </w:rPr>
        <w:t>Penunjukan Langsung</w:t>
      </w:r>
      <w:r w:rsidRPr="00076AB8">
        <w:rPr>
          <w:rFonts w:ascii="Footlight MT Light" w:eastAsia="Gentium Basic" w:hAnsi="Footlight MT Light" w:cs="Gentium Basic"/>
          <w:iCs/>
          <w:sz w:val="22"/>
          <w:szCs w:val="22"/>
        </w:rPr>
        <w:t>,</w:t>
      </w:r>
      <w:r w:rsidRPr="00076AB8">
        <w:rPr>
          <w:rFonts w:ascii="Footlight MT Light" w:eastAsia="Gentium Basic" w:hAnsi="Footlight MT Light" w:cs="Gentium Basic"/>
          <w:sz w:val="22"/>
          <w:szCs w:val="22"/>
        </w:rPr>
        <w:t xml:space="preserve"> Berita Acara Pemberian Penjelasan </w:t>
      </w:r>
      <w:r w:rsidRPr="00076AB8">
        <w:rPr>
          <w:rFonts w:ascii="Footlight MT Light" w:eastAsia="Gentium Basic" w:hAnsi="Footlight MT Light" w:cs="Gentium Basic"/>
          <w:i/>
          <w:sz w:val="22"/>
          <w:szCs w:val="22"/>
        </w:rPr>
        <w:t xml:space="preserve">[dan Adendum Dokumen </w:t>
      </w:r>
      <w:r w:rsidR="00E723DB" w:rsidRPr="00076AB8">
        <w:rPr>
          <w:rFonts w:ascii="Footlight MT Light" w:eastAsia="Gentium Basic" w:hAnsi="Footlight MT Light" w:cs="Gentium Basic"/>
          <w:i/>
          <w:sz w:val="22"/>
          <w:szCs w:val="22"/>
          <w:lang w:val="en-US"/>
        </w:rPr>
        <w:t>Penunjukan Langsung</w:t>
      </w:r>
      <w:r w:rsidRPr="00076AB8">
        <w:rPr>
          <w:rFonts w:ascii="Footlight MT Light" w:eastAsia="Gentium Basic" w:hAnsi="Footlight MT Light" w:cs="Gentium Basic"/>
          <w:i/>
          <w:sz w:val="22"/>
          <w:szCs w:val="22"/>
        </w:rPr>
        <w:t>]</w:t>
      </w:r>
      <w:r w:rsidRPr="00076AB8">
        <w:rPr>
          <w:rFonts w:ascii="Footlight MT Light" w:eastAsia="Gentium Basic" w:hAnsi="Footlight MT Light" w:cs="Gentium Basic"/>
          <w:sz w:val="22"/>
          <w:szCs w:val="22"/>
        </w:rPr>
        <w:t xml:space="preserve">, serta menunjuk Surat Penawaran Administrasi dan Teknis kami nomor _____________ tanggal _____________ perihal  Penawaran Administrasi dan Teknis_____________________ </w:t>
      </w:r>
      <w:r w:rsidRPr="00076AB8">
        <w:rPr>
          <w:rFonts w:ascii="Footlight MT Light" w:eastAsia="Gentium Basic" w:hAnsi="Footlight MT Light" w:cs="Gentium Basic"/>
          <w:i/>
          <w:sz w:val="22"/>
          <w:szCs w:val="22"/>
        </w:rPr>
        <w:t xml:space="preserve">[nama pekerjaan diisi oleh Pokja Pemilihan], </w:t>
      </w:r>
      <w:r w:rsidRPr="00076AB8">
        <w:rPr>
          <w:rFonts w:ascii="Footlight MT Light" w:eastAsia="Gentium Basic" w:hAnsi="Footlight MT Light" w:cs="Gentium Basic"/>
          <w:sz w:val="22"/>
          <w:szCs w:val="22"/>
        </w:rPr>
        <w:t>dengan ini kami mengajukan Penawaran Biaya untuk pekerjaan_____________________</w:t>
      </w:r>
      <w:r w:rsidRPr="00076AB8">
        <w:rPr>
          <w:rFonts w:ascii="Footlight MT Light" w:eastAsia="Gentium Basic" w:hAnsi="Footlight MT Light" w:cs="Gentium Basic"/>
          <w:i/>
          <w:sz w:val="22"/>
          <w:szCs w:val="22"/>
        </w:rPr>
        <w:t>[diisi oleh Pokja Pemilihan]</w:t>
      </w:r>
      <w:r w:rsidRPr="00076AB8">
        <w:rPr>
          <w:rFonts w:ascii="Footlight MT Light" w:eastAsia="Gentium Basic" w:hAnsi="Footlight MT Light" w:cs="Gentium Basic"/>
          <w:sz w:val="22"/>
          <w:szCs w:val="22"/>
        </w:rPr>
        <w:t xml:space="preserve"> sebesar Rp______________(____________________________). </w:t>
      </w:r>
    </w:p>
    <w:p w14:paraId="05CCDCA9" w14:textId="77777777" w:rsidR="008C5BE5" w:rsidRPr="00076AB8" w:rsidRDefault="008C5BE5" w:rsidP="008C5BE5">
      <w:pPr>
        <w:pBdr>
          <w:top w:val="nil"/>
          <w:left w:val="nil"/>
          <w:bottom w:val="nil"/>
          <w:right w:val="nil"/>
          <w:between w:val="nil"/>
        </w:pBdr>
        <w:ind w:right="51"/>
        <w:jc w:val="both"/>
        <w:rPr>
          <w:rFonts w:ascii="Footlight MT Light" w:eastAsia="Gentium Basic" w:hAnsi="Footlight MT Light" w:cs="Gentium Basic"/>
          <w:sz w:val="22"/>
          <w:szCs w:val="22"/>
        </w:rPr>
      </w:pPr>
    </w:p>
    <w:p w14:paraId="1F39FD5D" w14:textId="77777777" w:rsidR="008C5BE5" w:rsidRPr="00076AB8" w:rsidRDefault="008C5BE5" w:rsidP="008C5BE5">
      <w:pPr>
        <w:pBdr>
          <w:top w:val="nil"/>
          <w:left w:val="nil"/>
          <w:bottom w:val="nil"/>
          <w:right w:val="nil"/>
          <w:between w:val="nil"/>
        </w:pBdr>
        <w:ind w:right="51"/>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 xml:space="preserve">Penawaran Biaya ini sudah memperhatikan ketentuan dan persyaratan yang tercantum dalam Dokumen </w:t>
      </w:r>
      <w:r w:rsidR="00E723DB" w:rsidRPr="00076AB8">
        <w:rPr>
          <w:rFonts w:ascii="Footlight MT Light" w:eastAsia="Gentium Basic" w:hAnsi="Footlight MT Light" w:cs="Gentium Basic"/>
          <w:i/>
          <w:sz w:val="22"/>
          <w:szCs w:val="22"/>
          <w:lang w:val="en-US"/>
        </w:rPr>
        <w:t>Penunjukan Langsung</w:t>
      </w:r>
      <w:r w:rsidRPr="00076AB8">
        <w:rPr>
          <w:rFonts w:ascii="Footlight MT Light" w:eastAsia="Gentium Basic" w:hAnsi="Footlight MT Light" w:cs="Gentium Basic"/>
          <w:sz w:val="22"/>
          <w:szCs w:val="22"/>
        </w:rPr>
        <w:t xml:space="preserve"> untuk melaksanakan pekerjaan tersebut di atas.</w:t>
      </w:r>
    </w:p>
    <w:p w14:paraId="0EB99495" w14:textId="77777777" w:rsidR="008C5BE5" w:rsidRPr="00076AB8" w:rsidRDefault="008C5BE5" w:rsidP="008C5BE5">
      <w:pPr>
        <w:pBdr>
          <w:top w:val="nil"/>
          <w:left w:val="nil"/>
          <w:bottom w:val="nil"/>
          <w:right w:val="nil"/>
          <w:between w:val="nil"/>
        </w:pBdr>
        <w:ind w:right="51"/>
        <w:jc w:val="both"/>
        <w:rPr>
          <w:rFonts w:ascii="Footlight MT Light" w:eastAsia="Gentium Basic" w:hAnsi="Footlight MT Light" w:cs="Gentium Basic"/>
          <w:sz w:val="22"/>
          <w:szCs w:val="22"/>
        </w:rPr>
      </w:pPr>
    </w:p>
    <w:p w14:paraId="0085C9A9" w14:textId="77777777" w:rsidR="008C5BE5" w:rsidRPr="00076AB8" w:rsidRDefault="008C5BE5" w:rsidP="008C5BE5">
      <w:pPr>
        <w:ind w:right="51"/>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 xml:space="preserve">Sesuai dengan persyaratan Dokumen </w:t>
      </w:r>
      <w:r w:rsidR="00E723DB" w:rsidRPr="00076AB8">
        <w:rPr>
          <w:rFonts w:ascii="Footlight MT Light" w:eastAsia="Gentium Basic" w:hAnsi="Footlight MT Light" w:cs="Gentium Basic"/>
          <w:iCs/>
          <w:sz w:val="22"/>
          <w:szCs w:val="22"/>
          <w:lang w:val="en-US"/>
        </w:rPr>
        <w:t>Penunjukan Langsung</w:t>
      </w:r>
      <w:r w:rsidRPr="00076AB8">
        <w:rPr>
          <w:rFonts w:ascii="Footlight MT Light" w:eastAsia="Gentium Basic" w:hAnsi="Footlight MT Light" w:cs="Gentium Basic"/>
          <w:sz w:val="22"/>
          <w:szCs w:val="22"/>
        </w:rPr>
        <w:t xml:space="preserve">, bersama Surat Penawaran Biaya ini kami lampirkan:  </w:t>
      </w:r>
    </w:p>
    <w:p w14:paraId="27960E58" w14:textId="77777777" w:rsidR="008C5BE5" w:rsidRPr="00076AB8" w:rsidRDefault="008C5BE5" w:rsidP="00A92E83">
      <w:pPr>
        <w:numPr>
          <w:ilvl w:val="0"/>
          <w:numId w:val="128"/>
        </w:numPr>
        <w:ind w:right="51"/>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 xml:space="preserve">Daftar </w:t>
      </w:r>
      <w:r w:rsidR="00AC6D28" w:rsidRPr="00076AB8">
        <w:rPr>
          <w:rFonts w:ascii="Footlight MT Light" w:eastAsia="Gentium Basic" w:hAnsi="Footlight MT Light" w:cs="Gentium Basic"/>
          <w:sz w:val="22"/>
          <w:szCs w:val="22"/>
          <w:lang w:val="en-US"/>
        </w:rPr>
        <w:t>Kuantitas dan Harga/</w:t>
      </w:r>
      <w:r w:rsidRPr="00076AB8">
        <w:rPr>
          <w:rFonts w:ascii="Footlight MT Light" w:eastAsia="Gentium Basic" w:hAnsi="Footlight MT Light" w:cs="Gentium Basic"/>
          <w:sz w:val="22"/>
          <w:szCs w:val="22"/>
        </w:rPr>
        <w:t>Keluaran dan Harga;</w:t>
      </w:r>
    </w:p>
    <w:p w14:paraId="42B1176B" w14:textId="77777777" w:rsidR="008C5BE5" w:rsidRPr="00076AB8" w:rsidRDefault="008C5BE5" w:rsidP="00A92E83">
      <w:pPr>
        <w:numPr>
          <w:ilvl w:val="0"/>
          <w:numId w:val="128"/>
        </w:numPr>
        <w:ind w:right="51"/>
        <w:jc w:val="both"/>
        <w:rPr>
          <w:rFonts w:ascii="Footlight MT Light" w:eastAsia="Gentium Basic" w:hAnsi="Footlight MT Light" w:cs="Gentium Basic"/>
          <w:i/>
          <w:sz w:val="22"/>
          <w:szCs w:val="22"/>
        </w:rPr>
      </w:pPr>
      <w:r w:rsidRPr="00076AB8">
        <w:rPr>
          <w:rFonts w:ascii="Footlight MT Light" w:eastAsia="Gentium Basic" w:hAnsi="Footlight MT Light" w:cs="Gentium Basic"/>
          <w:i/>
          <w:sz w:val="22"/>
          <w:szCs w:val="22"/>
        </w:rPr>
        <w:t xml:space="preserve">[Dokumen lain yang dipersyaratkan] </w:t>
      </w:r>
    </w:p>
    <w:p w14:paraId="1EDC33DC" w14:textId="77777777" w:rsidR="008C5BE5" w:rsidRPr="00076AB8" w:rsidRDefault="008C5BE5" w:rsidP="008C5BE5">
      <w:pPr>
        <w:jc w:val="center"/>
        <w:rPr>
          <w:rFonts w:ascii="Footlight MT Light" w:eastAsia="Gentium Basic" w:hAnsi="Footlight MT Light" w:cs="Gentium Basic"/>
          <w:sz w:val="22"/>
          <w:szCs w:val="22"/>
        </w:rPr>
      </w:pPr>
    </w:p>
    <w:p w14:paraId="00BE41C3" w14:textId="77777777" w:rsidR="008C5BE5" w:rsidRPr="00076AB8" w:rsidRDefault="008C5BE5" w:rsidP="008C5BE5">
      <w:pPr>
        <w:jc w:val="both"/>
        <w:rPr>
          <w:rFonts w:ascii="Footlight MT Light" w:eastAsia="Gentium Basic" w:hAnsi="Footlight MT Light" w:cs="Gentium Basic"/>
          <w:strike/>
          <w:sz w:val="22"/>
          <w:szCs w:val="22"/>
        </w:rPr>
      </w:pPr>
      <w:r w:rsidRPr="00076AB8">
        <w:rPr>
          <w:rFonts w:ascii="Footlight MT Light" w:eastAsia="Gentium Basic" w:hAnsi="Footlight MT Light" w:cs="Gentium Basic"/>
          <w:sz w:val="22"/>
          <w:szCs w:val="22"/>
        </w:rPr>
        <w:t xml:space="preserve">Dengan disampaikannya Surat Penawaran ini, maka kami menyatakan sanggup dan akan tunduk pada semua ketentuan yang tercantum dalam Dokumen </w:t>
      </w:r>
      <w:r w:rsidR="00E723DB" w:rsidRPr="00076AB8">
        <w:rPr>
          <w:rFonts w:ascii="Footlight MT Light" w:eastAsia="Gentium Basic" w:hAnsi="Footlight MT Light" w:cs="Gentium Basic"/>
          <w:iCs/>
          <w:sz w:val="22"/>
          <w:szCs w:val="22"/>
          <w:lang w:val="en-US"/>
        </w:rPr>
        <w:t>Penunjukan Langsung</w:t>
      </w:r>
      <w:r w:rsidR="00E723DB" w:rsidRPr="00076AB8">
        <w:rPr>
          <w:rFonts w:ascii="Footlight MT Light" w:eastAsia="Gentium Basic" w:hAnsi="Footlight MT Light" w:cs="Gentium Basic"/>
          <w:i/>
          <w:sz w:val="22"/>
          <w:szCs w:val="22"/>
        </w:rPr>
        <w:t xml:space="preserve"> </w:t>
      </w:r>
      <w:r w:rsidRPr="00076AB8">
        <w:rPr>
          <w:rFonts w:ascii="Footlight MT Light" w:eastAsia="Gentium Basic" w:hAnsi="Footlight MT Light" w:cs="Gentium Basic"/>
          <w:sz w:val="22"/>
          <w:szCs w:val="22"/>
        </w:rPr>
        <w:t xml:space="preserve"> Apabila dana dalam dokumen anggaran yang telah disahkan tidak tersedia atau tidak cukup tersedia dalam DIPA Tahun Anggaran maka Pengadaan Barang/Jasa dapat dibatalkan dan kami tidak akan menuntut ganti rugi dalam bentuk apapun </w:t>
      </w:r>
    </w:p>
    <w:p w14:paraId="1DED8A38" w14:textId="77777777" w:rsidR="008C5BE5" w:rsidRPr="00076AB8" w:rsidRDefault="008C5BE5" w:rsidP="008C5BE5">
      <w:pPr>
        <w:jc w:val="both"/>
        <w:rPr>
          <w:rFonts w:ascii="Footlight MT Light" w:eastAsia="Gentium Basic" w:hAnsi="Footlight MT Light" w:cs="Gentium Basic"/>
          <w:strike/>
        </w:rPr>
      </w:pPr>
    </w:p>
    <w:tbl>
      <w:tblPr>
        <w:tblW w:w="8266" w:type="dxa"/>
        <w:tblLayout w:type="fixed"/>
        <w:tblLook w:val="0400" w:firstRow="0" w:lastRow="0" w:firstColumn="0" w:lastColumn="0" w:noHBand="0" w:noVBand="1"/>
      </w:tblPr>
      <w:tblGrid>
        <w:gridCol w:w="3750"/>
        <w:gridCol w:w="4516"/>
      </w:tblGrid>
      <w:tr w:rsidR="008C5BE5" w:rsidRPr="00076AB8" w14:paraId="7AE50767" w14:textId="77777777" w:rsidTr="001B6DE0">
        <w:tc>
          <w:tcPr>
            <w:tcW w:w="3750" w:type="dxa"/>
          </w:tcPr>
          <w:p w14:paraId="3CDC388C"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tc>
        <w:tc>
          <w:tcPr>
            <w:tcW w:w="4516" w:type="dxa"/>
          </w:tcPr>
          <w:p w14:paraId="67722CA9" w14:textId="77777777" w:rsidR="008C5BE5" w:rsidRPr="00076AB8" w:rsidRDefault="008C5BE5" w:rsidP="008C5BE5">
            <w:pPr>
              <w:pBdr>
                <w:top w:val="nil"/>
                <w:left w:val="nil"/>
                <w:bottom w:val="nil"/>
                <w:right w:val="nil"/>
                <w:between w:val="nil"/>
              </w:pBdr>
              <w:ind w:left="720"/>
              <w:jc w:val="both"/>
              <w:rPr>
                <w:rFonts w:ascii="Footlight MT Light" w:eastAsia="Gentium Basic" w:hAnsi="Footlight MT Light" w:cs="Gentium Basic"/>
              </w:rPr>
            </w:pPr>
            <w:r w:rsidRPr="00076AB8">
              <w:rPr>
                <w:rFonts w:ascii="Footlight MT Light" w:eastAsia="Gentium Basic" w:hAnsi="Footlight MT Light" w:cs="Gentium Basic"/>
              </w:rPr>
              <w:t>PT/CV/Fa/KSO_________________</w:t>
            </w:r>
          </w:p>
          <w:p w14:paraId="222830CE"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[pilih yang sesuai dan cantumkan nama]</w:t>
            </w:r>
          </w:p>
        </w:tc>
      </w:tr>
      <w:tr w:rsidR="008C5BE5" w:rsidRPr="00076AB8" w14:paraId="2A7F6B09" w14:textId="77777777" w:rsidTr="001B6DE0">
        <w:tc>
          <w:tcPr>
            <w:tcW w:w="3750" w:type="dxa"/>
          </w:tcPr>
          <w:p w14:paraId="3F59FFF1"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tc>
        <w:tc>
          <w:tcPr>
            <w:tcW w:w="4516" w:type="dxa"/>
          </w:tcPr>
          <w:p w14:paraId="7ABC8E66" w14:textId="77777777" w:rsidR="008C5BE5" w:rsidRPr="00076AB8" w:rsidRDefault="008C5BE5" w:rsidP="008C5BE5">
            <w:pPr>
              <w:pBdr>
                <w:top w:val="nil"/>
                <w:left w:val="nil"/>
                <w:bottom w:val="nil"/>
                <w:right w:val="nil"/>
                <w:between w:val="nil"/>
              </w:pBdr>
              <w:ind w:left="720"/>
              <w:jc w:val="both"/>
              <w:rPr>
                <w:rFonts w:ascii="Footlight MT Light" w:eastAsia="Gentium Basic" w:hAnsi="Footlight MT Light" w:cs="Gentium Basic"/>
              </w:rPr>
            </w:pPr>
          </w:p>
          <w:p w14:paraId="2EAFD4B2" w14:textId="77777777" w:rsidR="008C5BE5" w:rsidRPr="00076AB8" w:rsidRDefault="008C5BE5" w:rsidP="008C5BE5">
            <w:pPr>
              <w:pBdr>
                <w:top w:val="nil"/>
                <w:left w:val="nil"/>
                <w:bottom w:val="nil"/>
                <w:right w:val="nil"/>
                <w:between w:val="nil"/>
              </w:pBdr>
              <w:ind w:left="720"/>
              <w:jc w:val="both"/>
              <w:rPr>
                <w:rFonts w:ascii="Footlight MT Light" w:eastAsia="Gentium Basic" w:hAnsi="Footlight MT Light" w:cs="Gentium Basic"/>
              </w:rPr>
            </w:pPr>
          </w:p>
        </w:tc>
      </w:tr>
      <w:tr w:rsidR="008C5BE5" w:rsidRPr="00076AB8" w14:paraId="6BEFD1E8" w14:textId="77777777" w:rsidTr="001B6DE0">
        <w:tc>
          <w:tcPr>
            <w:tcW w:w="3750" w:type="dxa"/>
          </w:tcPr>
          <w:p w14:paraId="7539FED9"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tc>
        <w:tc>
          <w:tcPr>
            <w:tcW w:w="4516" w:type="dxa"/>
          </w:tcPr>
          <w:p w14:paraId="4CF2CF14" w14:textId="77777777" w:rsidR="008C5BE5" w:rsidRPr="00076AB8" w:rsidRDefault="008C5BE5" w:rsidP="008C5BE5">
            <w:pPr>
              <w:pBdr>
                <w:top w:val="nil"/>
                <w:left w:val="nil"/>
                <w:bottom w:val="nil"/>
                <w:right w:val="nil"/>
                <w:between w:val="nil"/>
              </w:pBdr>
              <w:ind w:left="720"/>
              <w:jc w:val="center"/>
              <w:rPr>
                <w:rFonts w:ascii="Footlight MT Light" w:eastAsia="Gentium Basic" w:hAnsi="Footlight MT Light" w:cs="Gentium Basic"/>
                <w:u w:val="single"/>
              </w:rPr>
            </w:pPr>
            <w:r w:rsidRPr="00076AB8">
              <w:rPr>
                <w:rFonts w:ascii="Footlight MT Light" w:eastAsia="Gentium Basic" w:hAnsi="Footlight MT Light" w:cs="Gentium Basic"/>
                <w:u w:val="single"/>
              </w:rPr>
              <w:t>…………………….</w:t>
            </w:r>
          </w:p>
          <w:p w14:paraId="19FF2309" w14:textId="77777777" w:rsidR="008C5BE5" w:rsidRPr="00076AB8" w:rsidRDefault="008C5BE5" w:rsidP="008C5BE5">
            <w:pPr>
              <w:pBdr>
                <w:top w:val="nil"/>
                <w:left w:val="nil"/>
                <w:bottom w:val="nil"/>
                <w:right w:val="nil"/>
                <w:between w:val="nil"/>
              </w:pBdr>
              <w:ind w:left="720"/>
              <w:jc w:val="center"/>
              <w:rPr>
                <w:rFonts w:ascii="Footlight MT Light" w:eastAsia="Gentium Basic" w:hAnsi="Footlight MT Light" w:cs="Gentium Basic"/>
              </w:rPr>
            </w:pPr>
            <w:r w:rsidRPr="00076AB8">
              <w:rPr>
                <w:rFonts w:ascii="Footlight MT Light" w:eastAsia="Gentium Basic" w:hAnsi="Footlight MT Light" w:cs="Gentium Basic"/>
              </w:rPr>
              <w:t>Jabatan</w:t>
            </w:r>
          </w:p>
        </w:tc>
      </w:tr>
    </w:tbl>
    <w:p w14:paraId="6A548F9D" w14:textId="77777777" w:rsidR="008C5BE5" w:rsidRPr="00076AB8" w:rsidRDefault="008C5BE5" w:rsidP="008C5BE5">
      <w:pPr>
        <w:jc w:val="both"/>
        <w:rPr>
          <w:rFonts w:ascii="Footlight MT Light" w:eastAsia="Gentium Basic" w:hAnsi="Footlight MT Light" w:cs="Gentium Basic"/>
          <w:sz w:val="22"/>
          <w:szCs w:val="22"/>
        </w:rPr>
      </w:pPr>
    </w:p>
    <w:p w14:paraId="49166E40" w14:textId="77777777" w:rsidR="008C5BE5" w:rsidRPr="00076AB8" w:rsidRDefault="008C5BE5" w:rsidP="008C5BE5">
      <w:pPr>
        <w:rPr>
          <w:rFonts w:ascii="Footlight MT Light" w:eastAsia="Gentium Basic" w:hAnsi="Footlight MT Light" w:cs="Gentium Basic"/>
          <w:sz w:val="22"/>
          <w:szCs w:val="22"/>
        </w:rPr>
        <w:sectPr w:rsidR="008C5BE5" w:rsidRPr="00076AB8" w:rsidSect="00076AB8">
          <w:pgSz w:w="12240" w:h="18720" w:code="10000"/>
          <w:pgMar w:top="2275" w:right="1699" w:bottom="1699" w:left="2275" w:header="720" w:footer="1158" w:gutter="0"/>
          <w:pgNumType w:fmt="numberInDash"/>
          <w:cols w:space="720"/>
          <w:titlePg/>
        </w:sectPr>
      </w:pPr>
      <w:r w:rsidRPr="00076AB8">
        <w:rPr>
          <w:rFonts w:ascii="Footlight MT Light" w:hAnsi="Footlight MT Light"/>
          <w:sz w:val="20"/>
          <w:szCs w:val="20"/>
        </w:rPr>
        <w:br w:type="page"/>
      </w:r>
    </w:p>
    <w:p w14:paraId="7C905C85" w14:textId="02A17256" w:rsidR="008C5BE5" w:rsidRPr="00076AB8" w:rsidRDefault="008C5BE5" w:rsidP="00A92E83">
      <w:pPr>
        <w:numPr>
          <w:ilvl w:val="0"/>
          <w:numId w:val="129"/>
        </w:numPr>
        <w:ind w:left="426" w:hanging="426"/>
        <w:jc w:val="both"/>
        <w:rPr>
          <w:rFonts w:ascii="Footlight MT Light" w:eastAsia="Gentium Basic" w:hAnsi="Footlight MT Light" w:cs="Gentium Basic"/>
        </w:rPr>
      </w:pPr>
      <w:r w:rsidRPr="00076AB8">
        <w:rPr>
          <w:rFonts w:ascii="Footlight MT Light" w:eastAsia="Gentium Basic" w:hAnsi="Footlight MT Light" w:cs="Gentium Basic"/>
          <w:b/>
        </w:rPr>
        <w:lastRenderedPageBreak/>
        <w:t>BENTUK DAFTAR KELUARAN DAN HARGA</w:t>
      </w:r>
      <w:r w:rsidR="00F96661">
        <w:rPr>
          <w:rFonts w:ascii="Footlight MT Light" w:hAnsi="Footlight MT Light"/>
          <w:noProof/>
          <w:sz w:val="20"/>
          <w:szCs w:val="20"/>
          <w:lang w:eastAsia="id-ID"/>
        </w:rPr>
        <mc:AlternateContent>
          <mc:Choice Requires="wps">
            <w:drawing>
              <wp:anchor distT="0" distB="0" distL="114300" distR="114300" simplePos="0" relativeHeight="251712512" behindDoc="0" locked="0" layoutInCell="1" allowOverlap="1" wp14:anchorId="52D4D7CE" wp14:editId="61472D4B">
                <wp:simplePos x="0" y="0"/>
                <wp:positionH relativeFrom="column">
                  <wp:posOffset>4013200</wp:posOffset>
                </wp:positionH>
                <wp:positionV relativeFrom="paragraph">
                  <wp:posOffset>76200</wp:posOffset>
                </wp:positionV>
                <wp:extent cx="1004570" cy="271145"/>
                <wp:effectExtent l="9525" t="9525" r="5080" b="5080"/>
                <wp:wrapNone/>
                <wp:docPr id="1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570" cy="271145"/>
                        </a:xfrm>
                        <a:prstGeom prst="rect">
                          <a:avLst/>
                        </a:prstGeom>
                        <a:solidFill>
                          <a:srgbClr val="FFFFFF"/>
                        </a:solidFill>
                        <a:ln w="9525">
                          <a:solidFill>
                            <a:srgbClr val="000000"/>
                          </a:solidFill>
                          <a:miter lim="800000"/>
                          <a:headEnd type="none" w="sm" len="sm"/>
                          <a:tailEnd type="none" w="sm" len="sm"/>
                        </a:ln>
                      </wps:spPr>
                      <wps:txbx>
                        <w:txbxContent>
                          <w:p w14:paraId="0B086CF6" w14:textId="77777777" w:rsidR="00FC2C58" w:rsidRDefault="00FC2C58" w:rsidP="008C5BE5">
                            <w:pPr>
                              <w:jc w:val="center"/>
                              <w:textDirection w:val="btLr"/>
                            </w:pPr>
                            <w:r>
                              <w:rPr>
                                <w:color w:val="000000"/>
                                <w:sz w:val="22"/>
                              </w:rPr>
                              <w:t>C O N T O 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4D7CE" id="Rectangle 24" o:spid="_x0000_s1039" style="position:absolute;left:0;text-align:left;margin-left:316pt;margin-top:6pt;width:79.1pt;height:21.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">
                <v:stroke startarrowwidth="narrow" startarrowlength="short" endarrowwidth="narrow" endarrowlength="short"/>
                <v:textbox inset="2.53958mm,1.2694mm,2.53958mm,1.2694mm">
                  <w:txbxContent>
                    <w:p w14:paraId="0B086CF6" w14:textId="77777777" w:rsidR="00FC2C58" w:rsidRDefault="00FC2C58" w:rsidP="008C5BE5">
                      <w:pPr>
                        <w:jc w:val="center"/>
                        <w:textDirection w:val="btLr"/>
                      </w:pPr>
                      <w:r>
                        <w:rPr>
                          <w:color w:val="000000"/>
                          <w:sz w:val="22"/>
                        </w:rPr>
                        <w:t>C O N T O H</w:t>
                      </w:r>
                    </w:p>
                  </w:txbxContent>
                </v:textbox>
              </v:rect>
            </w:pict>
          </mc:Fallback>
        </mc:AlternateContent>
      </w:r>
    </w:p>
    <w:p w14:paraId="493A6143" w14:textId="77777777" w:rsidR="008C5BE5" w:rsidRPr="00076AB8" w:rsidRDefault="008C5BE5" w:rsidP="008C5BE5">
      <w:pPr>
        <w:jc w:val="center"/>
        <w:rPr>
          <w:rFonts w:ascii="Footlight MT Light" w:eastAsia="Gentium Basic" w:hAnsi="Footlight MT Light" w:cs="Gentium Basic"/>
        </w:rPr>
      </w:pPr>
    </w:p>
    <w:p w14:paraId="5FB2266C" w14:textId="77777777" w:rsidR="008C5BE5" w:rsidRPr="00076AB8" w:rsidRDefault="008C5BE5" w:rsidP="008C5BE5">
      <w:pPr>
        <w:jc w:val="center"/>
        <w:rPr>
          <w:rFonts w:ascii="Footlight MT Light" w:eastAsia="Gentium Basic" w:hAnsi="Footlight MT Light" w:cs="Gentium Basic"/>
          <w:b/>
        </w:rPr>
      </w:pPr>
    </w:p>
    <w:p w14:paraId="5078EA54" w14:textId="77777777" w:rsidR="008C5BE5" w:rsidRPr="00076AB8" w:rsidRDefault="008C5BE5" w:rsidP="008C5BE5">
      <w:pPr>
        <w:jc w:val="center"/>
        <w:rPr>
          <w:rFonts w:ascii="Footlight MT Light" w:eastAsia="Gentium Basic" w:hAnsi="Footlight MT Light" w:cs="Gentium Basic"/>
          <w:b/>
        </w:rPr>
      </w:pPr>
      <w:r w:rsidRPr="00076AB8">
        <w:rPr>
          <w:rFonts w:ascii="Footlight MT Light" w:eastAsia="Gentium Basic" w:hAnsi="Footlight MT Light" w:cs="Gentium Basic"/>
          <w:b/>
        </w:rPr>
        <w:t>REKAPITULASI PENAWARAN BIAYA</w:t>
      </w:r>
    </w:p>
    <w:p w14:paraId="49C28456" w14:textId="77777777" w:rsidR="008C5BE5" w:rsidRPr="00076AB8" w:rsidRDefault="008C5BE5" w:rsidP="008C5BE5">
      <w:pPr>
        <w:jc w:val="center"/>
        <w:rPr>
          <w:rFonts w:ascii="Footlight MT Light" w:eastAsia="Gentium Basic" w:hAnsi="Footlight MT Light" w:cs="Gentium Basic"/>
          <w:sz w:val="22"/>
          <w:szCs w:val="22"/>
        </w:rPr>
      </w:pPr>
    </w:p>
    <w:p w14:paraId="465BBFB1" w14:textId="77777777" w:rsidR="008C5BE5" w:rsidRPr="00076AB8" w:rsidRDefault="008C5BE5" w:rsidP="008C5BE5">
      <w:pPr>
        <w:jc w:val="center"/>
        <w:rPr>
          <w:rFonts w:ascii="Footlight MT Light" w:eastAsia="Gentium Basic" w:hAnsi="Footlight MT Light" w:cs="Gentium Basic"/>
          <w:sz w:val="22"/>
          <w:szCs w:val="22"/>
        </w:rPr>
      </w:pPr>
    </w:p>
    <w:tbl>
      <w:tblPr>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3"/>
        <w:gridCol w:w="3203"/>
        <w:gridCol w:w="2118"/>
        <w:gridCol w:w="2132"/>
      </w:tblGrid>
      <w:tr w:rsidR="008C5BE5" w:rsidRPr="00076AB8" w14:paraId="075FC16B" w14:textId="77777777" w:rsidTr="001B6DE0">
        <w:tc>
          <w:tcPr>
            <w:tcW w:w="803" w:type="dxa"/>
            <w:vAlign w:val="center"/>
          </w:tcPr>
          <w:p w14:paraId="48D5CB15" w14:textId="77777777" w:rsidR="008C5BE5" w:rsidRPr="00076AB8" w:rsidRDefault="008C5BE5" w:rsidP="008C5BE5">
            <w:pPr>
              <w:jc w:val="center"/>
              <w:rPr>
                <w:rFonts w:ascii="Footlight MT Light" w:eastAsia="Gentium Basic" w:hAnsi="Footlight MT Light" w:cs="Gentium Basic"/>
                <w:b/>
                <w:sz w:val="22"/>
                <w:szCs w:val="22"/>
              </w:rPr>
            </w:pPr>
            <w:bookmarkStart w:id="1354" w:name="_heading=h.4h042r0" w:colFirst="0" w:colLast="0"/>
            <w:bookmarkEnd w:id="1354"/>
            <w:r w:rsidRPr="00076AB8">
              <w:rPr>
                <w:rFonts w:ascii="Footlight MT Light" w:eastAsia="Gentium Basic" w:hAnsi="Footlight MT Light" w:cs="Gentium Basic"/>
                <w:b/>
                <w:sz w:val="22"/>
                <w:szCs w:val="22"/>
              </w:rPr>
              <w:t>No.</w:t>
            </w:r>
          </w:p>
        </w:tc>
        <w:tc>
          <w:tcPr>
            <w:tcW w:w="3203" w:type="dxa"/>
            <w:vAlign w:val="center"/>
          </w:tcPr>
          <w:p w14:paraId="4CDCC00A"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Uraian Keluaran/Output</w:t>
            </w:r>
          </w:p>
        </w:tc>
        <w:tc>
          <w:tcPr>
            <w:tcW w:w="2118" w:type="dxa"/>
            <w:vAlign w:val="center"/>
          </w:tcPr>
          <w:p w14:paraId="4BC0308D"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Satuan Keluaran</w:t>
            </w:r>
          </w:p>
        </w:tc>
        <w:tc>
          <w:tcPr>
            <w:tcW w:w="2132" w:type="dxa"/>
            <w:vAlign w:val="center"/>
          </w:tcPr>
          <w:p w14:paraId="271360CC"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Total Harga</w:t>
            </w:r>
          </w:p>
          <w:p w14:paraId="2D754834" w14:textId="77777777" w:rsidR="008C5BE5" w:rsidRPr="00076AB8" w:rsidRDefault="008C5BE5" w:rsidP="008C5BE5">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(Rp)</w:t>
            </w:r>
          </w:p>
        </w:tc>
      </w:tr>
      <w:tr w:rsidR="008C5BE5" w:rsidRPr="00076AB8" w14:paraId="74413881" w14:textId="77777777" w:rsidTr="001B6DE0">
        <w:tc>
          <w:tcPr>
            <w:tcW w:w="803" w:type="dxa"/>
          </w:tcPr>
          <w:p w14:paraId="7F8BE721" w14:textId="77777777" w:rsidR="008C5BE5" w:rsidRPr="00076AB8" w:rsidRDefault="008C5BE5" w:rsidP="008C5BE5">
            <w:pPr>
              <w:jc w:val="center"/>
              <w:rPr>
                <w:rFonts w:ascii="Footlight MT Light" w:eastAsia="Gentium Basic" w:hAnsi="Footlight MT Light" w:cs="Gentium Basic"/>
                <w:sz w:val="22"/>
                <w:szCs w:val="22"/>
              </w:rPr>
            </w:pPr>
          </w:p>
          <w:p w14:paraId="352EE535"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I</w:t>
            </w:r>
          </w:p>
        </w:tc>
        <w:tc>
          <w:tcPr>
            <w:tcW w:w="3203" w:type="dxa"/>
          </w:tcPr>
          <w:p w14:paraId="631C04C8" w14:textId="77777777" w:rsidR="008C5BE5" w:rsidRPr="00076AB8" w:rsidRDefault="008C5BE5" w:rsidP="008C5BE5">
            <w:pPr>
              <w:jc w:val="both"/>
              <w:rPr>
                <w:rFonts w:ascii="Footlight MT Light" w:eastAsia="Gentium Basic" w:hAnsi="Footlight MT Light" w:cs="Gentium Basic"/>
                <w:sz w:val="22"/>
                <w:szCs w:val="22"/>
              </w:rPr>
            </w:pPr>
          </w:p>
          <w:p w14:paraId="44F06764" w14:textId="77777777" w:rsidR="008C5BE5" w:rsidRPr="00076AB8" w:rsidRDefault="008C5BE5" w:rsidP="008C5BE5">
            <w:pPr>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Output 1.........</w:t>
            </w:r>
          </w:p>
          <w:p w14:paraId="55BB2F09" w14:textId="77777777" w:rsidR="008C5BE5" w:rsidRPr="00076AB8" w:rsidRDefault="008C5BE5" w:rsidP="008C5BE5">
            <w:pPr>
              <w:jc w:val="both"/>
              <w:rPr>
                <w:rFonts w:ascii="Footlight MT Light" w:eastAsia="Gentium Basic" w:hAnsi="Footlight MT Light" w:cs="Gentium Basic"/>
                <w:sz w:val="22"/>
                <w:szCs w:val="22"/>
              </w:rPr>
            </w:pPr>
          </w:p>
        </w:tc>
        <w:tc>
          <w:tcPr>
            <w:tcW w:w="2118" w:type="dxa"/>
          </w:tcPr>
          <w:p w14:paraId="09083F98" w14:textId="77777777" w:rsidR="008C5BE5" w:rsidRPr="00076AB8" w:rsidRDefault="008C5BE5" w:rsidP="008C5BE5">
            <w:pPr>
              <w:jc w:val="right"/>
              <w:rPr>
                <w:rFonts w:ascii="Footlight MT Light" w:eastAsia="Gentium Basic" w:hAnsi="Footlight MT Light" w:cs="Gentium Basic"/>
                <w:sz w:val="22"/>
                <w:szCs w:val="22"/>
              </w:rPr>
            </w:pPr>
          </w:p>
        </w:tc>
        <w:tc>
          <w:tcPr>
            <w:tcW w:w="2132" w:type="dxa"/>
          </w:tcPr>
          <w:p w14:paraId="1C7C5D19" w14:textId="77777777" w:rsidR="008C5BE5" w:rsidRPr="00076AB8" w:rsidRDefault="008C5BE5" w:rsidP="008C5BE5">
            <w:pPr>
              <w:jc w:val="right"/>
              <w:rPr>
                <w:rFonts w:ascii="Footlight MT Light" w:eastAsia="Gentium Basic" w:hAnsi="Footlight MT Light" w:cs="Gentium Basic"/>
                <w:sz w:val="22"/>
                <w:szCs w:val="22"/>
              </w:rPr>
            </w:pPr>
          </w:p>
          <w:p w14:paraId="6A0C485E" w14:textId="77777777" w:rsidR="008C5BE5" w:rsidRPr="00076AB8" w:rsidRDefault="00B7599F" w:rsidP="008C5BE5">
            <w:pPr>
              <w:jc w:val="right"/>
              <w:rPr>
                <w:rFonts w:ascii="Footlight MT Light" w:eastAsia="Gentium Basic" w:hAnsi="Footlight MT Light" w:cs="Gentium Basic"/>
                <w:sz w:val="22"/>
                <w:szCs w:val="22"/>
              </w:rPr>
            </w:pPr>
            <w:r>
              <w:rPr>
                <w:rFonts w:ascii="Footlight MT Light" w:hAnsi="Footlight MT Light"/>
                <w:noProof/>
                <w:sz w:val="20"/>
                <w:szCs w:val="20"/>
              </w:rPr>
              <w:pict w14:anchorId="4A67D27A">
                <v:rect id="_x0000_i1045" alt="" style="width:74pt;height:.05pt;mso-width-percent:0;mso-height-percent:0;mso-width-percent:0;mso-height-percent:0" o:hrpct="179" o:hralign="center" o:hrstd="t" o:hr="t" fillcolor="#a0a0a0" stroked="f"/>
              </w:pict>
            </w:r>
          </w:p>
        </w:tc>
      </w:tr>
      <w:tr w:rsidR="008C5BE5" w:rsidRPr="00076AB8" w14:paraId="4E31865B" w14:textId="77777777" w:rsidTr="001B6DE0">
        <w:tc>
          <w:tcPr>
            <w:tcW w:w="803" w:type="dxa"/>
          </w:tcPr>
          <w:p w14:paraId="05219E75" w14:textId="77777777" w:rsidR="008C5BE5" w:rsidRPr="00076AB8" w:rsidRDefault="008C5BE5" w:rsidP="008C5BE5">
            <w:pPr>
              <w:jc w:val="center"/>
              <w:rPr>
                <w:rFonts w:ascii="Footlight MT Light" w:eastAsia="Gentium Basic" w:hAnsi="Footlight MT Light" w:cs="Gentium Basic"/>
                <w:sz w:val="22"/>
                <w:szCs w:val="22"/>
              </w:rPr>
            </w:pPr>
          </w:p>
          <w:p w14:paraId="75C8B010"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II</w:t>
            </w:r>
          </w:p>
          <w:p w14:paraId="2F17538B" w14:textId="77777777" w:rsidR="008C5BE5" w:rsidRPr="00076AB8" w:rsidRDefault="008C5BE5" w:rsidP="008C5BE5">
            <w:pPr>
              <w:jc w:val="center"/>
              <w:rPr>
                <w:rFonts w:ascii="Footlight MT Light" w:eastAsia="Gentium Basic" w:hAnsi="Footlight MT Light" w:cs="Gentium Basic"/>
                <w:sz w:val="22"/>
                <w:szCs w:val="22"/>
              </w:rPr>
            </w:pPr>
          </w:p>
        </w:tc>
        <w:tc>
          <w:tcPr>
            <w:tcW w:w="3203" w:type="dxa"/>
          </w:tcPr>
          <w:p w14:paraId="2CECCD8B" w14:textId="77777777" w:rsidR="008C5BE5" w:rsidRPr="00076AB8" w:rsidRDefault="008C5BE5" w:rsidP="008C5BE5">
            <w:pPr>
              <w:jc w:val="center"/>
              <w:rPr>
                <w:rFonts w:ascii="Footlight MT Light" w:eastAsia="Gentium Basic" w:hAnsi="Footlight MT Light" w:cs="Gentium Basic"/>
                <w:sz w:val="22"/>
                <w:szCs w:val="22"/>
              </w:rPr>
            </w:pPr>
          </w:p>
          <w:p w14:paraId="1396235E" w14:textId="77777777" w:rsidR="008C5BE5" w:rsidRPr="00076AB8" w:rsidRDefault="008C5BE5" w:rsidP="008C5BE5">
            <w:pPr>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Output ......(dst)</w:t>
            </w:r>
          </w:p>
        </w:tc>
        <w:tc>
          <w:tcPr>
            <w:tcW w:w="2118" w:type="dxa"/>
          </w:tcPr>
          <w:p w14:paraId="01D786C6" w14:textId="77777777" w:rsidR="008C5BE5" w:rsidRPr="00076AB8" w:rsidRDefault="008C5BE5" w:rsidP="008C5BE5">
            <w:pPr>
              <w:jc w:val="right"/>
              <w:rPr>
                <w:rFonts w:ascii="Footlight MT Light" w:eastAsia="Gentium Basic" w:hAnsi="Footlight MT Light" w:cs="Gentium Basic"/>
                <w:sz w:val="22"/>
                <w:szCs w:val="22"/>
              </w:rPr>
            </w:pPr>
          </w:p>
        </w:tc>
        <w:tc>
          <w:tcPr>
            <w:tcW w:w="2132" w:type="dxa"/>
          </w:tcPr>
          <w:p w14:paraId="445A0131" w14:textId="77777777" w:rsidR="008C5BE5" w:rsidRPr="00076AB8" w:rsidRDefault="008C5BE5" w:rsidP="008C5BE5">
            <w:pPr>
              <w:jc w:val="right"/>
              <w:rPr>
                <w:rFonts w:ascii="Footlight MT Light" w:eastAsia="Gentium Basic" w:hAnsi="Footlight MT Light" w:cs="Gentium Basic"/>
                <w:sz w:val="22"/>
                <w:szCs w:val="22"/>
              </w:rPr>
            </w:pPr>
          </w:p>
          <w:p w14:paraId="4BEC9589" w14:textId="77777777" w:rsidR="008C5BE5" w:rsidRPr="00076AB8" w:rsidRDefault="00B7599F" w:rsidP="008C5BE5">
            <w:pPr>
              <w:jc w:val="right"/>
              <w:rPr>
                <w:rFonts w:ascii="Footlight MT Light" w:eastAsia="Gentium Basic" w:hAnsi="Footlight MT Light" w:cs="Gentium Basic"/>
                <w:sz w:val="22"/>
                <w:szCs w:val="22"/>
              </w:rPr>
            </w:pPr>
            <w:r>
              <w:rPr>
                <w:rFonts w:ascii="Footlight MT Light" w:hAnsi="Footlight MT Light"/>
                <w:noProof/>
                <w:sz w:val="20"/>
                <w:szCs w:val="20"/>
              </w:rPr>
              <w:pict w14:anchorId="0C026798">
                <v:rect id="_x0000_i1046" alt="" style="width:74pt;height:.05pt;mso-width-percent:0;mso-height-percent:0;mso-width-percent:0;mso-height-percent:0" o:hrpct="179" o:hralign="center" o:hrstd="t" o:hr="t" fillcolor="#a0a0a0" stroked="f"/>
              </w:pict>
            </w:r>
          </w:p>
        </w:tc>
      </w:tr>
      <w:tr w:rsidR="008C5BE5" w:rsidRPr="00076AB8" w14:paraId="3DE11134" w14:textId="77777777" w:rsidTr="001B6DE0">
        <w:tc>
          <w:tcPr>
            <w:tcW w:w="6124" w:type="dxa"/>
            <w:gridSpan w:val="3"/>
          </w:tcPr>
          <w:p w14:paraId="5CFC25E0" w14:textId="77777777" w:rsidR="008C5BE5" w:rsidRPr="00076AB8" w:rsidRDefault="008C5BE5" w:rsidP="008C5BE5">
            <w:pPr>
              <w:jc w:val="center"/>
              <w:rPr>
                <w:rFonts w:ascii="Footlight MT Light" w:eastAsia="Gentium Basic" w:hAnsi="Footlight MT Light" w:cs="Gentium Basic"/>
                <w:sz w:val="22"/>
                <w:szCs w:val="22"/>
              </w:rPr>
            </w:pPr>
          </w:p>
          <w:p w14:paraId="5045F3E4"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Sub-total</w:t>
            </w:r>
          </w:p>
          <w:p w14:paraId="26AA52CA" w14:textId="77777777" w:rsidR="008C5BE5" w:rsidRPr="00076AB8" w:rsidRDefault="008C5BE5" w:rsidP="008C5BE5">
            <w:pPr>
              <w:jc w:val="center"/>
              <w:rPr>
                <w:rFonts w:ascii="Footlight MT Light" w:eastAsia="Gentium Basic" w:hAnsi="Footlight MT Light" w:cs="Gentium Basic"/>
                <w:sz w:val="22"/>
                <w:szCs w:val="22"/>
              </w:rPr>
            </w:pPr>
          </w:p>
        </w:tc>
        <w:tc>
          <w:tcPr>
            <w:tcW w:w="2132" w:type="dxa"/>
          </w:tcPr>
          <w:p w14:paraId="6F36C481" w14:textId="77777777" w:rsidR="008C5BE5" w:rsidRPr="00076AB8" w:rsidRDefault="008C5BE5" w:rsidP="008C5BE5">
            <w:pPr>
              <w:jc w:val="right"/>
              <w:rPr>
                <w:rFonts w:ascii="Footlight MT Light" w:eastAsia="Gentium Basic" w:hAnsi="Footlight MT Light" w:cs="Gentium Basic"/>
                <w:sz w:val="22"/>
                <w:szCs w:val="22"/>
              </w:rPr>
            </w:pPr>
          </w:p>
          <w:p w14:paraId="231D80C0" w14:textId="77777777" w:rsidR="008C5BE5" w:rsidRPr="00076AB8" w:rsidRDefault="00B7599F" w:rsidP="008C5BE5">
            <w:pPr>
              <w:jc w:val="right"/>
              <w:rPr>
                <w:rFonts w:ascii="Footlight MT Light" w:eastAsia="Gentium Basic" w:hAnsi="Footlight MT Light" w:cs="Gentium Basic"/>
                <w:sz w:val="22"/>
                <w:szCs w:val="22"/>
              </w:rPr>
            </w:pPr>
            <w:r>
              <w:rPr>
                <w:rFonts w:ascii="Footlight MT Light" w:hAnsi="Footlight MT Light"/>
                <w:noProof/>
                <w:sz w:val="20"/>
                <w:szCs w:val="20"/>
              </w:rPr>
              <w:pict w14:anchorId="534CDA74">
                <v:rect id="_x0000_i1047" alt="" style="width:74pt;height:.05pt;mso-width-percent:0;mso-height-percent:0;mso-width-percent:0;mso-height-percent:0" o:hrpct="179" o:hralign="center" o:hrstd="t" o:hr="t" fillcolor="#a0a0a0" stroked="f"/>
              </w:pict>
            </w:r>
          </w:p>
        </w:tc>
      </w:tr>
      <w:tr w:rsidR="008C5BE5" w:rsidRPr="00076AB8" w14:paraId="7FEF6A6D" w14:textId="77777777" w:rsidTr="001B6DE0">
        <w:tc>
          <w:tcPr>
            <w:tcW w:w="6124" w:type="dxa"/>
            <w:gridSpan w:val="3"/>
          </w:tcPr>
          <w:p w14:paraId="7E5DCE5B" w14:textId="77777777" w:rsidR="008C5BE5" w:rsidRPr="00076AB8" w:rsidRDefault="008C5BE5" w:rsidP="008C5BE5">
            <w:pPr>
              <w:jc w:val="center"/>
              <w:rPr>
                <w:rFonts w:ascii="Footlight MT Light" w:eastAsia="Gentium Basic" w:hAnsi="Footlight MT Light" w:cs="Gentium Basic"/>
                <w:sz w:val="22"/>
                <w:szCs w:val="22"/>
              </w:rPr>
            </w:pPr>
          </w:p>
          <w:p w14:paraId="6FC26A6C"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PPN 10%</w:t>
            </w:r>
          </w:p>
          <w:p w14:paraId="1079AAB2" w14:textId="77777777" w:rsidR="008C5BE5" w:rsidRPr="00076AB8" w:rsidRDefault="008C5BE5" w:rsidP="008C5BE5">
            <w:pPr>
              <w:jc w:val="center"/>
              <w:rPr>
                <w:rFonts w:ascii="Footlight MT Light" w:eastAsia="Gentium Basic" w:hAnsi="Footlight MT Light" w:cs="Gentium Basic"/>
                <w:sz w:val="22"/>
                <w:szCs w:val="22"/>
              </w:rPr>
            </w:pPr>
          </w:p>
        </w:tc>
        <w:tc>
          <w:tcPr>
            <w:tcW w:w="2132" w:type="dxa"/>
          </w:tcPr>
          <w:p w14:paraId="26963313" w14:textId="77777777" w:rsidR="008C5BE5" w:rsidRPr="00076AB8" w:rsidRDefault="008C5BE5" w:rsidP="008C5BE5">
            <w:pPr>
              <w:jc w:val="right"/>
              <w:rPr>
                <w:rFonts w:ascii="Footlight MT Light" w:eastAsia="Gentium Basic" w:hAnsi="Footlight MT Light" w:cs="Gentium Basic"/>
                <w:sz w:val="22"/>
                <w:szCs w:val="22"/>
              </w:rPr>
            </w:pPr>
          </w:p>
          <w:p w14:paraId="6B323385" w14:textId="77777777" w:rsidR="008C5BE5" w:rsidRPr="00076AB8" w:rsidRDefault="00B7599F" w:rsidP="008C5BE5">
            <w:pPr>
              <w:jc w:val="right"/>
              <w:rPr>
                <w:rFonts w:ascii="Footlight MT Light" w:eastAsia="Gentium Basic" w:hAnsi="Footlight MT Light" w:cs="Gentium Basic"/>
                <w:sz w:val="22"/>
                <w:szCs w:val="22"/>
              </w:rPr>
            </w:pPr>
            <w:r>
              <w:rPr>
                <w:rFonts w:ascii="Footlight MT Light" w:hAnsi="Footlight MT Light"/>
                <w:noProof/>
                <w:sz w:val="20"/>
                <w:szCs w:val="20"/>
              </w:rPr>
              <w:pict w14:anchorId="466582BC">
                <v:rect id="_x0000_i1048" alt="" style="width:74pt;height:.05pt;mso-width-percent:0;mso-height-percent:0;mso-width-percent:0;mso-height-percent:0" o:hrpct="179" o:hralign="center" o:hrstd="t" o:hr="t" fillcolor="#a0a0a0" stroked="f"/>
              </w:pict>
            </w:r>
          </w:p>
        </w:tc>
      </w:tr>
      <w:tr w:rsidR="008C5BE5" w:rsidRPr="00076AB8" w14:paraId="6AD295A6" w14:textId="77777777" w:rsidTr="001B6DE0">
        <w:tc>
          <w:tcPr>
            <w:tcW w:w="6124" w:type="dxa"/>
            <w:gridSpan w:val="3"/>
          </w:tcPr>
          <w:p w14:paraId="1ED2D435" w14:textId="77777777" w:rsidR="008C5BE5" w:rsidRPr="00076AB8" w:rsidRDefault="008C5BE5" w:rsidP="008C5BE5">
            <w:pPr>
              <w:jc w:val="center"/>
              <w:rPr>
                <w:rFonts w:ascii="Footlight MT Light" w:eastAsia="Gentium Basic" w:hAnsi="Footlight MT Light" w:cs="Gentium Basic"/>
                <w:sz w:val="22"/>
                <w:szCs w:val="22"/>
              </w:rPr>
            </w:pPr>
          </w:p>
          <w:p w14:paraId="1923AB6E" w14:textId="77777777" w:rsidR="008C5BE5" w:rsidRPr="00076AB8" w:rsidRDefault="008C5BE5" w:rsidP="008C5BE5">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Total</w:t>
            </w:r>
          </w:p>
          <w:p w14:paraId="08745AF4" w14:textId="77777777" w:rsidR="008C5BE5" w:rsidRPr="00076AB8" w:rsidRDefault="008C5BE5" w:rsidP="008C5BE5">
            <w:pPr>
              <w:jc w:val="center"/>
              <w:rPr>
                <w:rFonts w:ascii="Footlight MT Light" w:eastAsia="Gentium Basic" w:hAnsi="Footlight MT Light" w:cs="Gentium Basic"/>
                <w:sz w:val="22"/>
                <w:szCs w:val="22"/>
              </w:rPr>
            </w:pPr>
          </w:p>
        </w:tc>
        <w:tc>
          <w:tcPr>
            <w:tcW w:w="2132" w:type="dxa"/>
          </w:tcPr>
          <w:p w14:paraId="72D1FAC2" w14:textId="77777777" w:rsidR="008C5BE5" w:rsidRPr="00076AB8" w:rsidRDefault="008C5BE5" w:rsidP="008C5BE5">
            <w:pPr>
              <w:jc w:val="right"/>
              <w:rPr>
                <w:rFonts w:ascii="Footlight MT Light" w:eastAsia="Gentium Basic" w:hAnsi="Footlight MT Light" w:cs="Gentium Basic"/>
                <w:sz w:val="22"/>
                <w:szCs w:val="22"/>
              </w:rPr>
            </w:pPr>
          </w:p>
          <w:p w14:paraId="7C8DE68C" w14:textId="77777777" w:rsidR="008C5BE5" w:rsidRPr="00076AB8" w:rsidRDefault="00B7599F" w:rsidP="008C5BE5">
            <w:pPr>
              <w:jc w:val="right"/>
              <w:rPr>
                <w:rFonts w:ascii="Footlight MT Light" w:eastAsia="Gentium Basic" w:hAnsi="Footlight MT Light" w:cs="Gentium Basic"/>
                <w:sz w:val="22"/>
                <w:szCs w:val="22"/>
              </w:rPr>
            </w:pPr>
            <w:r>
              <w:rPr>
                <w:rFonts w:ascii="Footlight MT Light" w:hAnsi="Footlight MT Light"/>
                <w:noProof/>
                <w:sz w:val="20"/>
                <w:szCs w:val="20"/>
              </w:rPr>
              <w:pict w14:anchorId="3F554408">
                <v:rect id="_x0000_i1049" alt="" style="width:74pt;height:.05pt;mso-width-percent:0;mso-height-percent:0;mso-width-percent:0;mso-height-percent:0" o:hrpct="179" o:hralign="center" o:hrstd="t" o:hr="t" fillcolor="#a0a0a0" stroked="f"/>
              </w:pict>
            </w:r>
          </w:p>
        </w:tc>
      </w:tr>
    </w:tbl>
    <w:p w14:paraId="2BC3E6D6" w14:textId="77777777" w:rsidR="008C5BE5" w:rsidRPr="00076AB8" w:rsidRDefault="008C5BE5" w:rsidP="008C5BE5">
      <w:pPr>
        <w:ind w:left="426"/>
        <w:rPr>
          <w:rFonts w:ascii="Footlight MT Light" w:eastAsia="Gentium Basic" w:hAnsi="Footlight MT Light" w:cs="Gentium Basic"/>
          <w:b/>
        </w:rPr>
      </w:pPr>
    </w:p>
    <w:p w14:paraId="157B5804" w14:textId="77777777" w:rsidR="008C5BE5" w:rsidRPr="00076AB8" w:rsidRDefault="008C5BE5" w:rsidP="008C5BE5">
      <w:pPr>
        <w:rPr>
          <w:rFonts w:ascii="Footlight MT Light" w:eastAsia="Gentium Basic" w:hAnsi="Footlight MT Light" w:cs="Gentium Basic"/>
          <w:b/>
        </w:rPr>
      </w:pPr>
      <w:r w:rsidRPr="00076AB8">
        <w:rPr>
          <w:rFonts w:ascii="Footlight MT Light" w:hAnsi="Footlight MT Light"/>
          <w:sz w:val="20"/>
          <w:szCs w:val="20"/>
        </w:rPr>
        <w:br w:type="page"/>
      </w:r>
    </w:p>
    <w:p w14:paraId="37EC54BD" w14:textId="77777777" w:rsidR="008C5BE5" w:rsidRPr="00076AB8" w:rsidRDefault="008C5BE5" w:rsidP="008C5BE5">
      <w:pPr>
        <w:ind w:left="426"/>
        <w:rPr>
          <w:rFonts w:ascii="Footlight MT Light" w:eastAsia="Gentium Basic" w:hAnsi="Footlight MT Light" w:cs="Gentium Basic"/>
          <w:b/>
        </w:rPr>
      </w:pPr>
    </w:p>
    <w:p w14:paraId="007BB4D9" w14:textId="77777777" w:rsidR="008C5BE5" w:rsidRPr="00076AB8" w:rsidRDefault="008C5BE5" w:rsidP="008C5BE5">
      <w:pPr>
        <w:rPr>
          <w:rFonts w:ascii="Footlight MT Light" w:eastAsia="Gentium Basic" w:hAnsi="Footlight MT Light" w:cs="Gentium Basic"/>
          <w:sz w:val="20"/>
          <w:szCs w:val="20"/>
        </w:rPr>
      </w:pPr>
    </w:p>
    <w:p w14:paraId="24D5A8AC" w14:textId="77777777" w:rsidR="008C5BE5" w:rsidRPr="00076AB8" w:rsidRDefault="008C5BE5" w:rsidP="008C5BE5">
      <w:pPr>
        <w:rPr>
          <w:rFonts w:ascii="Footlight MT Light" w:eastAsia="Gentium Basic" w:hAnsi="Footlight MT Light" w:cs="Gentium Basic"/>
          <w:sz w:val="20"/>
          <w:szCs w:val="20"/>
        </w:rPr>
      </w:pPr>
    </w:p>
    <w:p w14:paraId="33B49F09" w14:textId="77777777" w:rsidR="008C5BE5" w:rsidRPr="00076AB8" w:rsidRDefault="008C5BE5" w:rsidP="00A92E83">
      <w:pPr>
        <w:numPr>
          <w:ilvl w:val="0"/>
          <w:numId w:val="129"/>
        </w:numPr>
        <w:ind w:left="426" w:hanging="426"/>
        <w:jc w:val="both"/>
        <w:rPr>
          <w:rFonts w:ascii="Footlight MT Light" w:eastAsia="Gentium Basic" w:hAnsi="Footlight MT Light" w:cs="Gentium Basic"/>
          <w:b/>
          <w:sz w:val="22"/>
          <w:szCs w:val="22"/>
        </w:rPr>
      </w:pPr>
      <w:r w:rsidRPr="00076AB8">
        <w:rPr>
          <w:rFonts w:ascii="Footlight MT Light" w:eastAsia="Gentium Basic" w:hAnsi="Footlight MT Light" w:cs="Gentium Basic"/>
          <w:b/>
        </w:rPr>
        <w:t>BENTUK RINCIAN KOMPONEN REMUNERASI PERSONEL</w:t>
      </w:r>
    </w:p>
    <w:p w14:paraId="3345E55D" w14:textId="1A9F97B1" w:rsidR="008C5BE5" w:rsidRPr="00076AB8" w:rsidRDefault="00F96661" w:rsidP="008C5BE5">
      <w:pPr>
        <w:jc w:val="center"/>
        <w:rPr>
          <w:rFonts w:ascii="Footlight MT Light" w:eastAsia="Gentium Basic" w:hAnsi="Footlight MT Light" w:cs="Gentium Basic"/>
          <w:sz w:val="28"/>
          <w:szCs w:val="28"/>
        </w:rPr>
      </w:pPr>
      <w:r>
        <w:rPr>
          <w:rFonts w:ascii="Footlight MT Light" w:hAnsi="Footlight MT Light"/>
          <w:noProof/>
          <w:sz w:val="20"/>
          <w:szCs w:val="20"/>
          <w:lang w:eastAsia="id-ID"/>
        </w:rPr>
        <mc:AlternateContent>
          <mc:Choice Requires="wps">
            <w:drawing>
              <wp:anchor distT="0" distB="0" distL="114300" distR="114300" simplePos="0" relativeHeight="251713536" behindDoc="0" locked="0" layoutInCell="1" allowOverlap="1" wp14:anchorId="451FC9A9" wp14:editId="5770BA15">
                <wp:simplePos x="0" y="0"/>
                <wp:positionH relativeFrom="column">
                  <wp:posOffset>4025900</wp:posOffset>
                </wp:positionH>
                <wp:positionV relativeFrom="paragraph">
                  <wp:posOffset>63500</wp:posOffset>
                </wp:positionV>
                <wp:extent cx="1004570" cy="271145"/>
                <wp:effectExtent l="12700" t="5715" r="11430" b="8890"/>
                <wp:wrapNone/>
                <wp:docPr id="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570" cy="271145"/>
                        </a:xfrm>
                        <a:prstGeom prst="rect">
                          <a:avLst/>
                        </a:prstGeom>
                        <a:solidFill>
                          <a:srgbClr val="FFFFFF"/>
                        </a:solidFill>
                        <a:ln w="9525">
                          <a:solidFill>
                            <a:srgbClr val="000000"/>
                          </a:solidFill>
                          <a:miter lim="800000"/>
                          <a:headEnd type="none" w="sm" len="sm"/>
                          <a:tailEnd type="none" w="sm" len="sm"/>
                        </a:ln>
                      </wps:spPr>
                      <wps:txbx>
                        <w:txbxContent>
                          <w:p w14:paraId="4FF528F7" w14:textId="77777777" w:rsidR="00FC2C58" w:rsidRDefault="00FC2C58" w:rsidP="008C5BE5">
                            <w:pPr>
                              <w:jc w:val="center"/>
                              <w:textDirection w:val="btLr"/>
                            </w:pPr>
                            <w:r>
                              <w:rPr>
                                <w:color w:val="000000"/>
                                <w:sz w:val="22"/>
                              </w:rPr>
                              <w:t>C O N T O 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FC9A9" id="Rectangle 25" o:spid="_x0000_s1040" style="position:absolute;left:0;text-align:left;margin-left:317pt;margin-top:5pt;width:79.1pt;height:2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">
                <v:stroke startarrowwidth="narrow" startarrowlength="short" endarrowwidth="narrow" endarrowlength="short"/>
                <v:textbox inset="2.53958mm,1.2694mm,2.53958mm,1.2694mm">
                  <w:txbxContent>
                    <w:p w14:paraId="4FF528F7" w14:textId="77777777" w:rsidR="00FC2C58" w:rsidRDefault="00FC2C58" w:rsidP="008C5BE5">
                      <w:pPr>
                        <w:jc w:val="center"/>
                        <w:textDirection w:val="btLr"/>
                      </w:pPr>
                      <w:r>
                        <w:rPr>
                          <w:color w:val="000000"/>
                          <w:sz w:val="22"/>
                        </w:rPr>
                        <w:t>C O N T O H</w:t>
                      </w:r>
                    </w:p>
                  </w:txbxContent>
                </v:textbox>
              </v:rect>
            </w:pict>
          </mc:Fallback>
        </mc:AlternateContent>
      </w:r>
    </w:p>
    <w:p w14:paraId="1B7CEEC0" w14:textId="77777777" w:rsidR="008C5BE5" w:rsidRPr="00076AB8" w:rsidRDefault="008C5BE5" w:rsidP="008C5BE5">
      <w:pPr>
        <w:jc w:val="center"/>
        <w:rPr>
          <w:rFonts w:ascii="Footlight MT Light" w:eastAsia="Gentium Basic" w:hAnsi="Footlight MT Light" w:cs="Gentium Basic"/>
          <w:sz w:val="22"/>
          <w:szCs w:val="22"/>
        </w:rPr>
      </w:pPr>
    </w:p>
    <w:p w14:paraId="22E0024C" w14:textId="77777777" w:rsidR="008C5BE5" w:rsidRPr="00076AB8" w:rsidRDefault="008C5BE5" w:rsidP="008C5BE5">
      <w:pPr>
        <w:jc w:val="center"/>
        <w:rPr>
          <w:rFonts w:ascii="Footlight MT Light" w:eastAsia="Gentium Basic" w:hAnsi="Footlight MT Light" w:cs="Gentium Basic"/>
          <w:b/>
        </w:rPr>
      </w:pPr>
    </w:p>
    <w:p w14:paraId="06C4E4D5" w14:textId="77777777" w:rsidR="008C5BE5" w:rsidRPr="00076AB8" w:rsidRDefault="008C5BE5" w:rsidP="008C5BE5">
      <w:pPr>
        <w:jc w:val="center"/>
        <w:rPr>
          <w:rFonts w:ascii="Footlight MT Light" w:eastAsia="Gentium Basic" w:hAnsi="Footlight MT Light" w:cs="Gentium Basic"/>
          <w:b/>
        </w:rPr>
      </w:pPr>
      <w:r w:rsidRPr="00076AB8">
        <w:rPr>
          <w:rFonts w:ascii="Footlight MT Light" w:eastAsia="Gentium Basic" w:hAnsi="Footlight MT Light" w:cs="Gentium Basic"/>
          <w:b/>
        </w:rPr>
        <w:t>RINCIAN KOMPONEN REMUNERASI PERSONEL</w:t>
      </w:r>
    </w:p>
    <w:p w14:paraId="4A8B7896" w14:textId="77777777" w:rsidR="008C5BE5" w:rsidRPr="00076AB8" w:rsidRDefault="008C5BE5" w:rsidP="008C5BE5">
      <w:pPr>
        <w:jc w:val="center"/>
        <w:rPr>
          <w:rFonts w:ascii="Footlight MT Light" w:eastAsia="Gentium Basic" w:hAnsi="Footlight MT Light" w:cs="Gentium Basic"/>
          <w:sz w:val="22"/>
          <w:szCs w:val="22"/>
        </w:rPr>
      </w:pPr>
    </w:p>
    <w:tbl>
      <w:tblPr>
        <w:tblW w:w="92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672"/>
        <w:gridCol w:w="1329"/>
        <w:gridCol w:w="900"/>
        <w:gridCol w:w="989"/>
        <w:gridCol w:w="1349"/>
        <w:gridCol w:w="1199"/>
        <w:gridCol w:w="1127"/>
        <w:gridCol w:w="1012"/>
      </w:tblGrid>
      <w:tr w:rsidR="008C5BE5" w:rsidRPr="00076AB8" w14:paraId="3B8E0722" w14:textId="77777777" w:rsidTr="001B6DE0">
        <w:trPr>
          <w:jc w:val="center"/>
        </w:trPr>
        <w:tc>
          <w:tcPr>
            <w:tcW w:w="1376" w:type="dxa"/>
            <w:gridSpan w:val="2"/>
            <w:vAlign w:val="center"/>
          </w:tcPr>
          <w:p w14:paraId="639DF356" w14:textId="77777777" w:rsidR="008C5BE5" w:rsidRPr="00076AB8" w:rsidRDefault="008C5BE5" w:rsidP="008C5BE5">
            <w:pPr>
              <w:spacing w:before="40" w:after="40"/>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Personel</w:t>
            </w:r>
          </w:p>
        </w:tc>
        <w:tc>
          <w:tcPr>
            <w:tcW w:w="5766" w:type="dxa"/>
            <w:gridSpan w:val="5"/>
            <w:vAlign w:val="center"/>
          </w:tcPr>
          <w:p w14:paraId="3D8D0E7F" w14:textId="77777777" w:rsidR="008C5BE5" w:rsidRPr="00076AB8" w:rsidRDefault="008C5BE5" w:rsidP="008C5BE5">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Komponen Remunerasi</w:t>
            </w:r>
          </w:p>
        </w:tc>
        <w:tc>
          <w:tcPr>
            <w:tcW w:w="1127" w:type="dxa"/>
            <w:vMerge w:val="restart"/>
            <w:vAlign w:val="center"/>
          </w:tcPr>
          <w:p w14:paraId="6771F953" w14:textId="77777777" w:rsidR="008C5BE5" w:rsidRPr="00076AB8" w:rsidRDefault="008C5BE5" w:rsidP="008C5BE5">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Jumlah Waktu Penugasan (OB)</w:t>
            </w:r>
          </w:p>
        </w:tc>
        <w:tc>
          <w:tcPr>
            <w:tcW w:w="1012" w:type="dxa"/>
            <w:vMerge w:val="restart"/>
            <w:vAlign w:val="center"/>
          </w:tcPr>
          <w:p w14:paraId="1A76C12B" w14:textId="77777777" w:rsidR="008C5BE5" w:rsidRPr="00076AB8" w:rsidRDefault="008C5BE5" w:rsidP="008C5BE5">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Total</w:t>
            </w:r>
          </w:p>
          <w:p w14:paraId="58DD4432" w14:textId="77777777" w:rsidR="008C5BE5" w:rsidRPr="00076AB8" w:rsidRDefault="008C5BE5" w:rsidP="008C5BE5">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(Rp)</w:t>
            </w:r>
          </w:p>
        </w:tc>
      </w:tr>
      <w:tr w:rsidR="008C5BE5" w:rsidRPr="00076AB8" w14:paraId="1ACFB70F" w14:textId="77777777" w:rsidTr="001B6DE0">
        <w:trPr>
          <w:jc w:val="center"/>
        </w:trPr>
        <w:tc>
          <w:tcPr>
            <w:tcW w:w="704" w:type="dxa"/>
            <w:vAlign w:val="center"/>
          </w:tcPr>
          <w:p w14:paraId="52B47C71" w14:textId="77777777" w:rsidR="008C5BE5" w:rsidRPr="00076AB8" w:rsidRDefault="008C5BE5" w:rsidP="008C5BE5">
            <w:pPr>
              <w:spacing w:before="40" w:after="40"/>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Nama</w:t>
            </w:r>
          </w:p>
        </w:tc>
        <w:tc>
          <w:tcPr>
            <w:tcW w:w="672" w:type="dxa"/>
            <w:vAlign w:val="center"/>
          </w:tcPr>
          <w:p w14:paraId="7116D3C3" w14:textId="77777777" w:rsidR="008C5BE5" w:rsidRPr="00076AB8" w:rsidRDefault="008C5BE5" w:rsidP="008C5BE5">
            <w:pPr>
              <w:spacing w:before="40" w:after="40"/>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Posisi</w:t>
            </w:r>
          </w:p>
        </w:tc>
        <w:tc>
          <w:tcPr>
            <w:tcW w:w="1329" w:type="dxa"/>
            <w:vAlign w:val="center"/>
          </w:tcPr>
          <w:p w14:paraId="13C6E271" w14:textId="77777777" w:rsidR="008C5BE5" w:rsidRPr="00076AB8" w:rsidRDefault="008C5BE5" w:rsidP="008C5BE5">
            <w:pPr>
              <w:spacing w:before="40" w:after="40"/>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Gaji Dasar (perbulan/</w:t>
            </w:r>
          </w:p>
          <w:p w14:paraId="4FE9D39B" w14:textId="77777777" w:rsidR="008C5BE5" w:rsidRPr="00076AB8" w:rsidRDefault="008C5BE5" w:rsidP="008C5BE5">
            <w:pPr>
              <w:spacing w:before="40" w:after="40"/>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minggu/</w:t>
            </w:r>
          </w:p>
          <w:p w14:paraId="5867B0E2" w14:textId="77777777" w:rsidR="008C5BE5" w:rsidRPr="00076AB8" w:rsidRDefault="008C5BE5" w:rsidP="008C5BE5">
            <w:pPr>
              <w:spacing w:before="40" w:after="40"/>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hari)</w:t>
            </w:r>
          </w:p>
        </w:tc>
        <w:tc>
          <w:tcPr>
            <w:tcW w:w="900" w:type="dxa"/>
            <w:vAlign w:val="center"/>
          </w:tcPr>
          <w:p w14:paraId="1CF9A432" w14:textId="77777777" w:rsidR="008C5BE5" w:rsidRPr="00076AB8" w:rsidRDefault="008C5BE5" w:rsidP="008C5BE5">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Beban Biaya Sosial</w:t>
            </w:r>
          </w:p>
        </w:tc>
        <w:tc>
          <w:tcPr>
            <w:tcW w:w="989" w:type="dxa"/>
            <w:vAlign w:val="center"/>
          </w:tcPr>
          <w:p w14:paraId="301CE0B1" w14:textId="77777777" w:rsidR="008C5BE5" w:rsidRPr="00076AB8" w:rsidRDefault="008C5BE5" w:rsidP="008C5BE5">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Beban Biaya Umum</w:t>
            </w:r>
          </w:p>
        </w:tc>
        <w:tc>
          <w:tcPr>
            <w:tcW w:w="1349" w:type="dxa"/>
            <w:vAlign w:val="center"/>
          </w:tcPr>
          <w:p w14:paraId="5EE4A790" w14:textId="77777777" w:rsidR="008C5BE5" w:rsidRPr="00076AB8" w:rsidRDefault="008C5BE5" w:rsidP="008C5BE5">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Keuntungan Perusahaan</w:t>
            </w:r>
          </w:p>
        </w:tc>
        <w:tc>
          <w:tcPr>
            <w:tcW w:w="1199" w:type="dxa"/>
            <w:vAlign w:val="center"/>
          </w:tcPr>
          <w:p w14:paraId="04FD212C" w14:textId="77777777" w:rsidR="008C5BE5" w:rsidRPr="00076AB8" w:rsidRDefault="008C5BE5" w:rsidP="008C5BE5">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Total Remunerasi</w:t>
            </w:r>
          </w:p>
        </w:tc>
        <w:tc>
          <w:tcPr>
            <w:tcW w:w="1127" w:type="dxa"/>
            <w:vMerge/>
            <w:vAlign w:val="center"/>
          </w:tcPr>
          <w:p w14:paraId="7DEE5100" w14:textId="77777777" w:rsidR="008C5BE5" w:rsidRPr="00076AB8" w:rsidRDefault="008C5BE5" w:rsidP="008C5BE5">
            <w:pPr>
              <w:widowControl w:val="0"/>
              <w:pBdr>
                <w:top w:val="nil"/>
                <w:left w:val="nil"/>
                <w:bottom w:val="nil"/>
                <w:right w:val="nil"/>
                <w:between w:val="nil"/>
              </w:pBdr>
              <w:spacing w:line="276" w:lineRule="auto"/>
              <w:rPr>
                <w:rFonts w:ascii="Footlight MT Light" w:eastAsia="Gentium Basic" w:hAnsi="Footlight MT Light" w:cs="Gentium Basic"/>
                <w:b/>
                <w:sz w:val="20"/>
                <w:szCs w:val="20"/>
              </w:rPr>
            </w:pPr>
          </w:p>
        </w:tc>
        <w:tc>
          <w:tcPr>
            <w:tcW w:w="1012" w:type="dxa"/>
            <w:vMerge/>
            <w:vAlign w:val="center"/>
          </w:tcPr>
          <w:p w14:paraId="3AA659CC" w14:textId="77777777" w:rsidR="008C5BE5" w:rsidRPr="00076AB8" w:rsidRDefault="008C5BE5" w:rsidP="008C5BE5">
            <w:pPr>
              <w:widowControl w:val="0"/>
              <w:pBdr>
                <w:top w:val="nil"/>
                <w:left w:val="nil"/>
                <w:bottom w:val="nil"/>
                <w:right w:val="nil"/>
                <w:between w:val="nil"/>
              </w:pBdr>
              <w:spacing w:line="276" w:lineRule="auto"/>
              <w:rPr>
                <w:rFonts w:ascii="Footlight MT Light" w:eastAsia="Gentium Basic" w:hAnsi="Footlight MT Light" w:cs="Gentium Basic"/>
                <w:b/>
                <w:sz w:val="20"/>
                <w:szCs w:val="20"/>
              </w:rPr>
            </w:pPr>
          </w:p>
        </w:tc>
      </w:tr>
      <w:tr w:rsidR="008C5BE5" w:rsidRPr="00076AB8" w14:paraId="1C64D91A" w14:textId="77777777" w:rsidTr="001B6DE0">
        <w:trPr>
          <w:jc w:val="center"/>
        </w:trPr>
        <w:tc>
          <w:tcPr>
            <w:tcW w:w="9281" w:type="dxa"/>
            <w:gridSpan w:val="9"/>
          </w:tcPr>
          <w:p w14:paraId="2DAE8D06"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r w:rsidRPr="00076AB8">
              <w:rPr>
                <w:rFonts w:ascii="Footlight MT Light" w:eastAsia="Gentium Basic" w:hAnsi="Footlight MT Light" w:cs="Gentium Basic"/>
                <w:b/>
                <w:sz w:val="20"/>
                <w:szCs w:val="20"/>
              </w:rPr>
              <w:t>Personel Tenaga Ahli</w:t>
            </w:r>
          </w:p>
        </w:tc>
      </w:tr>
      <w:tr w:rsidR="008C5BE5" w:rsidRPr="00076AB8" w14:paraId="01773E86" w14:textId="77777777" w:rsidTr="001B6DE0">
        <w:trPr>
          <w:jc w:val="center"/>
        </w:trPr>
        <w:tc>
          <w:tcPr>
            <w:tcW w:w="704" w:type="dxa"/>
            <w:vAlign w:val="center"/>
          </w:tcPr>
          <w:p w14:paraId="63E97D94"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672" w:type="dxa"/>
            <w:vAlign w:val="center"/>
          </w:tcPr>
          <w:p w14:paraId="0F838D61" w14:textId="77777777" w:rsidR="008C5BE5" w:rsidRPr="00076AB8" w:rsidRDefault="008C5BE5" w:rsidP="008C5BE5">
            <w:pPr>
              <w:rPr>
                <w:rFonts w:ascii="Footlight MT Light" w:eastAsia="Gentium Basic" w:hAnsi="Footlight MT Light" w:cs="Gentium Basic"/>
                <w:sz w:val="20"/>
                <w:szCs w:val="20"/>
              </w:rPr>
            </w:pPr>
          </w:p>
        </w:tc>
        <w:tc>
          <w:tcPr>
            <w:tcW w:w="1329" w:type="dxa"/>
            <w:vAlign w:val="center"/>
          </w:tcPr>
          <w:p w14:paraId="44D38A52" w14:textId="77777777" w:rsidR="008C5BE5" w:rsidRPr="00076AB8" w:rsidRDefault="00B7599F" w:rsidP="008C5BE5">
            <w:pPr>
              <w:pBdr>
                <w:top w:val="nil"/>
                <w:left w:val="nil"/>
                <w:bottom w:val="nil"/>
                <w:right w:val="nil"/>
                <w:between w:val="nil"/>
              </w:pBdr>
              <w:jc w:val="both"/>
              <w:rPr>
                <w:rFonts w:ascii="Footlight MT Light" w:eastAsia="Gentium Basic" w:hAnsi="Footlight MT Light" w:cs="Gentium Basic"/>
                <w:sz w:val="20"/>
                <w:szCs w:val="20"/>
              </w:rPr>
            </w:pPr>
            <w:r>
              <w:rPr>
                <w:rFonts w:ascii="Footlight MT Light" w:hAnsi="Footlight MT Light"/>
                <w:noProof/>
                <w:sz w:val="20"/>
                <w:szCs w:val="20"/>
              </w:rPr>
              <w:pict w14:anchorId="6F8841AB">
                <v:rect id="_x0000_i1050" alt="" style="width:42.55pt;height:.05pt;mso-width-percent:0;mso-height-percent:0;mso-width-percent:0;mso-height-percent:0" o:hrpct="103" o:hralign="center" o:hrstd="t" o:hr="t" fillcolor="#a0a0a0" stroked="f"/>
              </w:pict>
            </w:r>
          </w:p>
        </w:tc>
        <w:tc>
          <w:tcPr>
            <w:tcW w:w="900" w:type="dxa"/>
            <w:vAlign w:val="center"/>
          </w:tcPr>
          <w:p w14:paraId="026E3B97"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989" w:type="dxa"/>
            <w:shd w:val="clear" w:color="auto" w:fill="FFFFFF"/>
          </w:tcPr>
          <w:p w14:paraId="59F0D47D"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1349" w:type="dxa"/>
            <w:shd w:val="clear" w:color="auto" w:fill="FFFFFF"/>
          </w:tcPr>
          <w:p w14:paraId="0714A7F1"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1199" w:type="dxa"/>
            <w:shd w:val="clear" w:color="auto" w:fill="FFFFFF"/>
          </w:tcPr>
          <w:p w14:paraId="3E7B7B94"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1127" w:type="dxa"/>
            <w:shd w:val="clear" w:color="auto" w:fill="FFFFFF"/>
          </w:tcPr>
          <w:p w14:paraId="2240AAFE"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1012" w:type="dxa"/>
            <w:shd w:val="clear" w:color="auto" w:fill="FFFFFF"/>
            <w:vAlign w:val="center"/>
          </w:tcPr>
          <w:p w14:paraId="25EC9E07" w14:textId="77777777" w:rsidR="008C5BE5" w:rsidRPr="00076AB8" w:rsidRDefault="00B7599F" w:rsidP="008C5BE5">
            <w:pPr>
              <w:pBdr>
                <w:top w:val="nil"/>
                <w:left w:val="nil"/>
                <w:bottom w:val="nil"/>
                <w:right w:val="nil"/>
                <w:between w:val="nil"/>
              </w:pBdr>
              <w:jc w:val="both"/>
              <w:rPr>
                <w:rFonts w:ascii="Footlight MT Light" w:eastAsia="Gentium Basic" w:hAnsi="Footlight MT Light" w:cs="Gentium Basic"/>
                <w:sz w:val="20"/>
                <w:szCs w:val="20"/>
              </w:rPr>
            </w:pPr>
            <w:r>
              <w:rPr>
                <w:rFonts w:ascii="Footlight MT Light" w:hAnsi="Footlight MT Light"/>
                <w:noProof/>
                <w:sz w:val="20"/>
                <w:szCs w:val="20"/>
              </w:rPr>
              <w:pict w14:anchorId="594C1ED4">
                <v:rect id="_x0000_i1051" alt="" style="width:30.6pt;height:.05pt;mso-width-percent:0;mso-height-percent:0;mso-width-percent:0;mso-height-percent:0" o:hrpct="74" o:hralign="center" o:hrstd="t" o:hr="t" fillcolor="#a0a0a0" stroked="f"/>
              </w:pict>
            </w:r>
          </w:p>
        </w:tc>
      </w:tr>
      <w:tr w:rsidR="008C5BE5" w:rsidRPr="00076AB8" w14:paraId="31C75ADF" w14:textId="77777777" w:rsidTr="001B6DE0">
        <w:trPr>
          <w:jc w:val="center"/>
        </w:trPr>
        <w:tc>
          <w:tcPr>
            <w:tcW w:w="704" w:type="dxa"/>
            <w:vAlign w:val="center"/>
          </w:tcPr>
          <w:p w14:paraId="56A65533"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672" w:type="dxa"/>
            <w:vAlign w:val="center"/>
          </w:tcPr>
          <w:p w14:paraId="461F5A0C" w14:textId="77777777" w:rsidR="008C5BE5" w:rsidRPr="00076AB8" w:rsidRDefault="008C5BE5" w:rsidP="008C5BE5">
            <w:pPr>
              <w:rPr>
                <w:rFonts w:ascii="Footlight MT Light" w:eastAsia="Gentium Basic" w:hAnsi="Footlight MT Light" w:cs="Gentium Basic"/>
                <w:sz w:val="20"/>
                <w:szCs w:val="20"/>
              </w:rPr>
            </w:pPr>
          </w:p>
        </w:tc>
        <w:tc>
          <w:tcPr>
            <w:tcW w:w="1329" w:type="dxa"/>
            <w:vAlign w:val="center"/>
          </w:tcPr>
          <w:p w14:paraId="3BCE5F78" w14:textId="77777777" w:rsidR="008C5BE5" w:rsidRPr="00076AB8" w:rsidRDefault="00B7599F" w:rsidP="008C5BE5">
            <w:pPr>
              <w:pBdr>
                <w:top w:val="nil"/>
                <w:left w:val="nil"/>
                <w:bottom w:val="nil"/>
                <w:right w:val="nil"/>
                <w:between w:val="nil"/>
              </w:pBdr>
              <w:jc w:val="both"/>
              <w:rPr>
                <w:rFonts w:ascii="Footlight MT Light" w:eastAsia="Gentium Basic" w:hAnsi="Footlight MT Light" w:cs="Gentium Basic"/>
                <w:sz w:val="20"/>
                <w:szCs w:val="20"/>
              </w:rPr>
            </w:pPr>
            <w:r>
              <w:rPr>
                <w:rFonts w:ascii="Footlight MT Light" w:hAnsi="Footlight MT Light"/>
                <w:noProof/>
                <w:sz w:val="20"/>
                <w:szCs w:val="20"/>
              </w:rPr>
              <w:pict w14:anchorId="58477F75">
                <v:rect id="_x0000_i1052" alt="" style="width:42.55pt;height:.05pt;mso-width-percent:0;mso-height-percent:0;mso-width-percent:0;mso-height-percent:0" o:hrpct="103" o:hralign="center" o:hrstd="t" o:hr="t" fillcolor="#a0a0a0" stroked="f"/>
              </w:pict>
            </w:r>
          </w:p>
        </w:tc>
        <w:tc>
          <w:tcPr>
            <w:tcW w:w="900" w:type="dxa"/>
            <w:vAlign w:val="center"/>
          </w:tcPr>
          <w:p w14:paraId="773141A7"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989" w:type="dxa"/>
            <w:shd w:val="clear" w:color="auto" w:fill="FFFFFF"/>
          </w:tcPr>
          <w:p w14:paraId="37B09350"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1349" w:type="dxa"/>
            <w:shd w:val="clear" w:color="auto" w:fill="FFFFFF"/>
          </w:tcPr>
          <w:p w14:paraId="0C10306B"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1199" w:type="dxa"/>
            <w:shd w:val="clear" w:color="auto" w:fill="FFFFFF"/>
          </w:tcPr>
          <w:p w14:paraId="641E2FDE"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1127" w:type="dxa"/>
            <w:shd w:val="clear" w:color="auto" w:fill="FFFFFF"/>
          </w:tcPr>
          <w:p w14:paraId="751F3DEC"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1012" w:type="dxa"/>
            <w:shd w:val="clear" w:color="auto" w:fill="FFFFFF"/>
            <w:vAlign w:val="center"/>
          </w:tcPr>
          <w:p w14:paraId="4A97849D" w14:textId="77777777" w:rsidR="008C5BE5" w:rsidRPr="00076AB8" w:rsidRDefault="00B7599F" w:rsidP="008C5BE5">
            <w:pPr>
              <w:pBdr>
                <w:top w:val="nil"/>
                <w:left w:val="nil"/>
                <w:bottom w:val="nil"/>
                <w:right w:val="nil"/>
                <w:between w:val="nil"/>
              </w:pBdr>
              <w:jc w:val="both"/>
              <w:rPr>
                <w:rFonts w:ascii="Footlight MT Light" w:eastAsia="Gentium Basic" w:hAnsi="Footlight MT Light" w:cs="Gentium Basic"/>
                <w:sz w:val="20"/>
                <w:szCs w:val="20"/>
              </w:rPr>
            </w:pPr>
            <w:r>
              <w:rPr>
                <w:rFonts w:ascii="Footlight MT Light" w:hAnsi="Footlight MT Light"/>
                <w:noProof/>
                <w:sz w:val="20"/>
                <w:szCs w:val="20"/>
              </w:rPr>
              <w:pict w14:anchorId="49F1A08B">
                <v:rect id="_x0000_i1053" alt="" style="width:30.6pt;height:.05pt;mso-width-percent:0;mso-height-percent:0;mso-width-percent:0;mso-height-percent:0" o:hrpct="74" o:hralign="center" o:hrstd="t" o:hr="t" fillcolor="#a0a0a0" stroked="f"/>
              </w:pict>
            </w:r>
          </w:p>
        </w:tc>
      </w:tr>
      <w:tr w:rsidR="008C5BE5" w:rsidRPr="00076AB8" w14:paraId="3E20A801" w14:textId="77777777" w:rsidTr="001B6DE0">
        <w:trPr>
          <w:jc w:val="center"/>
        </w:trPr>
        <w:tc>
          <w:tcPr>
            <w:tcW w:w="9281" w:type="dxa"/>
            <w:gridSpan w:val="9"/>
            <w:vAlign w:val="center"/>
          </w:tcPr>
          <w:p w14:paraId="47F5DCB3"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Personel Tenaga Pendukung</w:t>
            </w:r>
          </w:p>
        </w:tc>
      </w:tr>
      <w:tr w:rsidR="008C5BE5" w:rsidRPr="00076AB8" w14:paraId="2D70F322" w14:textId="77777777" w:rsidTr="001B6DE0">
        <w:trPr>
          <w:jc w:val="center"/>
        </w:trPr>
        <w:tc>
          <w:tcPr>
            <w:tcW w:w="704" w:type="dxa"/>
            <w:vAlign w:val="center"/>
          </w:tcPr>
          <w:p w14:paraId="05D9F433"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672" w:type="dxa"/>
            <w:vAlign w:val="center"/>
          </w:tcPr>
          <w:p w14:paraId="157A0718" w14:textId="77777777" w:rsidR="008C5BE5" w:rsidRPr="00076AB8" w:rsidRDefault="008C5BE5" w:rsidP="008C5BE5">
            <w:pPr>
              <w:rPr>
                <w:rFonts w:ascii="Footlight MT Light" w:eastAsia="Gentium Basic" w:hAnsi="Footlight MT Light" w:cs="Gentium Basic"/>
                <w:sz w:val="20"/>
                <w:szCs w:val="20"/>
              </w:rPr>
            </w:pPr>
          </w:p>
        </w:tc>
        <w:tc>
          <w:tcPr>
            <w:tcW w:w="1329" w:type="dxa"/>
            <w:vAlign w:val="center"/>
          </w:tcPr>
          <w:p w14:paraId="056EF0E6"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900" w:type="dxa"/>
            <w:vAlign w:val="center"/>
          </w:tcPr>
          <w:p w14:paraId="0C1C5E7B"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989" w:type="dxa"/>
            <w:shd w:val="clear" w:color="auto" w:fill="FFFFFF"/>
          </w:tcPr>
          <w:p w14:paraId="37614DA1"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1349" w:type="dxa"/>
            <w:shd w:val="clear" w:color="auto" w:fill="FFFFFF"/>
          </w:tcPr>
          <w:p w14:paraId="2AEBF521"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1199" w:type="dxa"/>
            <w:shd w:val="clear" w:color="auto" w:fill="FFFFFF"/>
          </w:tcPr>
          <w:p w14:paraId="3927AC16"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1127" w:type="dxa"/>
            <w:shd w:val="clear" w:color="auto" w:fill="FFFFFF"/>
          </w:tcPr>
          <w:p w14:paraId="42018B34"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1012" w:type="dxa"/>
            <w:shd w:val="clear" w:color="auto" w:fill="FFFFFF"/>
            <w:vAlign w:val="center"/>
          </w:tcPr>
          <w:p w14:paraId="5046211B"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r>
      <w:tr w:rsidR="008C5BE5" w:rsidRPr="00076AB8" w14:paraId="13C45047" w14:textId="77777777" w:rsidTr="001B6DE0">
        <w:trPr>
          <w:jc w:val="center"/>
        </w:trPr>
        <w:tc>
          <w:tcPr>
            <w:tcW w:w="704" w:type="dxa"/>
            <w:vAlign w:val="center"/>
          </w:tcPr>
          <w:p w14:paraId="612C2F86"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672" w:type="dxa"/>
            <w:vAlign w:val="center"/>
          </w:tcPr>
          <w:p w14:paraId="77280F27" w14:textId="77777777" w:rsidR="008C5BE5" w:rsidRPr="00076AB8" w:rsidRDefault="008C5BE5" w:rsidP="008C5BE5">
            <w:pPr>
              <w:rPr>
                <w:rFonts w:ascii="Footlight MT Light" w:eastAsia="Gentium Basic" w:hAnsi="Footlight MT Light" w:cs="Gentium Basic"/>
                <w:sz w:val="20"/>
                <w:szCs w:val="20"/>
              </w:rPr>
            </w:pPr>
          </w:p>
        </w:tc>
        <w:tc>
          <w:tcPr>
            <w:tcW w:w="1329" w:type="dxa"/>
            <w:vAlign w:val="center"/>
          </w:tcPr>
          <w:p w14:paraId="56DA4573"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900" w:type="dxa"/>
            <w:vAlign w:val="center"/>
          </w:tcPr>
          <w:p w14:paraId="0EA73767"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989" w:type="dxa"/>
            <w:shd w:val="clear" w:color="auto" w:fill="FFFFFF"/>
          </w:tcPr>
          <w:p w14:paraId="4005301A"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1349" w:type="dxa"/>
            <w:shd w:val="clear" w:color="auto" w:fill="FFFFFF"/>
          </w:tcPr>
          <w:p w14:paraId="22132C70"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1199" w:type="dxa"/>
            <w:shd w:val="clear" w:color="auto" w:fill="FFFFFF"/>
          </w:tcPr>
          <w:p w14:paraId="549C9A1B"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1127" w:type="dxa"/>
            <w:shd w:val="clear" w:color="auto" w:fill="FFFFFF"/>
          </w:tcPr>
          <w:p w14:paraId="16D0DA59"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c>
          <w:tcPr>
            <w:tcW w:w="1012" w:type="dxa"/>
            <w:shd w:val="clear" w:color="auto" w:fill="FFFFFF"/>
            <w:vAlign w:val="center"/>
          </w:tcPr>
          <w:p w14:paraId="65554852"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sz w:val="20"/>
                <w:szCs w:val="20"/>
              </w:rPr>
            </w:pPr>
          </w:p>
        </w:tc>
      </w:tr>
    </w:tbl>
    <w:p w14:paraId="6D486924" w14:textId="77777777" w:rsidR="008C5BE5" w:rsidRPr="00076AB8" w:rsidRDefault="008C5BE5" w:rsidP="008C5BE5">
      <w:pPr>
        <w:jc w:val="both"/>
        <w:rPr>
          <w:rFonts w:ascii="Footlight MT Light" w:eastAsia="Gentium Basic" w:hAnsi="Footlight MT Light" w:cs="Gentium Basic"/>
          <w:b/>
          <w:sz w:val="22"/>
          <w:szCs w:val="22"/>
        </w:rPr>
      </w:pPr>
    </w:p>
    <w:p w14:paraId="0DF67082" w14:textId="77777777" w:rsidR="008C5BE5" w:rsidRPr="00076AB8" w:rsidRDefault="008C5BE5" w:rsidP="008C5BE5">
      <w:pPr>
        <w:ind w:left="-450"/>
        <w:jc w:val="both"/>
        <w:rPr>
          <w:rFonts w:ascii="Footlight MT Light" w:eastAsia="Gentium Basic" w:hAnsi="Footlight MT Light" w:cs="Gentium Basic"/>
          <w:sz w:val="18"/>
          <w:szCs w:val="18"/>
        </w:rPr>
      </w:pPr>
      <w:r w:rsidRPr="00076AB8">
        <w:rPr>
          <w:rFonts w:ascii="Footlight MT Light" w:eastAsia="Gentium Basic" w:hAnsi="Footlight MT Light" w:cs="Gentium Basic"/>
          <w:sz w:val="18"/>
          <w:szCs w:val="18"/>
        </w:rPr>
        <w:t>Catatan:</w:t>
      </w:r>
    </w:p>
    <w:p w14:paraId="4246EA64" w14:textId="77777777" w:rsidR="008C5BE5" w:rsidRPr="00076AB8" w:rsidRDefault="008C5BE5" w:rsidP="00A92E83">
      <w:pPr>
        <w:numPr>
          <w:ilvl w:val="6"/>
          <w:numId w:val="132"/>
        </w:numPr>
        <w:pBdr>
          <w:top w:val="nil"/>
          <w:left w:val="nil"/>
          <w:bottom w:val="nil"/>
          <w:right w:val="nil"/>
          <w:between w:val="nil"/>
        </w:pBdr>
        <w:ind w:left="-90"/>
        <w:jc w:val="both"/>
        <w:rPr>
          <w:rFonts w:ascii="Footlight MT Light" w:eastAsia="Gentium Basic" w:hAnsi="Footlight MT Light" w:cs="Gentium Basic"/>
          <w:b/>
          <w:sz w:val="22"/>
          <w:szCs w:val="22"/>
        </w:rPr>
      </w:pPr>
      <w:r w:rsidRPr="00076AB8">
        <w:rPr>
          <w:rFonts w:ascii="Footlight MT Light" w:eastAsia="Gentium Basic" w:hAnsi="Footlight MT Light" w:cs="Gentium Basic"/>
          <w:sz w:val="18"/>
          <w:szCs w:val="18"/>
        </w:rPr>
        <w:t>Pada isian Nama Personil, untuk Tenaga Ahli pengisian masukan harus mencantumkan nama personel; untuk Tenaga Subprofesional dan Tenaga Pendukung cukup dicantumkan posisi, misalnya juru gambar, staf administrasi, dan sebagainya.</w:t>
      </w:r>
    </w:p>
    <w:p w14:paraId="359ADCE3" w14:textId="77777777" w:rsidR="008C5BE5" w:rsidRPr="00076AB8" w:rsidRDefault="008C5BE5" w:rsidP="00A92E83">
      <w:pPr>
        <w:numPr>
          <w:ilvl w:val="6"/>
          <w:numId w:val="132"/>
        </w:numPr>
        <w:pBdr>
          <w:top w:val="nil"/>
          <w:left w:val="nil"/>
          <w:bottom w:val="nil"/>
          <w:right w:val="nil"/>
          <w:between w:val="nil"/>
        </w:pBdr>
        <w:ind w:left="-90"/>
        <w:jc w:val="both"/>
        <w:rPr>
          <w:rFonts w:ascii="Footlight MT Light" w:eastAsia="Gentium Basic" w:hAnsi="Footlight MT Light" w:cs="Gentium Basic"/>
          <w:b/>
          <w:sz w:val="22"/>
          <w:szCs w:val="22"/>
        </w:rPr>
      </w:pPr>
      <w:r w:rsidRPr="00076AB8">
        <w:rPr>
          <w:rFonts w:ascii="Footlight MT Light" w:eastAsia="Gentium Basic" w:hAnsi="Footlight MT Light" w:cs="Gentium Basic"/>
          <w:sz w:val="18"/>
          <w:szCs w:val="18"/>
        </w:rPr>
        <w:t>Komponen remunerasi sesuai ketentuan peraturan perundangan terkait remunerasi minimal yang ditetapkan oleh Menteri yang membidangi jasa konstruksi.</w:t>
      </w:r>
    </w:p>
    <w:p w14:paraId="1118D326" w14:textId="77777777" w:rsidR="008C5BE5" w:rsidRPr="00076AB8" w:rsidRDefault="008C5BE5" w:rsidP="00A92E83">
      <w:pPr>
        <w:numPr>
          <w:ilvl w:val="6"/>
          <w:numId w:val="132"/>
        </w:numPr>
        <w:pBdr>
          <w:top w:val="nil"/>
          <w:left w:val="nil"/>
          <w:bottom w:val="nil"/>
          <w:right w:val="nil"/>
          <w:between w:val="nil"/>
        </w:pBdr>
        <w:ind w:left="-90"/>
        <w:jc w:val="both"/>
        <w:rPr>
          <w:rFonts w:ascii="Footlight MT Light" w:eastAsia="Gentium Basic" w:hAnsi="Footlight MT Light" w:cs="Gentium Basic"/>
          <w:b/>
          <w:sz w:val="22"/>
          <w:szCs w:val="22"/>
        </w:rPr>
      </w:pPr>
      <w:r w:rsidRPr="00076AB8">
        <w:rPr>
          <w:rFonts w:ascii="Footlight MT Light" w:eastAsia="Gentium Basic" w:hAnsi="Footlight MT Light" w:cs="Gentium Basic"/>
          <w:sz w:val="18"/>
          <w:szCs w:val="18"/>
        </w:rPr>
        <w:t>Rincian Komponen Remunerasi Personel hanya disampaikan pada saat klarifikasi dan negosiasi teknis dan biaya.</w:t>
      </w:r>
    </w:p>
    <w:p w14:paraId="006914C0" w14:textId="77777777" w:rsidR="008C5BE5" w:rsidRPr="00076AB8" w:rsidRDefault="008C5BE5" w:rsidP="008C5BE5">
      <w:pPr>
        <w:rPr>
          <w:rFonts w:ascii="Footlight MT Light" w:eastAsia="Gentium Basic" w:hAnsi="Footlight MT Light" w:cs="Gentium Basic"/>
          <w:b/>
          <w:sz w:val="22"/>
          <w:szCs w:val="22"/>
        </w:rPr>
        <w:sectPr w:rsidR="008C5BE5" w:rsidRPr="00076AB8" w:rsidSect="00BD34EA">
          <w:pgSz w:w="12240" w:h="18720" w:code="10000"/>
          <w:pgMar w:top="1440" w:right="1699" w:bottom="1699" w:left="2275" w:header="720" w:footer="1158" w:gutter="0"/>
          <w:pgNumType w:fmt="numberInDash"/>
          <w:cols w:space="720"/>
          <w:titlePg/>
        </w:sectPr>
      </w:pPr>
      <w:r w:rsidRPr="00076AB8">
        <w:rPr>
          <w:rFonts w:ascii="Footlight MT Light" w:hAnsi="Footlight MT Light"/>
          <w:sz w:val="20"/>
          <w:szCs w:val="20"/>
        </w:rPr>
        <w:br w:type="page"/>
      </w:r>
    </w:p>
    <w:p w14:paraId="5A4DC937" w14:textId="77777777" w:rsidR="008C5BE5" w:rsidRPr="00076AB8" w:rsidRDefault="008C5BE5" w:rsidP="008C5BE5">
      <w:pPr>
        <w:pBdr>
          <w:bottom w:val="single" w:sz="4" w:space="1" w:color="000000"/>
        </w:pBdr>
        <w:suppressAutoHyphens/>
        <w:jc w:val="center"/>
        <w:outlineLvl w:val="0"/>
        <w:rPr>
          <w:rFonts w:ascii="Footlight MT Light" w:hAnsi="Footlight MT Light"/>
          <w:b/>
          <w:sz w:val="28"/>
          <w:szCs w:val="28"/>
        </w:rPr>
      </w:pPr>
      <w:bookmarkStart w:id="1355" w:name="_Toc68874584"/>
      <w:bookmarkStart w:id="1356" w:name="_Toc70317017"/>
      <w:r w:rsidRPr="00076AB8">
        <w:rPr>
          <w:rFonts w:ascii="Footlight MT Light" w:hAnsi="Footlight MT Light"/>
          <w:b/>
          <w:sz w:val="28"/>
          <w:szCs w:val="28"/>
        </w:rPr>
        <w:lastRenderedPageBreak/>
        <w:t>BAB VI</w:t>
      </w:r>
      <w:r w:rsidRPr="00076AB8">
        <w:rPr>
          <w:rFonts w:ascii="Footlight MT Light" w:hAnsi="Footlight MT Light"/>
          <w:b/>
          <w:sz w:val="28"/>
          <w:szCs w:val="28"/>
          <w:lang w:val="en-US"/>
        </w:rPr>
        <w:t>I</w:t>
      </w:r>
      <w:r w:rsidRPr="00076AB8">
        <w:rPr>
          <w:rFonts w:ascii="Footlight MT Light" w:hAnsi="Footlight MT Light"/>
          <w:b/>
          <w:sz w:val="28"/>
          <w:szCs w:val="28"/>
        </w:rPr>
        <w:t>I. RANCANGAN KONTRAK</w:t>
      </w:r>
      <w:bookmarkEnd w:id="1355"/>
      <w:bookmarkEnd w:id="1356"/>
    </w:p>
    <w:p w14:paraId="752D170C" w14:textId="77777777" w:rsidR="008C5BE5" w:rsidRPr="00076AB8" w:rsidRDefault="008C5BE5" w:rsidP="008C5BE5">
      <w:pPr>
        <w:jc w:val="center"/>
        <w:rPr>
          <w:rFonts w:ascii="Footlight MT Light" w:eastAsia="Gentium Basic" w:hAnsi="Footlight MT Light" w:cs="Gentium Basic"/>
          <w:b/>
        </w:rPr>
      </w:pPr>
    </w:p>
    <w:p w14:paraId="5DDA2E4E" w14:textId="77777777" w:rsidR="008C5BE5" w:rsidRPr="00076AB8" w:rsidRDefault="008C5BE5" w:rsidP="00A92E83">
      <w:pPr>
        <w:numPr>
          <w:ilvl w:val="0"/>
          <w:numId w:val="126"/>
        </w:numPr>
        <w:ind w:left="432" w:hanging="432"/>
        <w:jc w:val="both"/>
        <w:rPr>
          <w:rFonts w:ascii="Footlight MT Light" w:eastAsia="Gentium Basic" w:hAnsi="Footlight MT Light" w:cs="Gentium Basic"/>
          <w:b/>
          <w:sz w:val="28"/>
          <w:szCs w:val="28"/>
        </w:rPr>
      </w:pPr>
      <w:r w:rsidRPr="00076AB8">
        <w:rPr>
          <w:rFonts w:ascii="Footlight MT Light" w:eastAsia="Gentium Basic" w:hAnsi="Footlight MT Light" w:cs="Gentium Basic"/>
          <w:b/>
          <w:sz w:val="28"/>
          <w:szCs w:val="28"/>
        </w:rPr>
        <w:t>SURAT PERJANJIAN</w:t>
      </w:r>
    </w:p>
    <w:p w14:paraId="162F456C" w14:textId="493C0A7D" w:rsidR="008C5BE5" w:rsidRPr="00076AB8" w:rsidRDefault="00F96661" w:rsidP="008C5BE5">
      <w:pPr>
        <w:ind w:left="432"/>
        <w:jc w:val="both"/>
        <w:rPr>
          <w:rFonts w:ascii="Footlight MT Light" w:eastAsia="Gentium Basic" w:hAnsi="Footlight MT Light" w:cs="Gentium Basic"/>
          <w:b/>
          <w:sz w:val="28"/>
          <w:szCs w:val="28"/>
        </w:rPr>
      </w:pPr>
      <w:r>
        <w:rPr>
          <w:rFonts w:ascii="Footlight MT Light" w:hAnsi="Footlight MT Light"/>
          <w:noProof/>
          <w:sz w:val="20"/>
          <w:szCs w:val="20"/>
          <w:lang w:eastAsia="id-ID"/>
        </w:rPr>
        <mc:AlternateContent>
          <mc:Choice Requires="wps">
            <w:drawing>
              <wp:anchor distT="0" distB="0" distL="114300" distR="114300" simplePos="0" relativeHeight="251714560" behindDoc="0" locked="0" layoutInCell="1" allowOverlap="1" wp14:anchorId="55A8C3B2" wp14:editId="4D47740E">
                <wp:simplePos x="0" y="0"/>
                <wp:positionH relativeFrom="column">
                  <wp:posOffset>3441700</wp:posOffset>
                </wp:positionH>
                <wp:positionV relativeFrom="paragraph">
                  <wp:posOffset>38100</wp:posOffset>
                </wp:positionV>
                <wp:extent cx="2276475" cy="228600"/>
                <wp:effectExtent l="5080" t="5080" r="13970" b="13970"/>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228600"/>
                        </a:xfrm>
                        <a:prstGeom prst="rect">
                          <a:avLst/>
                        </a:prstGeom>
                        <a:solidFill>
                          <a:srgbClr val="FFFFFF"/>
                        </a:solidFill>
                        <a:ln w="9525">
                          <a:solidFill>
                            <a:srgbClr val="000000"/>
                          </a:solidFill>
                          <a:miter lim="800000"/>
                          <a:headEnd type="none" w="sm" len="sm"/>
                          <a:tailEnd type="none" w="sm" len="sm"/>
                        </a:ln>
                      </wps:spPr>
                      <wps:txbx>
                        <w:txbxContent>
                          <w:p w14:paraId="7FBF32F8" w14:textId="77777777" w:rsidR="00FC2C58" w:rsidRDefault="00FC2C58" w:rsidP="008C5BE5">
                            <w:pPr>
                              <w:jc w:val="center"/>
                              <w:textDirection w:val="btLr"/>
                            </w:pPr>
                            <w:r>
                              <w:rPr>
                                <w:b/>
                                <w:color w:val="000000"/>
                                <w:sz w:val="18"/>
                              </w:rPr>
                              <w:t xml:space="preserve">CONTOH 1 - PENYEDIA TUNGGAL </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8C3B2" id="Rectangle 28" o:spid="_x0000_s1041" style="position:absolute;left:0;text-align:left;margin-left:271pt;margin-top:3pt;width:179.25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">
                <v:stroke startarrowwidth="narrow" startarrowlength="short" endarrowwidth="narrow" endarrowlength="short"/>
                <v:textbox inset="2.53958mm,1.2694mm,2.53958mm,1.2694mm">
                  <w:txbxContent>
                    <w:p w14:paraId="7FBF32F8" w14:textId="77777777" w:rsidR="00FC2C58" w:rsidRDefault="00FC2C58" w:rsidP="008C5BE5">
                      <w:pPr>
                        <w:jc w:val="center"/>
                        <w:textDirection w:val="btLr"/>
                      </w:pPr>
                      <w:r>
                        <w:rPr>
                          <w:b/>
                          <w:color w:val="000000"/>
                          <w:sz w:val="18"/>
                        </w:rPr>
                        <w:t xml:space="preserve">CONTOH 1 - PENYEDIA TUNGGAL </w:t>
                      </w:r>
                    </w:p>
                  </w:txbxContent>
                </v:textbox>
              </v:rect>
            </w:pict>
          </mc:Fallback>
        </mc:AlternateContent>
      </w:r>
    </w:p>
    <w:p w14:paraId="2E8706F8" w14:textId="77777777" w:rsidR="008C5BE5" w:rsidRPr="00076AB8" w:rsidRDefault="008C5BE5" w:rsidP="008C5BE5">
      <w:pPr>
        <w:ind w:left="432"/>
        <w:jc w:val="both"/>
        <w:rPr>
          <w:rFonts w:ascii="Footlight MT Light" w:eastAsia="Gentium Basic" w:hAnsi="Footlight MT Light" w:cs="Gentium Basic"/>
          <w:b/>
          <w:sz w:val="28"/>
          <w:szCs w:val="28"/>
        </w:rPr>
      </w:pPr>
    </w:p>
    <w:p w14:paraId="0D231D8E" w14:textId="77777777" w:rsidR="008C5BE5" w:rsidRPr="00076AB8" w:rsidRDefault="008C5BE5" w:rsidP="008C5BE5">
      <w:pPr>
        <w:ind w:left="432"/>
        <w:jc w:val="both"/>
        <w:rPr>
          <w:rFonts w:ascii="Footlight MT Light" w:eastAsia="Gentium Basic" w:hAnsi="Footlight MT Light" w:cs="Gentium Basic"/>
          <w:b/>
          <w:sz w:val="28"/>
          <w:szCs w:val="28"/>
        </w:rPr>
      </w:pPr>
    </w:p>
    <w:p w14:paraId="173192AD" w14:textId="77777777" w:rsidR="008C5BE5" w:rsidRPr="00076AB8" w:rsidRDefault="008C5BE5" w:rsidP="008C5BE5">
      <w:pPr>
        <w:pBdr>
          <w:top w:val="nil"/>
          <w:left w:val="nil"/>
          <w:bottom w:val="nil"/>
          <w:right w:val="nil"/>
          <w:between w:val="nil"/>
        </w:pBdr>
        <w:spacing w:after="60"/>
        <w:jc w:val="center"/>
        <w:rPr>
          <w:rFonts w:ascii="Footlight MT Light" w:eastAsia="Gentium Basic" w:hAnsi="Footlight MT Light" w:cs="Gentium Basic"/>
        </w:rPr>
      </w:pPr>
      <w:bookmarkStart w:id="1357" w:name="_heading=h.3vac5uf" w:colFirst="0" w:colLast="0"/>
      <w:bookmarkEnd w:id="1357"/>
      <w:r w:rsidRPr="00076AB8">
        <w:rPr>
          <w:rFonts w:ascii="Footlight MT Light" w:eastAsia="Gentium Basic" w:hAnsi="Footlight MT Light" w:cs="Gentium Basic"/>
        </w:rPr>
        <w:t>SURAT PERJANJIAN</w:t>
      </w:r>
    </w:p>
    <w:p w14:paraId="63D4B244" w14:textId="77777777" w:rsidR="008C5BE5" w:rsidRPr="00076AB8" w:rsidRDefault="008C5BE5" w:rsidP="008C5BE5">
      <w:pPr>
        <w:pBdr>
          <w:top w:val="nil"/>
          <w:left w:val="nil"/>
          <w:bottom w:val="nil"/>
          <w:right w:val="nil"/>
          <w:between w:val="nil"/>
        </w:pBdr>
        <w:spacing w:after="60"/>
        <w:jc w:val="center"/>
        <w:rPr>
          <w:rFonts w:ascii="Footlight MT Light" w:eastAsia="Gentium Basic" w:hAnsi="Footlight MT Light" w:cs="Gentium Basic"/>
        </w:rPr>
      </w:pPr>
      <w:r w:rsidRPr="00076AB8">
        <w:rPr>
          <w:rFonts w:ascii="Footlight MT Light" w:eastAsia="Gentium Basic" w:hAnsi="Footlight MT Light" w:cs="Gentium Basic"/>
        </w:rPr>
        <w:t>Kontrak Lumsum</w:t>
      </w:r>
    </w:p>
    <w:p w14:paraId="71C7B61D"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b/>
        </w:rPr>
      </w:pPr>
    </w:p>
    <w:p w14:paraId="15A26774" w14:textId="77777777" w:rsidR="008C5BE5" w:rsidRPr="00076AB8" w:rsidRDefault="008C5BE5" w:rsidP="008C5BE5">
      <w:pPr>
        <w:pBdr>
          <w:top w:val="nil"/>
          <w:left w:val="nil"/>
          <w:bottom w:val="nil"/>
          <w:right w:val="nil"/>
          <w:between w:val="nil"/>
        </w:pBdr>
        <w:spacing w:after="60"/>
        <w:jc w:val="center"/>
        <w:rPr>
          <w:rFonts w:ascii="Footlight MT Light" w:eastAsia="Gentium Basic" w:hAnsi="Footlight MT Light" w:cs="Gentium Basic"/>
        </w:rPr>
      </w:pPr>
      <w:r w:rsidRPr="00076AB8">
        <w:rPr>
          <w:rFonts w:ascii="Footlight MT Light" w:eastAsia="Gentium Basic" w:hAnsi="Footlight MT Light" w:cs="Gentium Basic"/>
        </w:rPr>
        <w:t>Paket Pekerjaan Jasa Konsultansi Konstruksi</w:t>
      </w:r>
    </w:p>
    <w:p w14:paraId="12679CCB" w14:textId="77777777" w:rsidR="008C5BE5" w:rsidRPr="00076AB8" w:rsidRDefault="008C5BE5" w:rsidP="008C5BE5">
      <w:pPr>
        <w:pBdr>
          <w:top w:val="nil"/>
          <w:left w:val="nil"/>
          <w:bottom w:val="nil"/>
          <w:right w:val="nil"/>
          <w:between w:val="nil"/>
        </w:pBdr>
        <w:spacing w:after="60"/>
        <w:jc w:val="center"/>
        <w:rPr>
          <w:rFonts w:ascii="Footlight MT Light" w:eastAsia="Gentium Basic" w:hAnsi="Footlight MT Light" w:cs="Gentium Basic"/>
          <w:i/>
        </w:rPr>
      </w:pP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i/>
        </w:rPr>
        <w:t>[diisi nama paket pekerjaan]</w:t>
      </w:r>
    </w:p>
    <w:p w14:paraId="2BF6CE72" w14:textId="77777777" w:rsidR="008C5BE5" w:rsidRPr="00076AB8" w:rsidRDefault="008C5BE5" w:rsidP="008C5BE5">
      <w:pPr>
        <w:pBdr>
          <w:top w:val="nil"/>
          <w:left w:val="nil"/>
          <w:bottom w:val="nil"/>
          <w:right w:val="nil"/>
          <w:between w:val="nil"/>
        </w:pBdr>
        <w:spacing w:after="60"/>
        <w:jc w:val="center"/>
        <w:rPr>
          <w:rFonts w:ascii="Footlight MT Light" w:eastAsia="Gentium Basic" w:hAnsi="Footlight MT Light" w:cs="Gentium Basic"/>
        </w:rPr>
      </w:pPr>
      <w:r w:rsidRPr="00076AB8">
        <w:rPr>
          <w:rFonts w:ascii="Footlight MT Light" w:eastAsia="Gentium Basic" w:hAnsi="Footlight MT Light" w:cs="Gentium Basic"/>
        </w:rPr>
        <w:t xml:space="preserve">Nomor : ........................ </w:t>
      </w:r>
      <w:r w:rsidRPr="00076AB8">
        <w:rPr>
          <w:rFonts w:ascii="Footlight MT Light" w:eastAsia="Gentium Basic" w:hAnsi="Footlight MT Light" w:cs="Gentium Basic"/>
          <w:i/>
        </w:rPr>
        <w:t>[diisi nomor Kontrak]</w:t>
      </w:r>
    </w:p>
    <w:p w14:paraId="365AB5D2"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50FDFAED"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SURAT PERJANJIAN ini berikut semua lampirannya adalah Kontrak Kerja Konstruksi Lumsum, yang selanjutnya disebut “</w:t>
      </w:r>
      <w:r w:rsidRPr="00076AB8">
        <w:rPr>
          <w:rFonts w:ascii="Footlight MT Light" w:eastAsia="Gentium Basic" w:hAnsi="Footlight MT Light" w:cs="Gentium Basic"/>
          <w:b/>
        </w:rPr>
        <w:t>Kontrak</w:t>
      </w:r>
      <w:r w:rsidRPr="00076AB8">
        <w:rPr>
          <w:rFonts w:ascii="Footlight MT Light" w:eastAsia="Gentium Basic" w:hAnsi="Footlight MT Light" w:cs="Gentium Basic"/>
        </w:rPr>
        <w:t xml:space="preserve">” dibuat dan ditandatangani di ........... pada hari .......... tanggal ….... bulan ................. tahun .............. </w:t>
      </w:r>
      <w:r w:rsidRPr="00076AB8">
        <w:rPr>
          <w:rFonts w:ascii="Footlight MT Light" w:eastAsia="Gentium Basic" w:hAnsi="Footlight MT Light" w:cs="Gentium Basic"/>
          <w:i/>
        </w:rPr>
        <w:t>[tanggal, bulan dan tahun diisi dengan huruf]</w:t>
      </w:r>
      <w:r w:rsidRPr="00076AB8">
        <w:rPr>
          <w:rFonts w:ascii="Footlight MT Light" w:eastAsia="Gentium Basic" w:hAnsi="Footlight MT Light" w:cs="Gentium Basic"/>
        </w:rPr>
        <w:t xml:space="preserve">, berdasarkan Surat Penetapan Pemenang Nomor .…… tanggal ……., Surat Penunjukan Penyedia Barang/Jasa (SPPBJ) Nomor ……. tanggal ……., </w:t>
      </w:r>
      <w:r w:rsidRPr="00076AB8">
        <w:rPr>
          <w:rFonts w:ascii="Footlight MT Light" w:eastAsia="Gentium Basic" w:hAnsi="Footlight MT Light" w:cs="Gentium Basic"/>
          <w:i/>
        </w:rPr>
        <w:t>[jika kontrak tahun jamak ditambahkan surat persetujuan pejabat yang berwenang, misal: “dan Surat Menteri Keuangan (untuk sumber dana APBN) Nomor ....., tanggal:....., perihal: .....”],</w:t>
      </w:r>
      <w:r w:rsidRPr="00076AB8">
        <w:rPr>
          <w:rFonts w:ascii="Footlight MT Light" w:eastAsia="Gentium Basic" w:hAnsi="Footlight MT Light" w:cs="Gentium Basic"/>
        </w:rPr>
        <w:t xml:space="preserve"> antara:  </w:t>
      </w:r>
    </w:p>
    <w:p w14:paraId="3A90346F"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tbl>
      <w:tblPr>
        <w:tblW w:w="8208" w:type="dxa"/>
        <w:tblLayout w:type="fixed"/>
        <w:tblLook w:val="0400" w:firstRow="0" w:lastRow="0" w:firstColumn="0" w:lastColumn="0" w:noHBand="0" w:noVBand="1"/>
      </w:tblPr>
      <w:tblGrid>
        <w:gridCol w:w="2718"/>
        <w:gridCol w:w="283"/>
        <w:gridCol w:w="5207"/>
      </w:tblGrid>
      <w:tr w:rsidR="008C5BE5" w:rsidRPr="00076AB8" w14:paraId="77077BC6" w14:textId="77777777" w:rsidTr="001B6DE0">
        <w:tc>
          <w:tcPr>
            <w:tcW w:w="2718" w:type="dxa"/>
          </w:tcPr>
          <w:p w14:paraId="49385419"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Nama</w:t>
            </w:r>
          </w:p>
        </w:tc>
        <w:tc>
          <w:tcPr>
            <w:tcW w:w="283" w:type="dxa"/>
          </w:tcPr>
          <w:p w14:paraId="10FF31C1"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5207" w:type="dxa"/>
          </w:tcPr>
          <w:p w14:paraId="29247775"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i/>
              </w:rPr>
            </w:pP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i/>
              </w:rPr>
              <w:t>[nama PA/KPA/PPK]</w:t>
            </w:r>
          </w:p>
        </w:tc>
      </w:tr>
      <w:tr w:rsidR="008C5BE5" w:rsidRPr="00076AB8" w14:paraId="37F0F9E2" w14:textId="77777777" w:rsidTr="001B6DE0">
        <w:tc>
          <w:tcPr>
            <w:tcW w:w="2718" w:type="dxa"/>
          </w:tcPr>
          <w:p w14:paraId="75244493"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NIP</w:t>
            </w:r>
          </w:p>
        </w:tc>
        <w:tc>
          <w:tcPr>
            <w:tcW w:w="283" w:type="dxa"/>
          </w:tcPr>
          <w:p w14:paraId="0B67C01B"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5207" w:type="dxa"/>
          </w:tcPr>
          <w:p w14:paraId="2641734C"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i/>
              </w:rPr>
            </w:pP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i/>
              </w:rPr>
              <w:t>[NIP]</w:t>
            </w:r>
          </w:p>
        </w:tc>
      </w:tr>
      <w:tr w:rsidR="008C5BE5" w:rsidRPr="00076AB8" w14:paraId="2E2C968F" w14:textId="77777777" w:rsidTr="001B6DE0">
        <w:tc>
          <w:tcPr>
            <w:tcW w:w="2718" w:type="dxa"/>
          </w:tcPr>
          <w:p w14:paraId="32AF33AF"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Jabatan</w:t>
            </w:r>
          </w:p>
        </w:tc>
        <w:tc>
          <w:tcPr>
            <w:tcW w:w="283" w:type="dxa"/>
          </w:tcPr>
          <w:p w14:paraId="065E9F96"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5207" w:type="dxa"/>
          </w:tcPr>
          <w:p w14:paraId="771CFD41"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i/>
              </w:rPr>
            </w:pP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i/>
              </w:rPr>
              <w:t>[sesuai SK Pengangkatan]</w:t>
            </w:r>
          </w:p>
        </w:tc>
      </w:tr>
      <w:tr w:rsidR="008C5BE5" w:rsidRPr="00076AB8" w14:paraId="0CCE6768" w14:textId="77777777" w:rsidTr="001B6DE0">
        <w:tc>
          <w:tcPr>
            <w:tcW w:w="2718" w:type="dxa"/>
          </w:tcPr>
          <w:p w14:paraId="7F98ADCF"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Berkedudukan di</w:t>
            </w:r>
          </w:p>
        </w:tc>
        <w:tc>
          <w:tcPr>
            <w:tcW w:w="283" w:type="dxa"/>
          </w:tcPr>
          <w:p w14:paraId="1F50D171"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5207" w:type="dxa"/>
          </w:tcPr>
          <w:p w14:paraId="7A7F9D9C"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i/>
              </w:rPr>
            </w:pP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i/>
              </w:rPr>
              <w:t>[alamat Satuan Kerja]</w:t>
            </w:r>
          </w:p>
        </w:tc>
      </w:tr>
    </w:tbl>
    <w:p w14:paraId="6561AC76"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6F222719"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yang bertindak untuk dan atas nama</w:t>
      </w:r>
      <w:sdt>
        <w:sdtPr>
          <w:rPr>
            <w:rFonts w:ascii="Footlight MT Light" w:hAnsi="Footlight MT Light"/>
            <w:sz w:val="20"/>
            <w:szCs w:val="20"/>
          </w:rPr>
          <w:tag w:val="goog_rdk_10"/>
          <w:id w:val="579719879"/>
        </w:sdtPr>
        <w:sdtEndPr/>
        <w:sdtContent>
          <w:del w:id="1358" w:author="Januarta Kusmayanti" w:date="2020-05-17T16:53:00Z">
            <w:r w:rsidRPr="00076AB8">
              <w:rPr>
                <w:rFonts w:ascii="Footlight MT Light" w:eastAsia="Gentium Basic" w:hAnsi="Footlight MT Light" w:cs="Gentium Basic"/>
                <w:vertAlign w:val="superscript"/>
              </w:rPr>
              <w:delText>*)</w:delText>
            </w:r>
          </w:del>
        </w:sdtContent>
      </w:sdt>
      <w:sdt>
        <w:sdtPr>
          <w:rPr>
            <w:rFonts w:ascii="Footlight MT Light" w:hAnsi="Footlight MT Light"/>
            <w:sz w:val="20"/>
            <w:szCs w:val="20"/>
          </w:rPr>
          <w:tag w:val="goog_rdk_11"/>
          <w:id w:val="2014953374"/>
        </w:sdtPr>
        <w:sdtEndPr/>
        <w:sdtContent>
          <w:ins w:id="1359" w:author="Januarta Kusmayanti" w:date="2020-05-17T16:53:00Z">
            <w:r w:rsidRPr="00076AB8">
              <w:rPr>
                <w:rFonts w:ascii="Footlight MT Light" w:eastAsia="Gentium Basic" w:hAnsi="Footlight MT Light" w:cs="Gentium Basic"/>
                <w:vertAlign w:val="superscript"/>
              </w:rPr>
              <w:footnoteReference w:id="5"/>
            </w:r>
            <w:r w:rsidRPr="00076AB8">
              <w:rPr>
                <w:rFonts w:ascii="Footlight MT Light" w:eastAsia="Gentium Basic" w:hAnsi="Footlight MT Light" w:cs="Gentium Basic"/>
                <w:vertAlign w:val="superscript"/>
              </w:rPr>
              <w:t>*)</w:t>
            </w:r>
          </w:ins>
        </w:sdtContent>
      </w:sdt>
      <w:r w:rsidRPr="00076AB8">
        <w:rPr>
          <w:rFonts w:ascii="Footlight MT Light" w:eastAsia="Gentium Basic" w:hAnsi="Footlight MT Light" w:cs="Gentium Basic"/>
        </w:rPr>
        <w:t xml:space="preserve"> </w:t>
      </w:r>
      <w:r w:rsidR="00264BD3" w:rsidRPr="00076AB8">
        <w:rPr>
          <w:rFonts w:ascii="Footlight MT Light" w:eastAsia="Gentium Basic" w:hAnsi="Footlight MT Light" w:cs="Gentium Basic"/>
          <w:lang w:val="en-US"/>
        </w:rPr>
        <w:t>[diisi nama Kementerian/Lembaga/Perangkat Daerah]</w:t>
      </w:r>
      <w:r w:rsidRPr="00076AB8">
        <w:rPr>
          <w:rFonts w:ascii="Footlight MT Light" w:eastAsia="Gentium Basic" w:hAnsi="Footlight MT Light" w:cs="Gentium Basic"/>
        </w:rPr>
        <w:t xml:space="preserve"> berdasarkan Surat Keputusan ……. Nomor ……. tanggal ……. tentang ……. </w:t>
      </w:r>
      <w:r w:rsidRPr="00076AB8">
        <w:rPr>
          <w:rFonts w:ascii="Footlight MT Light" w:eastAsia="Gentium Basic" w:hAnsi="Footlight MT Light" w:cs="Gentium Basic"/>
          <w:i/>
        </w:rPr>
        <w:t xml:space="preserve">[SK pengangkatan PA/KPA/PPK] [jika ditandatangani oleh PPK ditambahkan surat tugas dari PA/KPA] </w:t>
      </w:r>
      <w:r w:rsidRPr="00076AB8">
        <w:rPr>
          <w:rFonts w:ascii="Footlight MT Light" w:eastAsia="Gentium Basic" w:hAnsi="Footlight MT Light" w:cs="Gentium Basic"/>
        </w:rPr>
        <w:t>selanjutnya disebut</w:t>
      </w:r>
      <w:r w:rsidRPr="00076AB8">
        <w:rPr>
          <w:rFonts w:ascii="Footlight MT Light" w:eastAsia="Gentium Basic" w:hAnsi="Footlight MT Light" w:cs="Gentium Basic"/>
          <w:b/>
        </w:rPr>
        <w:t xml:space="preserve"> “</w:t>
      </w:r>
      <w:r w:rsidRPr="00076AB8">
        <w:rPr>
          <w:rFonts w:ascii="Footlight MT Light" w:eastAsia="Gentium Basic" w:hAnsi="Footlight MT Light" w:cs="Gentium Basic"/>
          <w:b/>
          <w:lang w:val="en-US"/>
        </w:rPr>
        <w:t>Pejabat Penandatangan Kontrak</w:t>
      </w:r>
      <w:r w:rsidRPr="00076AB8">
        <w:rPr>
          <w:rFonts w:ascii="Footlight MT Light" w:eastAsia="Gentium Basic" w:hAnsi="Footlight MT Light" w:cs="Gentium Basic"/>
          <w:b/>
        </w:rPr>
        <w:t xml:space="preserve">”,  </w:t>
      </w:r>
      <w:r w:rsidRPr="00076AB8">
        <w:rPr>
          <w:rFonts w:ascii="Footlight MT Light" w:eastAsia="Gentium Basic" w:hAnsi="Footlight MT Light" w:cs="Gentium Basic"/>
        </w:rPr>
        <w:t>dengan:</w:t>
      </w:r>
    </w:p>
    <w:p w14:paraId="0C42CA12"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tbl>
      <w:tblPr>
        <w:tblW w:w="8208" w:type="dxa"/>
        <w:tblLayout w:type="fixed"/>
        <w:tblLook w:val="0400" w:firstRow="0" w:lastRow="0" w:firstColumn="0" w:lastColumn="0" w:noHBand="0" w:noVBand="1"/>
      </w:tblPr>
      <w:tblGrid>
        <w:gridCol w:w="2718"/>
        <w:gridCol w:w="290"/>
        <w:gridCol w:w="5200"/>
      </w:tblGrid>
      <w:tr w:rsidR="008C5BE5" w:rsidRPr="00076AB8" w14:paraId="35FB82D5" w14:textId="77777777" w:rsidTr="001B6DE0">
        <w:tc>
          <w:tcPr>
            <w:tcW w:w="2718" w:type="dxa"/>
            <w:shd w:val="clear" w:color="auto" w:fill="auto"/>
          </w:tcPr>
          <w:p w14:paraId="794EBBE0"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Nama</w:t>
            </w:r>
            <w:r w:rsidRPr="00076AB8">
              <w:rPr>
                <w:rFonts w:ascii="Footlight MT Light" w:eastAsia="Gentium Basic" w:hAnsi="Footlight MT Light" w:cs="Gentium Basic"/>
              </w:rPr>
              <w:tab/>
            </w:r>
          </w:p>
        </w:tc>
        <w:tc>
          <w:tcPr>
            <w:tcW w:w="290" w:type="dxa"/>
            <w:shd w:val="clear" w:color="auto" w:fill="auto"/>
          </w:tcPr>
          <w:p w14:paraId="5C8A6813"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5200" w:type="dxa"/>
            <w:shd w:val="clear" w:color="auto" w:fill="auto"/>
          </w:tcPr>
          <w:p w14:paraId="44C789BA"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i/>
              </w:rPr>
            </w:pP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i/>
              </w:rPr>
              <w:t>[nama wakil Penyedia]</w:t>
            </w:r>
          </w:p>
        </w:tc>
      </w:tr>
      <w:tr w:rsidR="008C5BE5" w:rsidRPr="00076AB8" w14:paraId="43346431" w14:textId="77777777" w:rsidTr="001B6DE0">
        <w:tc>
          <w:tcPr>
            <w:tcW w:w="2718" w:type="dxa"/>
            <w:shd w:val="clear" w:color="auto" w:fill="auto"/>
          </w:tcPr>
          <w:p w14:paraId="0CD6EC31"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Jabatan</w:t>
            </w:r>
          </w:p>
        </w:tc>
        <w:tc>
          <w:tcPr>
            <w:tcW w:w="290" w:type="dxa"/>
            <w:shd w:val="clear" w:color="auto" w:fill="auto"/>
          </w:tcPr>
          <w:p w14:paraId="2C2FB9DE"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5200" w:type="dxa"/>
            <w:shd w:val="clear" w:color="auto" w:fill="auto"/>
          </w:tcPr>
          <w:p w14:paraId="3DFA379D"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i/>
              </w:rPr>
              <w:t>[sesuai akta notaris]</w:t>
            </w:r>
          </w:p>
        </w:tc>
      </w:tr>
      <w:tr w:rsidR="008C5BE5" w:rsidRPr="00076AB8" w14:paraId="5AC7D29B" w14:textId="77777777" w:rsidTr="001B6DE0">
        <w:tc>
          <w:tcPr>
            <w:tcW w:w="2718" w:type="dxa"/>
            <w:shd w:val="clear" w:color="auto" w:fill="auto"/>
          </w:tcPr>
          <w:p w14:paraId="4BF483B1"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Berkedudukan di</w:t>
            </w:r>
          </w:p>
        </w:tc>
        <w:tc>
          <w:tcPr>
            <w:tcW w:w="290" w:type="dxa"/>
            <w:shd w:val="clear" w:color="auto" w:fill="auto"/>
          </w:tcPr>
          <w:p w14:paraId="7E6CF99C"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5200" w:type="dxa"/>
            <w:shd w:val="clear" w:color="auto" w:fill="auto"/>
          </w:tcPr>
          <w:p w14:paraId="35B0CD7C"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i/>
              </w:rPr>
              <w:t>[alamat Penyedia]</w:t>
            </w:r>
          </w:p>
        </w:tc>
      </w:tr>
      <w:tr w:rsidR="008C5BE5" w:rsidRPr="00076AB8" w14:paraId="0746073B" w14:textId="77777777" w:rsidTr="001B6DE0">
        <w:tc>
          <w:tcPr>
            <w:tcW w:w="2718" w:type="dxa"/>
            <w:shd w:val="clear" w:color="auto" w:fill="auto"/>
          </w:tcPr>
          <w:p w14:paraId="3EE765DE"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Akta Notaris Nomor</w:t>
            </w:r>
          </w:p>
        </w:tc>
        <w:tc>
          <w:tcPr>
            <w:tcW w:w="290" w:type="dxa"/>
            <w:shd w:val="clear" w:color="auto" w:fill="auto"/>
          </w:tcPr>
          <w:p w14:paraId="4E3BBC28"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5200" w:type="dxa"/>
            <w:shd w:val="clear" w:color="auto" w:fill="auto"/>
          </w:tcPr>
          <w:p w14:paraId="64AE2172"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i/>
              </w:rPr>
              <w:t>[sesuai akta notaris]</w:t>
            </w:r>
          </w:p>
        </w:tc>
      </w:tr>
      <w:tr w:rsidR="008C5BE5" w:rsidRPr="00076AB8" w14:paraId="4547339A" w14:textId="77777777" w:rsidTr="001B6DE0">
        <w:tc>
          <w:tcPr>
            <w:tcW w:w="2718" w:type="dxa"/>
            <w:shd w:val="clear" w:color="auto" w:fill="auto"/>
          </w:tcPr>
          <w:p w14:paraId="24901CBB"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Tanggal</w:t>
            </w:r>
          </w:p>
        </w:tc>
        <w:tc>
          <w:tcPr>
            <w:tcW w:w="290" w:type="dxa"/>
            <w:shd w:val="clear" w:color="auto" w:fill="auto"/>
          </w:tcPr>
          <w:p w14:paraId="47AAF18C"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5200" w:type="dxa"/>
            <w:shd w:val="clear" w:color="auto" w:fill="auto"/>
          </w:tcPr>
          <w:p w14:paraId="040169DF"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i/>
              </w:rPr>
              <w:t>[tanggal penerbitan akta]</w:t>
            </w:r>
          </w:p>
        </w:tc>
      </w:tr>
      <w:tr w:rsidR="008C5BE5" w:rsidRPr="00076AB8" w14:paraId="44975886" w14:textId="77777777" w:rsidTr="001B6DE0">
        <w:tc>
          <w:tcPr>
            <w:tcW w:w="2718" w:type="dxa"/>
            <w:shd w:val="clear" w:color="auto" w:fill="auto"/>
          </w:tcPr>
          <w:p w14:paraId="57937F7F"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Notaris</w:t>
            </w:r>
          </w:p>
        </w:tc>
        <w:tc>
          <w:tcPr>
            <w:tcW w:w="290" w:type="dxa"/>
            <w:shd w:val="clear" w:color="auto" w:fill="auto"/>
          </w:tcPr>
          <w:p w14:paraId="508F2232"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5200" w:type="dxa"/>
            <w:shd w:val="clear" w:color="auto" w:fill="auto"/>
          </w:tcPr>
          <w:p w14:paraId="1E1FCA0F"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i/>
              </w:rPr>
              <w:t>[nama notaris penerbit akta]</w:t>
            </w:r>
          </w:p>
        </w:tc>
      </w:tr>
    </w:tbl>
    <w:p w14:paraId="7D2BD38F"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15600EB6"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 xml:space="preserve">yang bertindak untuk dan atas nama ………….. </w:t>
      </w:r>
      <w:r w:rsidRPr="00076AB8">
        <w:rPr>
          <w:rFonts w:ascii="Footlight MT Light" w:eastAsia="Gentium Basic" w:hAnsi="Footlight MT Light" w:cs="Gentium Basic"/>
          <w:i/>
        </w:rPr>
        <w:t>[nama badan usaha]</w:t>
      </w:r>
      <w:r w:rsidRPr="00076AB8">
        <w:rPr>
          <w:rFonts w:ascii="Footlight MT Light" w:eastAsia="Gentium Basic" w:hAnsi="Footlight MT Light" w:cs="Gentium Basic"/>
        </w:rPr>
        <w:t xml:space="preserve"> selanjutnya disebut “</w:t>
      </w:r>
      <w:r w:rsidRPr="00076AB8">
        <w:rPr>
          <w:rFonts w:ascii="Footlight MT Light" w:eastAsia="Gentium Basic" w:hAnsi="Footlight MT Light" w:cs="Gentium Basic"/>
          <w:b/>
        </w:rPr>
        <w:t>Penyedia</w:t>
      </w:r>
      <w:r w:rsidRPr="00076AB8">
        <w:rPr>
          <w:rFonts w:ascii="Footlight MT Light" w:eastAsia="Gentium Basic" w:hAnsi="Footlight MT Light" w:cs="Gentium Basic"/>
        </w:rPr>
        <w:t>”.</w:t>
      </w:r>
    </w:p>
    <w:p w14:paraId="2121160A"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0D5740C6"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Dan dengan memperhatikan:</w:t>
      </w:r>
    </w:p>
    <w:p w14:paraId="675C95D0" w14:textId="77777777" w:rsidR="008C5BE5" w:rsidRPr="00076AB8" w:rsidRDefault="008C5BE5" w:rsidP="00A92E83">
      <w:pPr>
        <w:numPr>
          <w:ilvl w:val="0"/>
          <w:numId w:val="125"/>
        </w:numPr>
        <w:pBdr>
          <w:top w:val="nil"/>
          <w:left w:val="nil"/>
          <w:bottom w:val="nil"/>
          <w:right w:val="nil"/>
          <w:between w:val="nil"/>
        </w:pBdr>
        <w:spacing w:after="60"/>
        <w:ind w:left="432" w:hanging="432"/>
        <w:jc w:val="both"/>
        <w:rPr>
          <w:rFonts w:ascii="Footlight MT Light" w:hAnsi="Footlight MT Light"/>
          <w:sz w:val="20"/>
          <w:szCs w:val="20"/>
        </w:rPr>
      </w:pPr>
      <w:r w:rsidRPr="00076AB8">
        <w:rPr>
          <w:rFonts w:ascii="Footlight MT Light" w:eastAsia="Gentium Basic" w:hAnsi="Footlight MT Light" w:cs="Gentium Basic"/>
        </w:rPr>
        <w:t>Undang-Undang Nomor 2 Tahun 2017 tentang Jasa Konstruksi</w:t>
      </w:r>
      <w:r w:rsidRPr="00076AB8">
        <w:rPr>
          <w:rFonts w:ascii="Footlight MT Light" w:eastAsia="Gentium Basic" w:hAnsi="Footlight MT Light" w:cs="Gentium Basic"/>
          <w:lang w:val="en-US"/>
        </w:rPr>
        <w:t xml:space="preserve"> beserta perubahannya</w:t>
      </w:r>
      <w:r w:rsidRPr="00076AB8">
        <w:rPr>
          <w:rFonts w:ascii="Footlight MT Light" w:eastAsia="Gentium Basic" w:hAnsi="Footlight MT Light" w:cs="Gentium Basic"/>
        </w:rPr>
        <w:t>;</w:t>
      </w:r>
    </w:p>
    <w:p w14:paraId="65EC3B01" w14:textId="77777777" w:rsidR="008C5BE5" w:rsidRPr="00076AB8" w:rsidRDefault="008C5BE5" w:rsidP="00A92E83">
      <w:pPr>
        <w:numPr>
          <w:ilvl w:val="0"/>
          <w:numId w:val="125"/>
        </w:numPr>
        <w:pBdr>
          <w:top w:val="nil"/>
          <w:left w:val="nil"/>
          <w:bottom w:val="nil"/>
          <w:right w:val="nil"/>
          <w:between w:val="nil"/>
        </w:pBdr>
        <w:spacing w:after="60"/>
        <w:ind w:left="432" w:hanging="432"/>
        <w:jc w:val="both"/>
        <w:rPr>
          <w:rFonts w:ascii="Footlight MT Light" w:eastAsia="Gentium Basic" w:hAnsi="Footlight MT Light" w:cs="Gentium Basic"/>
        </w:rPr>
      </w:pPr>
      <w:r w:rsidRPr="00076AB8">
        <w:rPr>
          <w:rFonts w:ascii="Footlight MT Light" w:eastAsia="Gentium Basic" w:hAnsi="Footlight MT Light" w:cs="Gentium Basic"/>
        </w:rPr>
        <w:t>Kitab Undang-Undang Hukum Perdata (Buku III tentang Perikatan);</w:t>
      </w:r>
    </w:p>
    <w:p w14:paraId="32A08B87" w14:textId="77777777" w:rsidR="008C5BE5" w:rsidRPr="00076AB8" w:rsidRDefault="008C5BE5" w:rsidP="00A92E83">
      <w:pPr>
        <w:numPr>
          <w:ilvl w:val="0"/>
          <w:numId w:val="125"/>
        </w:numPr>
        <w:pBdr>
          <w:top w:val="nil"/>
          <w:left w:val="nil"/>
          <w:bottom w:val="nil"/>
          <w:right w:val="nil"/>
          <w:between w:val="nil"/>
        </w:pBdr>
        <w:spacing w:after="60"/>
        <w:ind w:left="432" w:hanging="432"/>
        <w:jc w:val="both"/>
        <w:rPr>
          <w:rFonts w:ascii="Footlight MT Light" w:eastAsia="Gentium Basic" w:hAnsi="Footlight MT Light" w:cs="Gentium Basic"/>
        </w:rPr>
      </w:pPr>
      <w:r w:rsidRPr="00076AB8">
        <w:rPr>
          <w:rFonts w:ascii="Footlight MT Light" w:eastAsia="Gentium Basic" w:hAnsi="Footlight MT Light" w:cs="Gentium Basic"/>
        </w:rPr>
        <w:t>Peraturan Pemerintah Nomor 22 Tahun 2020 tentang Peraturan Pelaksanaan Undang – Undang Nomor 2 tahun 2017 tentang Jasa Konstruksi</w:t>
      </w:r>
      <w:r w:rsidRPr="00076AB8">
        <w:rPr>
          <w:rFonts w:ascii="Footlight MT Light" w:eastAsia="Gentium Basic" w:hAnsi="Footlight MT Light" w:cs="Gentium Basic"/>
          <w:lang w:val="en-US"/>
        </w:rPr>
        <w:t xml:space="preserve"> beserta perubahannya</w:t>
      </w:r>
      <w:r w:rsidRPr="00076AB8">
        <w:rPr>
          <w:rFonts w:ascii="Footlight MT Light" w:eastAsia="Gentium Basic" w:hAnsi="Footlight MT Light" w:cs="Gentium Basic"/>
        </w:rPr>
        <w:t>;</w:t>
      </w:r>
    </w:p>
    <w:p w14:paraId="54157EAD" w14:textId="77777777" w:rsidR="008C5BE5" w:rsidRPr="00076AB8" w:rsidRDefault="008C5BE5" w:rsidP="00A92E83">
      <w:pPr>
        <w:numPr>
          <w:ilvl w:val="0"/>
          <w:numId w:val="125"/>
        </w:numPr>
        <w:pBdr>
          <w:top w:val="nil"/>
          <w:left w:val="nil"/>
          <w:bottom w:val="nil"/>
          <w:right w:val="nil"/>
          <w:between w:val="nil"/>
        </w:pBdr>
        <w:spacing w:after="60"/>
        <w:ind w:left="432" w:hanging="432"/>
        <w:jc w:val="both"/>
        <w:rPr>
          <w:rFonts w:ascii="Footlight MT Light" w:hAnsi="Footlight MT Light"/>
          <w:sz w:val="20"/>
          <w:szCs w:val="20"/>
        </w:rPr>
      </w:pPr>
      <w:r w:rsidRPr="00076AB8">
        <w:rPr>
          <w:rFonts w:ascii="Footlight MT Light" w:eastAsia="Gentium Basic" w:hAnsi="Footlight MT Light" w:cs="Gentium Basic"/>
        </w:rPr>
        <w:t>Peraturan Presiden Nomor 16 Tahun 2018 tentang Pengadaan Barang/Jasa Pemerintah</w:t>
      </w:r>
      <w:r w:rsidRPr="00076AB8">
        <w:rPr>
          <w:rFonts w:ascii="Footlight MT Light" w:eastAsia="Gentium Basic" w:hAnsi="Footlight MT Light" w:cs="Gentium Basic"/>
          <w:lang w:val="en-US"/>
        </w:rPr>
        <w:t xml:space="preserve"> beserta perubahannya dan aturan turunannya</w:t>
      </w:r>
      <w:r w:rsidRPr="00076AB8">
        <w:rPr>
          <w:rFonts w:ascii="Footlight MT Light" w:eastAsia="Gentium Basic" w:hAnsi="Footlight MT Light" w:cs="Gentium Basic"/>
        </w:rPr>
        <w:t>;</w:t>
      </w:r>
    </w:p>
    <w:p w14:paraId="57A99B5F" w14:textId="77777777" w:rsidR="008C5BE5" w:rsidRPr="00076AB8" w:rsidRDefault="008C5BE5" w:rsidP="00A92E83">
      <w:pPr>
        <w:numPr>
          <w:ilvl w:val="0"/>
          <w:numId w:val="125"/>
        </w:numPr>
        <w:pBdr>
          <w:top w:val="nil"/>
          <w:left w:val="nil"/>
          <w:bottom w:val="nil"/>
          <w:right w:val="nil"/>
          <w:between w:val="nil"/>
        </w:pBdr>
        <w:spacing w:after="60"/>
        <w:ind w:left="432" w:hanging="432"/>
        <w:jc w:val="both"/>
        <w:rPr>
          <w:rFonts w:ascii="Footlight MT Light" w:eastAsia="Gentium Basic" w:hAnsi="Footlight MT Light" w:cs="Gentium Basic"/>
        </w:rPr>
      </w:pPr>
      <w:r w:rsidRPr="00076AB8">
        <w:rPr>
          <w:rFonts w:ascii="Footlight MT Light" w:eastAsia="Gentium Basic" w:hAnsi="Footlight MT Light" w:cs="Gentium Basic"/>
        </w:rPr>
        <w:lastRenderedPageBreak/>
        <w:t>Peraturan Presiden Nomor 17 Tahun 2019 tentang Pengadaan Barang/Jasa Pemerintah untuk Percepatan Pembangunan Kesejahteraan di Provinsi Papua dan Provinsi Papua Barat;</w:t>
      </w:r>
    </w:p>
    <w:p w14:paraId="20BA7444" w14:textId="77777777" w:rsidR="008C5BE5" w:rsidRPr="00076AB8" w:rsidRDefault="008C5BE5" w:rsidP="008C5BE5">
      <w:pPr>
        <w:pBdr>
          <w:top w:val="nil"/>
          <w:left w:val="nil"/>
          <w:bottom w:val="nil"/>
          <w:right w:val="nil"/>
          <w:between w:val="nil"/>
        </w:pBdr>
        <w:jc w:val="both"/>
        <w:rPr>
          <w:del w:id="1362" w:author="Januarta Kusmayanti" w:date="2020-05-17T16:54:00Z"/>
          <w:rFonts w:ascii="Footlight MT Light" w:eastAsia="Gentium Basic" w:hAnsi="Footlight MT Light" w:cs="Gentium Basic"/>
        </w:rPr>
      </w:pPr>
    </w:p>
    <w:p w14:paraId="2C0B05A2" w14:textId="77777777" w:rsidR="00264BD3" w:rsidRPr="00076AB8" w:rsidRDefault="00264BD3" w:rsidP="008C5BE5">
      <w:pPr>
        <w:pBdr>
          <w:top w:val="nil"/>
          <w:left w:val="nil"/>
          <w:bottom w:val="nil"/>
          <w:right w:val="nil"/>
          <w:between w:val="nil"/>
        </w:pBdr>
        <w:jc w:val="center"/>
        <w:rPr>
          <w:rFonts w:ascii="Footlight MT Light" w:eastAsia="Gentium Basic" w:hAnsi="Footlight MT Light" w:cs="Gentium Basic"/>
        </w:rPr>
      </w:pPr>
    </w:p>
    <w:p w14:paraId="3DE3E2C8" w14:textId="77777777" w:rsidR="00264BD3" w:rsidRPr="00076AB8" w:rsidRDefault="00264BD3" w:rsidP="008C5BE5">
      <w:pPr>
        <w:pBdr>
          <w:top w:val="nil"/>
          <w:left w:val="nil"/>
          <w:bottom w:val="nil"/>
          <w:right w:val="nil"/>
          <w:between w:val="nil"/>
        </w:pBdr>
        <w:jc w:val="center"/>
        <w:rPr>
          <w:rFonts w:ascii="Footlight MT Light" w:eastAsia="Gentium Basic" w:hAnsi="Footlight MT Light" w:cs="Gentium Basic"/>
        </w:rPr>
      </w:pPr>
    </w:p>
    <w:p w14:paraId="6A7FDEB5" w14:textId="77777777" w:rsidR="00264BD3" w:rsidRPr="00076AB8" w:rsidRDefault="00264BD3" w:rsidP="008C5BE5">
      <w:pPr>
        <w:pBdr>
          <w:top w:val="nil"/>
          <w:left w:val="nil"/>
          <w:bottom w:val="nil"/>
          <w:right w:val="nil"/>
          <w:between w:val="nil"/>
        </w:pBdr>
        <w:jc w:val="center"/>
        <w:rPr>
          <w:rFonts w:ascii="Footlight MT Light" w:eastAsia="Gentium Basic" w:hAnsi="Footlight MT Light" w:cs="Gentium Basic"/>
        </w:rPr>
      </w:pPr>
    </w:p>
    <w:p w14:paraId="468FAD9B"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PARA PIHAK MENERANGKAN TERLEBIH DAHULU BAHWA:</w:t>
      </w:r>
    </w:p>
    <w:p w14:paraId="1103E3B6"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5D436CC5" w14:textId="77777777" w:rsidR="008C5BE5" w:rsidRPr="00076AB8" w:rsidRDefault="008C5BE5" w:rsidP="00A92E83">
      <w:pPr>
        <w:numPr>
          <w:ilvl w:val="0"/>
          <w:numId w:val="119"/>
        </w:numPr>
        <w:pBdr>
          <w:top w:val="nil"/>
          <w:left w:val="nil"/>
          <w:bottom w:val="nil"/>
          <w:right w:val="nil"/>
          <w:between w:val="nil"/>
        </w:pBdr>
        <w:spacing w:after="60"/>
        <w:ind w:left="432" w:hanging="432"/>
        <w:jc w:val="both"/>
        <w:rPr>
          <w:rFonts w:ascii="Footlight MT Light" w:hAnsi="Footlight MT Light"/>
          <w:sz w:val="20"/>
          <w:szCs w:val="20"/>
        </w:rPr>
      </w:pPr>
      <w:r w:rsidRPr="00076AB8">
        <w:rPr>
          <w:rFonts w:ascii="Footlight MT Light" w:eastAsia="Gentium Basic" w:hAnsi="Footlight MT Light" w:cs="Gentium Basic"/>
        </w:rPr>
        <w:t>Telah dilakukan proses pemilihan Penyedia yang telah sesuai dengan Dokumen Pemilihan;</w:t>
      </w:r>
    </w:p>
    <w:p w14:paraId="7EB0AF7C" w14:textId="77777777" w:rsidR="008C5BE5" w:rsidRPr="00076AB8" w:rsidRDefault="008C5BE5" w:rsidP="00A92E83">
      <w:pPr>
        <w:numPr>
          <w:ilvl w:val="0"/>
          <w:numId w:val="119"/>
        </w:numPr>
        <w:pBdr>
          <w:top w:val="nil"/>
          <w:left w:val="nil"/>
          <w:bottom w:val="nil"/>
          <w:right w:val="nil"/>
          <w:between w:val="nil"/>
        </w:pBdr>
        <w:spacing w:after="60"/>
        <w:ind w:left="432" w:hanging="432"/>
        <w:jc w:val="both"/>
        <w:rPr>
          <w:rFonts w:ascii="Footlight MT Light" w:hAnsi="Footlight MT Light"/>
          <w:sz w:val="20"/>
          <w:szCs w:val="20"/>
        </w:rPr>
      </w:pPr>
      <w:r w:rsidRPr="00076AB8">
        <w:rPr>
          <w:rFonts w:ascii="Footlight MT Light" w:eastAsia="Gentium Basic" w:hAnsi="Footlight MT Light" w:cs="Gentium Basic"/>
          <w:bCs/>
          <w:lang w:val="en-US"/>
        </w:rPr>
        <w:t>Pejabat Penandatangan Kontrak</w:t>
      </w:r>
      <w:r w:rsidRPr="00076AB8">
        <w:rPr>
          <w:rFonts w:ascii="Footlight MT Light" w:eastAsia="Gentium Basic" w:hAnsi="Footlight MT Light" w:cs="Gentium Basic"/>
        </w:rPr>
        <w:t xml:space="preserve"> telah menunjuk Penyedia menjadi pihak dalam kontrak ini melalui Surat Penunjukan Penyediaan Barang/ Jasa (SPPBJ) untuk melaksanakan Pekerjaan </w:t>
      </w:r>
      <w:r w:rsidRPr="00076AB8">
        <w:rPr>
          <w:rFonts w:ascii="Footlight MT Light" w:eastAsia="Gentium Basic" w:hAnsi="Footlight MT Light" w:cs="Gentium Basic"/>
          <w:b/>
        </w:rPr>
        <w:t xml:space="preserve">Jasa Konsultansi Konstruksi </w:t>
      </w: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i/>
        </w:rPr>
        <w:t>[diisi nama paket pekerjaan]</w:t>
      </w:r>
      <w:r w:rsidRPr="00076AB8">
        <w:rPr>
          <w:rFonts w:ascii="Footlight MT Light" w:eastAsia="Gentium Basic" w:hAnsi="Footlight MT Light" w:cs="Gentium Basic"/>
        </w:rPr>
        <w:t xml:space="preserve"> sebagaimana diterangkan dalam dokumen Kontrak ini selanjutnya disebut “</w:t>
      </w:r>
      <w:r w:rsidRPr="00076AB8">
        <w:rPr>
          <w:rFonts w:ascii="Footlight MT Light" w:eastAsia="Gentium Basic" w:hAnsi="Footlight MT Light" w:cs="Gentium Basic"/>
          <w:b/>
        </w:rPr>
        <w:t>Pekerjaan Jasa Konsultansi Konstruksi</w:t>
      </w:r>
      <w:r w:rsidRPr="00076AB8">
        <w:rPr>
          <w:rFonts w:ascii="Footlight MT Light" w:eastAsia="Gentium Basic" w:hAnsi="Footlight MT Light" w:cs="Gentium Basic"/>
        </w:rPr>
        <w:t>”;</w:t>
      </w:r>
    </w:p>
    <w:p w14:paraId="5B4913CB" w14:textId="77777777" w:rsidR="008C5BE5" w:rsidRPr="00076AB8" w:rsidRDefault="008C5BE5" w:rsidP="00A92E83">
      <w:pPr>
        <w:numPr>
          <w:ilvl w:val="0"/>
          <w:numId w:val="119"/>
        </w:numPr>
        <w:pBdr>
          <w:top w:val="nil"/>
          <w:left w:val="nil"/>
          <w:bottom w:val="nil"/>
          <w:right w:val="nil"/>
          <w:between w:val="nil"/>
        </w:pBdr>
        <w:spacing w:after="60"/>
        <w:ind w:left="432" w:hanging="432"/>
        <w:jc w:val="both"/>
        <w:rPr>
          <w:rFonts w:ascii="Footlight MT Light" w:hAnsi="Footlight MT Light"/>
          <w:sz w:val="20"/>
          <w:szCs w:val="20"/>
        </w:rPr>
      </w:pPr>
      <w:r w:rsidRPr="00076AB8">
        <w:rPr>
          <w:rFonts w:ascii="Footlight MT Light" w:eastAsia="Gentium Basic" w:hAnsi="Footlight MT Light" w:cs="Gentium Basic"/>
        </w:rPr>
        <w:t xml:space="preserve">Penyedia telah menyatakan kepada </w:t>
      </w:r>
      <w:r w:rsidRPr="00076AB8">
        <w:rPr>
          <w:rFonts w:ascii="Footlight MT Light" w:eastAsia="Gentium Basic" w:hAnsi="Footlight MT Light" w:cs="Gentium Basic"/>
          <w:bCs/>
          <w:lang w:val="en-US"/>
        </w:rPr>
        <w:t>Pejabat Penandatangan Kontrak</w:t>
      </w:r>
      <w:r w:rsidRPr="00076AB8">
        <w:rPr>
          <w:rFonts w:ascii="Footlight MT Light" w:eastAsia="Gentium Basic" w:hAnsi="Footlight MT Light" w:cs="Gentium Basic"/>
        </w:rPr>
        <w:t>, memiliki keahlian profesional, personel, dan sumber daya teknis, serta telah menyetujui untuk melaksanakan Jasa Konsultansi Konstruksi sesuai dengan persyaratan dan ketentuan dalam Kontrak ini;</w:t>
      </w:r>
    </w:p>
    <w:p w14:paraId="1D893461" w14:textId="77777777" w:rsidR="008C5BE5" w:rsidRPr="00076AB8" w:rsidRDefault="008C5BE5" w:rsidP="00A92E83">
      <w:pPr>
        <w:numPr>
          <w:ilvl w:val="0"/>
          <w:numId w:val="119"/>
        </w:numPr>
        <w:pBdr>
          <w:top w:val="nil"/>
          <w:left w:val="nil"/>
          <w:bottom w:val="nil"/>
          <w:right w:val="nil"/>
          <w:between w:val="nil"/>
        </w:pBdr>
        <w:spacing w:after="60"/>
        <w:ind w:left="432" w:hanging="432"/>
        <w:jc w:val="both"/>
        <w:rPr>
          <w:rFonts w:ascii="Footlight MT Light" w:hAnsi="Footlight MT Light"/>
          <w:sz w:val="20"/>
          <w:szCs w:val="20"/>
        </w:rPr>
      </w:pPr>
      <w:r w:rsidRPr="00076AB8">
        <w:rPr>
          <w:rFonts w:ascii="Footlight MT Light" w:eastAsia="Gentium Basic" w:hAnsi="Footlight MT Light" w:cs="Gentium Basic"/>
          <w:bCs/>
          <w:lang w:val="en-US"/>
        </w:rPr>
        <w:t>Pejabat Penandatangan Kontrak</w:t>
      </w:r>
      <w:r w:rsidRPr="00076AB8">
        <w:rPr>
          <w:rFonts w:ascii="Footlight MT Light" w:eastAsia="Gentium Basic" w:hAnsi="Footlight MT Light" w:cs="Gentium Basic"/>
        </w:rPr>
        <w:t xml:space="preserve"> dan Penyedia menyatakan memiliki kewenangan untuk menandatangani Kontrak ini, dan mengikat pihak yang diwakili; </w:t>
      </w:r>
    </w:p>
    <w:p w14:paraId="33AB3AB7" w14:textId="77777777" w:rsidR="008C5BE5" w:rsidRPr="00076AB8" w:rsidRDefault="008C5BE5" w:rsidP="00A92E83">
      <w:pPr>
        <w:numPr>
          <w:ilvl w:val="0"/>
          <w:numId w:val="119"/>
        </w:numPr>
        <w:pBdr>
          <w:top w:val="nil"/>
          <w:left w:val="nil"/>
          <w:bottom w:val="nil"/>
          <w:right w:val="nil"/>
          <w:between w:val="nil"/>
        </w:pBdr>
        <w:spacing w:after="60"/>
        <w:ind w:left="432" w:hanging="432"/>
        <w:jc w:val="both"/>
        <w:rPr>
          <w:rFonts w:ascii="Footlight MT Light" w:hAnsi="Footlight MT Light"/>
          <w:sz w:val="20"/>
          <w:szCs w:val="20"/>
        </w:rPr>
      </w:pPr>
      <w:r w:rsidRPr="00076AB8">
        <w:rPr>
          <w:rFonts w:ascii="Footlight MT Light" w:eastAsia="Gentium Basic" w:hAnsi="Footlight MT Light" w:cs="Gentium Basic"/>
          <w:bCs/>
          <w:lang w:val="en-US"/>
        </w:rPr>
        <w:t>Pejabat Penandatangan Kontrak</w:t>
      </w:r>
      <w:r w:rsidRPr="00076AB8">
        <w:rPr>
          <w:rFonts w:ascii="Footlight MT Light" w:eastAsia="Gentium Basic" w:hAnsi="Footlight MT Light" w:cs="Gentium Basic"/>
        </w:rPr>
        <w:t xml:space="preserve"> dan Penyedia mengakui dan menyatakan bahwa sehubungan dengan Penandatanganan Kontrak ini masing-masing pihak: </w:t>
      </w:r>
    </w:p>
    <w:p w14:paraId="4AF85147" w14:textId="77777777" w:rsidR="008C5BE5" w:rsidRPr="00076AB8" w:rsidRDefault="008C5BE5" w:rsidP="00A92E83">
      <w:pPr>
        <w:numPr>
          <w:ilvl w:val="0"/>
          <w:numId w:val="118"/>
        </w:numPr>
        <w:pBdr>
          <w:top w:val="nil"/>
          <w:left w:val="nil"/>
          <w:bottom w:val="nil"/>
          <w:right w:val="nil"/>
          <w:between w:val="nil"/>
        </w:pBdr>
        <w:tabs>
          <w:tab w:val="left" w:pos="864"/>
        </w:tabs>
        <w:spacing w:after="60"/>
        <w:ind w:left="864" w:hanging="432"/>
        <w:jc w:val="both"/>
        <w:rPr>
          <w:rFonts w:ascii="Footlight MT Light" w:hAnsi="Footlight MT Light"/>
          <w:sz w:val="20"/>
          <w:szCs w:val="20"/>
        </w:rPr>
      </w:pPr>
      <w:r w:rsidRPr="00076AB8">
        <w:rPr>
          <w:rFonts w:ascii="Footlight MT Light" w:eastAsia="Gentium Basic" w:hAnsi="Footlight MT Light" w:cs="Gentium Basic"/>
        </w:rPr>
        <w:t xml:space="preserve">telah dan senantiasa diberikan kesempatan untuk didampingi oleh advokat; </w:t>
      </w:r>
    </w:p>
    <w:p w14:paraId="3352DF9E" w14:textId="77777777" w:rsidR="008C5BE5" w:rsidRPr="00076AB8" w:rsidRDefault="008C5BE5" w:rsidP="00A92E83">
      <w:pPr>
        <w:numPr>
          <w:ilvl w:val="0"/>
          <w:numId w:val="118"/>
        </w:numPr>
        <w:pBdr>
          <w:top w:val="nil"/>
          <w:left w:val="nil"/>
          <w:bottom w:val="nil"/>
          <w:right w:val="nil"/>
          <w:between w:val="nil"/>
        </w:pBdr>
        <w:tabs>
          <w:tab w:val="left" w:pos="864"/>
        </w:tabs>
        <w:spacing w:after="60"/>
        <w:ind w:left="864" w:hanging="432"/>
        <w:jc w:val="both"/>
        <w:rPr>
          <w:rFonts w:ascii="Footlight MT Light" w:hAnsi="Footlight MT Light"/>
          <w:sz w:val="20"/>
          <w:szCs w:val="20"/>
        </w:rPr>
      </w:pPr>
      <w:r w:rsidRPr="00076AB8">
        <w:rPr>
          <w:rFonts w:ascii="Footlight MT Light" w:eastAsia="Gentium Basic" w:hAnsi="Footlight MT Light" w:cs="Gentium Basic"/>
        </w:rPr>
        <w:t xml:space="preserve">menandatangani Kontrak ini setelah meneliti secara patut; </w:t>
      </w:r>
    </w:p>
    <w:p w14:paraId="0D598D8A" w14:textId="77777777" w:rsidR="008C5BE5" w:rsidRPr="00076AB8" w:rsidRDefault="008C5BE5" w:rsidP="00A92E83">
      <w:pPr>
        <w:numPr>
          <w:ilvl w:val="0"/>
          <w:numId w:val="118"/>
        </w:numPr>
        <w:pBdr>
          <w:top w:val="nil"/>
          <w:left w:val="nil"/>
          <w:bottom w:val="nil"/>
          <w:right w:val="nil"/>
          <w:between w:val="nil"/>
        </w:pBdr>
        <w:tabs>
          <w:tab w:val="left" w:pos="864"/>
        </w:tabs>
        <w:spacing w:after="60"/>
        <w:ind w:left="864" w:hanging="432"/>
        <w:jc w:val="both"/>
        <w:rPr>
          <w:rFonts w:ascii="Footlight MT Light" w:hAnsi="Footlight MT Light"/>
          <w:sz w:val="20"/>
          <w:szCs w:val="20"/>
        </w:rPr>
      </w:pPr>
      <w:r w:rsidRPr="00076AB8">
        <w:rPr>
          <w:rFonts w:ascii="Footlight MT Light" w:eastAsia="Gentium Basic" w:hAnsi="Footlight MT Light" w:cs="Gentium Basic"/>
        </w:rPr>
        <w:t>telah membaca dan memahami secara penuh ketentuan Kontrak ini;</w:t>
      </w:r>
    </w:p>
    <w:p w14:paraId="3F979224" w14:textId="77777777" w:rsidR="008C5BE5" w:rsidRPr="00076AB8" w:rsidRDefault="008C5BE5" w:rsidP="00A92E83">
      <w:pPr>
        <w:numPr>
          <w:ilvl w:val="0"/>
          <w:numId w:val="118"/>
        </w:numPr>
        <w:pBdr>
          <w:top w:val="nil"/>
          <w:left w:val="nil"/>
          <w:bottom w:val="nil"/>
          <w:right w:val="nil"/>
          <w:between w:val="nil"/>
        </w:pBdr>
        <w:tabs>
          <w:tab w:val="left" w:pos="864"/>
        </w:tabs>
        <w:ind w:left="864" w:hanging="432"/>
        <w:jc w:val="both"/>
        <w:rPr>
          <w:rFonts w:ascii="Footlight MT Light" w:hAnsi="Footlight MT Light"/>
          <w:sz w:val="20"/>
          <w:szCs w:val="20"/>
        </w:rPr>
      </w:pPr>
      <w:r w:rsidRPr="00076AB8">
        <w:rPr>
          <w:rFonts w:ascii="Footlight MT Light" w:eastAsia="Gentium Basic" w:hAnsi="Footlight MT Light" w:cs="Gentium Basic"/>
        </w:rPr>
        <w:t>telah mendapatkan kesempatan yang memadai untuk memeriksa dan meng</w:t>
      </w:r>
      <w:sdt>
        <w:sdtPr>
          <w:rPr>
            <w:rFonts w:ascii="Footlight MT Light" w:hAnsi="Footlight MT Light"/>
            <w:sz w:val="20"/>
            <w:szCs w:val="20"/>
          </w:rPr>
          <w:tag w:val="goog_rdk_16"/>
          <w:id w:val="296575229"/>
        </w:sdtPr>
        <w:sdtEndPr/>
        <w:sdtContent>
          <w:del w:id="1363" w:author="Januarta Kusmayanti" w:date="2020-05-17T14:20:00Z">
            <w:r w:rsidRPr="00076AB8">
              <w:rPr>
                <w:rFonts w:ascii="Footlight MT Light" w:eastAsia="Gentium Basic" w:hAnsi="Footlight MT Light" w:cs="Gentium Basic"/>
              </w:rPr>
              <w:delText>k</w:delText>
            </w:r>
          </w:del>
        </w:sdtContent>
      </w:sdt>
      <w:r w:rsidRPr="00076AB8">
        <w:rPr>
          <w:rFonts w:ascii="Footlight MT Light" w:eastAsia="Gentium Basic" w:hAnsi="Footlight MT Light" w:cs="Gentium Basic"/>
        </w:rPr>
        <w:t>onfirmasikan semua ketentuan dalam Kontrak ini beserta semua fakta dan kondisi yang terkait.</w:t>
      </w:r>
    </w:p>
    <w:p w14:paraId="34CE52F5" w14:textId="77777777" w:rsidR="008C5BE5" w:rsidRPr="00076AB8" w:rsidRDefault="008C5BE5" w:rsidP="008C5BE5">
      <w:pPr>
        <w:pBdr>
          <w:top w:val="nil"/>
          <w:left w:val="nil"/>
          <w:bottom w:val="nil"/>
          <w:right w:val="nil"/>
          <w:between w:val="nil"/>
        </w:pBdr>
        <w:tabs>
          <w:tab w:val="left" w:pos="864"/>
        </w:tabs>
        <w:ind w:left="864"/>
        <w:jc w:val="both"/>
        <w:rPr>
          <w:rFonts w:ascii="Footlight MT Light" w:eastAsia="Gentium Basic" w:hAnsi="Footlight MT Light" w:cs="Gentium Basic"/>
        </w:rPr>
      </w:pPr>
    </w:p>
    <w:p w14:paraId="6A515FB6"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 xml:space="preserve">Maka oleh karena itu, </w:t>
      </w:r>
      <w:r w:rsidRPr="00076AB8">
        <w:rPr>
          <w:rFonts w:ascii="Footlight MT Light" w:eastAsia="Gentium Basic" w:hAnsi="Footlight MT Light" w:cs="Gentium Basic"/>
          <w:bCs/>
          <w:lang w:val="en-US"/>
        </w:rPr>
        <w:t>Pejabat Penandatangan Kontrak</w:t>
      </w:r>
      <w:r w:rsidRPr="00076AB8">
        <w:rPr>
          <w:rFonts w:ascii="Footlight MT Light" w:eastAsia="Gentium Basic" w:hAnsi="Footlight MT Light" w:cs="Gentium Basic"/>
        </w:rPr>
        <w:t xml:space="preserve"> dan Penyedia dengan ini bersepakat dan menyetujui untuk membuat perjanjian pelaksanaan paket Pekerjaan Jasa Konsultansi Konstruksi .............</w:t>
      </w:r>
      <w:r w:rsidRPr="00076AB8">
        <w:rPr>
          <w:rFonts w:ascii="Footlight MT Light" w:eastAsia="Gentium Basic" w:hAnsi="Footlight MT Light" w:cs="Gentium Basic"/>
          <w:b/>
        </w:rPr>
        <w:t xml:space="preserve"> </w:t>
      </w:r>
      <w:r w:rsidRPr="00076AB8">
        <w:rPr>
          <w:rFonts w:ascii="Footlight MT Light" w:eastAsia="Gentium Basic" w:hAnsi="Footlight MT Light" w:cs="Gentium Basic"/>
          <w:i/>
        </w:rPr>
        <w:t xml:space="preserve">[diisi nama paket pekerjaan] </w:t>
      </w:r>
      <w:r w:rsidRPr="00076AB8">
        <w:rPr>
          <w:rFonts w:ascii="Footlight MT Light" w:eastAsia="Gentium Basic" w:hAnsi="Footlight MT Light" w:cs="Gentium Basic"/>
        </w:rPr>
        <w:t>dengan syarat dan ketentuan sebagai berikut:</w:t>
      </w:r>
    </w:p>
    <w:p w14:paraId="4ED1B9BC"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5ECF3B5C"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Pasal 1</w:t>
      </w:r>
    </w:p>
    <w:p w14:paraId="4F251F00"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ISTILAH DAN UNGKAPAN</w:t>
      </w:r>
    </w:p>
    <w:p w14:paraId="5E231006"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022AABE5"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Peristilahan dan ungkapan dalam Surat Perjanjian ini memiliki arti dan makna yang sama seperti yang tercantum dalam lampiran Surat Perjanjian ini.</w:t>
      </w:r>
    </w:p>
    <w:p w14:paraId="3A113161"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40A03121"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Pasal 2</w:t>
      </w:r>
    </w:p>
    <w:p w14:paraId="5C899621"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RUANG LINGKUP PEKERJAAN UTAMA</w:t>
      </w:r>
    </w:p>
    <w:p w14:paraId="25515358"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3BF72B43" w14:textId="77777777" w:rsidR="008C5BE5" w:rsidRPr="00076AB8" w:rsidRDefault="008C5BE5" w:rsidP="008C5BE5">
      <w:pPr>
        <w:pBdr>
          <w:top w:val="nil"/>
          <w:left w:val="nil"/>
          <w:bottom w:val="nil"/>
          <w:right w:val="nil"/>
          <w:between w:val="nil"/>
        </w:pBdr>
        <w:spacing w:after="60"/>
        <w:jc w:val="both"/>
        <w:rPr>
          <w:rFonts w:ascii="Footlight MT Light" w:eastAsia="Gentium Basic" w:hAnsi="Footlight MT Light" w:cs="Gentium Basic"/>
        </w:rPr>
      </w:pPr>
      <w:r w:rsidRPr="00076AB8">
        <w:rPr>
          <w:rFonts w:ascii="Footlight MT Light" w:eastAsia="Gentium Basic" w:hAnsi="Footlight MT Light" w:cs="Gentium Basic"/>
        </w:rPr>
        <w:t>Ruang lingkup pekerjaan utama terdiri dari:</w:t>
      </w:r>
    </w:p>
    <w:p w14:paraId="14439072" w14:textId="77777777" w:rsidR="008C5BE5" w:rsidRPr="00076AB8" w:rsidRDefault="008C5BE5" w:rsidP="00A92E83">
      <w:pPr>
        <w:numPr>
          <w:ilvl w:val="0"/>
          <w:numId w:val="121"/>
        </w:numPr>
        <w:pBdr>
          <w:top w:val="nil"/>
          <w:left w:val="nil"/>
          <w:bottom w:val="nil"/>
          <w:right w:val="nil"/>
          <w:between w:val="nil"/>
        </w:pBdr>
        <w:spacing w:after="60"/>
        <w:ind w:left="432" w:hanging="432"/>
        <w:jc w:val="both"/>
        <w:rPr>
          <w:rFonts w:ascii="Footlight MT Light" w:eastAsia="Gentium Basic" w:hAnsi="Footlight MT Light" w:cs="Gentium Basic"/>
        </w:rPr>
      </w:pPr>
      <w:r w:rsidRPr="00076AB8">
        <w:rPr>
          <w:rFonts w:ascii="Footlight MT Light" w:eastAsia="Gentium Basic" w:hAnsi="Footlight MT Light" w:cs="Gentium Basic"/>
        </w:rPr>
        <w:t>................</w:t>
      </w:r>
    </w:p>
    <w:p w14:paraId="7F09167D" w14:textId="77777777" w:rsidR="008C5BE5" w:rsidRPr="00076AB8" w:rsidRDefault="008C5BE5" w:rsidP="00A92E83">
      <w:pPr>
        <w:numPr>
          <w:ilvl w:val="0"/>
          <w:numId w:val="121"/>
        </w:numPr>
        <w:pBdr>
          <w:top w:val="nil"/>
          <w:left w:val="nil"/>
          <w:bottom w:val="nil"/>
          <w:right w:val="nil"/>
          <w:between w:val="nil"/>
        </w:pBdr>
        <w:spacing w:after="60"/>
        <w:ind w:left="432" w:hanging="432"/>
        <w:jc w:val="both"/>
        <w:rPr>
          <w:rFonts w:ascii="Footlight MT Light" w:eastAsia="Gentium Basic" w:hAnsi="Footlight MT Light" w:cs="Gentium Basic"/>
        </w:rPr>
      </w:pPr>
      <w:r w:rsidRPr="00076AB8">
        <w:rPr>
          <w:rFonts w:ascii="Footlight MT Light" w:eastAsia="Gentium Basic" w:hAnsi="Footlight MT Light" w:cs="Gentium Basic"/>
        </w:rPr>
        <w:t>................</w:t>
      </w:r>
    </w:p>
    <w:p w14:paraId="1AB0B8A4" w14:textId="77777777" w:rsidR="008C5BE5" w:rsidRPr="00076AB8" w:rsidRDefault="008C5BE5" w:rsidP="00A92E83">
      <w:pPr>
        <w:numPr>
          <w:ilvl w:val="0"/>
          <w:numId w:val="121"/>
        </w:numPr>
        <w:pBdr>
          <w:top w:val="nil"/>
          <w:left w:val="nil"/>
          <w:bottom w:val="nil"/>
          <w:right w:val="nil"/>
          <w:between w:val="nil"/>
        </w:pBdr>
        <w:spacing w:after="60"/>
        <w:ind w:left="432" w:hanging="432"/>
        <w:jc w:val="both"/>
        <w:rPr>
          <w:rFonts w:ascii="Footlight MT Light" w:eastAsia="Gentium Basic" w:hAnsi="Footlight MT Light" w:cs="Gentium Basic"/>
        </w:rPr>
      </w:pPr>
      <w:r w:rsidRPr="00076AB8">
        <w:rPr>
          <w:rFonts w:ascii="Footlight MT Light" w:eastAsia="Gentium Basic" w:hAnsi="Footlight MT Light" w:cs="Gentium Basic"/>
        </w:rPr>
        <w:t>dst.</w:t>
      </w:r>
    </w:p>
    <w:p w14:paraId="08A82F8B" w14:textId="77777777" w:rsidR="008C5BE5" w:rsidRPr="00076AB8" w:rsidRDefault="008C5BE5" w:rsidP="008C5BE5">
      <w:pPr>
        <w:pBdr>
          <w:top w:val="nil"/>
          <w:left w:val="nil"/>
          <w:bottom w:val="nil"/>
          <w:right w:val="nil"/>
          <w:between w:val="nil"/>
        </w:pBdr>
        <w:spacing w:after="60"/>
        <w:jc w:val="both"/>
        <w:rPr>
          <w:rFonts w:ascii="Footlight MT Light" w:eastAsia="Gentium Basic" w:hAnsi="Footlight MT Light" w:cs="Gentium Basic"/>
          <w:i/>
        </w:rPr>
      </w:pPr>
      <w:r w:rsidRPr="00076AB8">
        <w:rPr>
          <w:rFonts w:ascii="Footlight MT Light" w:eastAsia="Gentium Basic" w:hAnsi="Footlight MT Light" w:cs="Gentium Basic"/>
          <w:i/>
        </w:rPr>
        <w:t>[Catatan: ruang lingkup pekerjaan utama diisi dengan output dari pekerjaan tersebut sesuai dengan dokumen identifikasi kebutuhan dalam Renstra]</w:t>
      </w:r>
    </w:p>
    <w:p w14:paraId="3734914F" w14:textId="77777777" w:rsidR="008C5BE5" w:rsidRPr="00076AB8" w:rsidRDefault="00E24B08"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br/>
      </w:r>
      <w:r w:rsidRPr="00076AB8">
        <w:rPr>
          <w:rFonts w:ascii="Footlight MT Light" w:eastAsia="Gentium Basic" w:hAnsi="Footlight MT Light" w:cs="Gentium Basic"/>
        </w:rPr>
        <w:br/>
      </w:r>
    </w:p>
    <w:p w14:paraId="76B744CF"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lastRenderedPageBreak/>
        <w:t>Pasal 3</w:t>
      </w:r>
    </w:p>
    <w:p w14:paraId="6FD7B37B"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HARGA KONTRAK, SUMBER PEMBIAYAAN DAN PEMBAYARAN</w:t>
      </w:r>
    </w:p>
    <w:p w14:paraId="410D604F"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39347C75" w14:textId="77777777" w:rsidR="008C5BE5" w:rsidRPr="00076AB8" w:rsidRDefault="008C5BE5" w:rsidP="00A92E83">
      <w:pPr>
        <w:numPr>
          <w:ilvl w:val="0"/>
          <w:numId w:val="120"/>
        </w:numPr>
        <w:pBdr>
          <w:top w:val="nil"/>
          <w:left w:val="nil"/>
          <w:bottom w:val="nil"/>
          <w:right w:val="nil"/>
          <w:between w:val="nil"/>
        </w:pBdr>
        <w:spacing w:after="60"/>
        <w:ind w:left="432" w:hanging="432"/>
        <w:jc w:val="both"/>
        <w:rPr>
          <w:rFonts w:ascii="Footlight MT Light" w:eastAsia="Gentium Basic" w:hAnsi="Footlight MT Light" w:cs="Gentium Basic"/>
        </w:rPr>
      </w:pPr>
      <w:r w:rsidRPr="00076AB8">
        <w:rPr>
          <w:rFonts w:ascii="Footlight MT Light" w:eastAsia="Gentium Basic" w:hAnsi="Footlight MT Light" w:cs="Gentium Basic"/>
        </w:rPr>
        <w:t xml:space="preserve">Harga Kontrak termasuk Pajak Pertambahan Nilai (PPN) yang diperoleh berdasarkan total harga penawaran terkoreksi sebagaimana tercantum dalam Daftar Keluaran dan Harga adalah sebesar Rp. ……….. </w:t>
      </w:r>
      <w:r w:rsidRPr="00076AB8">
        <w:rPr>
          <w:rFonts w:ascii="Footlight MT Light" w:eastAsia="Gentium Basic" w:hAnsi="Footlight MT Light" w:cs="Gentium Basic"/>
          <w:i/>
        </w:rPr>
        <w:t>(……….. ditulis dalam huruf ……..)</w:t>
      </w:r>
      <w:r w:rsidRPr="00076AB8">
        <w:rPr>
          <w:rFonts w:ascii="Footlight MT Light" w:eastAsia="Gentium Basic" w:hAnsi="Footlight MT Light" w:cs="Gentium Basic"/>
        </w:rPr>
        <w:t xml:space="preserve"> dengan kode akun kegiatan ……….</w:t>
      </w:r>
    </w:p>
    <w:p w14:paraId="2D977277" w14:textId="77777777" w:rsidR="008C5BE5" w:rsidRPr="00076AB8" w:rsidRDefault="008C5BE5" w:rsidP="00A92E83">
      <w:pPr>
        <w:numPr>
          <w:ilvl w:val="0"/>
          <w:numId w:val="120"/>
        </w:numPr>
        <w:pBdr>
          <w:top w:val="nil"/>
          <w:left w:val="nil"/>
          <w:bottom w:val="nil"/>
          <w:right w:val="nil"/>
          <w:between w:val="nil"/>
        </w:pBdr>
        <w:spacing w:after="60"/>
        <w:ind w:left="432" w:hanging="432"/>
        <w:jc w:val="both"/>
        <w:rPr>
          <w:rFonts w:ascii="Footlight MT Light" w:eastAsia="Gentium Basic" w:hAnsi="Footlight MT Light" w:cs="Gentium Basic"/>
        </w:rPr>
      </w:pPr>
      <w:r w:rsidRPr="00076AB8">
        <w:rPr>
          <w:rFonts w:ascii="Footlight MT Light" w:eastAsia="Gentium Basic" w:hAnsi="Footlight MT Light" w:cs="Gentium Basic"/>
        </w:rPr>
        <w:t xml:space="preserve">Kontrak ini dibiayai dari ……….. </w:t>
      </w:r>
      <w:r w:rsidRPr="00076AB8">
        <w:rPr>
          <w:rFonts w:ascii="Footlight MT Light" w:eastAsia="Gentium Basic" w:hAnsi="Footlight MT Light" w:cs="Gentium Basic"/>
          <w:i/>
        </w:rPr>
        <w:t>[diisi sumber pembiayaannya]</w:t>
      </w:r>
    </w:p>
    <w:p w14:paraId="260F1088" w14:textId="77777777" w:rsidR="008C5BE5" w:rsidRPr="00076AB8" w:rsidRDefault="008C5BE5" w:rsidP="00A92E83">
      <w:pPr>
        <w:numPr>
          <w:ilvl w:val="0"/>
          <w:numId w:val="120"/>
        </w:numPr>
        <w:pBdr>
          <w:top w:val="nil"/>
          <w:left w:val="nil"/>
          <w:bottom w:val="nil"/>
          <w:right w:val="nil"/>
          <w:between w:val="nil"/>
        </w:pBdr>
        <w:spacing w:after="60"/>
        <w:ind w:left="432" w:hanging="432"/>
        <w:jc w:val="both"/>
        <w:rPr>
          <w:rFonts w:ascii="Footlight MT Light" w:eastAsia="Gentium Basic" w:hAnsi="Footlight MT Light" w:cs="Gentium Basic"/>
        </w:rPr>
      </w:pPr>
      <w:r w:rsidRPr="00076AB8">
        <w:rPr>
          <w:rFonts w:ascii="Footlight MT Light" w:eastAsia="Gentium Basic" w:hAnsi="Footlight MT Light" w:cs="Gentium Basic"/>
        </w:rPr>
        <w:t>Pembayaran untuk kontrak ini dilakukan ke Bank ..... rekening nomor: ............. atas nama Penyedia: ...............;</w:t>
      </w:r>
    </w:p>
    <w:p w14:paraId="2AF9E7F5"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i/>
        </w:rPr>
      </w:pPr>
      <w:r w:rsidRPr="00076AB8">
        <w:rPr>
          <w:rFonts w:ascii="Footlight MT Light" w:eastAsia="Gentium Basic" w:hAnsi="Footlight MT Light" w:cs="Gentium Basic"/>
          <w:i/>
        </w:rPr>
        <w:t>[Catatan : untuk kontrak tahun jamak agar dicantumkan rincian pendanaan untuk masing-masing Tahun Anggarannya]</w:t>
      </w:r>
    </w:p>
    <w:p w14:paraId="50445E78"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i/>
        </w:rPr>
      </w:pPr>
    </w:p>
    <w:p w14:paraId="69E911D6" w14:textId="77777777" w:rsidR="00264BD3" w:rsidRPr="00076AB8" w:rsidRDefault="00264BD3" w:rsidP="008C5BE5">
      <w:pPr>
        <w:pBdr>
          <w:top w:val="nil"/>
          <w:left w:val="nil"/>
          <w:bottom w:val="nil"/>
          <w:right w:val="nil"/>
          <w:between w:val="nil"/>
        </w:pBdr>
        <w:jc w:val="both"/>
        <w:rPr>
          <w:rFonts w:ascii="Footlight MT Light" w:eastAsia="Gentium Basic" w:hAnsi="Footlight MT Light" w:cs="Gentium Basic"/>
          <w:i/>
        </w:rPr>
      </w:pPr>
    </w:p>
    <w:p w14:paraId="2D5E1C54" w14:textId="77777777" w:rsidR="00264BD3" w:rsidRPr="00076AB8" w:rsidRDefault="00264BD3" w:rsidP="008C5BE5">
      <w:pPr>
        <w:pBdr>
          <w:top w:val="nil"/>
          <w:left w:val="nil"/>
          <w:bottom w:val="nil"/>
          <w:right w:val="nil"/>
          <w:between w:val="nil"/>
        </w:pBdr>
        <w:jc w:val="both"/>
        <w:rPr>
          <w:rFonts w:ascii="Footlight MT Light" w:eastAsia="Gentium Basic" w:hAnsi="Footlight MT Light" w:cs="Gentium Basic"/>
          <w:i/>
        </w:rPr>
      </w:pPr>
    </w:p>
    <w:p w14:paraId="0E719756"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Pasal 4</w:t>
      </w:r>
    </w:p>
    <w:p w14:paraId="36C78965"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DOKUMEN KONTRAK</w:t>
      </w:r>
    </w:p>
    <w:p w14:paraId="1FEEC8A7"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269463CB" w14:textId="77777777" w:rsidR="008C5BE5" w:rsidRPr="00076AB8" w:rsidRDefault="008C5BE5" w:rsidP="00A92E83">
      <w:pPr>
        <w:numPr>
          <w:ilvl w:val="0"/>
          <w:numId w:val="123"/>
        </w:numPr>
        <w:pBdr>
          <w:top w:val="nil"/>
          <w:left w:val="nil"/>
          <w:bottom w:val="nil"/>
          <w:right w:val="nil"/>
          <w:between w:val="nil"/>
        </w:pBdr>
        <w:spacing w:after="60"/>
        <w:ind w:left="432" w:hanging="432"/>
        <w:jc w:val="both"/>
        <w:rPr>
          <w:rFonts w:ascii="Footlight MT Light" w:eastAsia="Gentium Basic" w:hAnsi="Footlight MT Light" w:cs="Gentium Basic"/>
        </w:rPr>
      </w:pPr>
      <w:r w:rsidRPr="00076AB8">
        <w:rPr>
          <w:rFonts w:ascii="Footlight MT Light" w:eastAsia="Gentium Basic" w:hAnsi="Footlight MT Light" w:cs="Gentium Basic"/>
        </w:rPr>
        <w:t>Dokumen-dokumen berikut merupakan satu kesatuan dan bagian yang tidak terpisahkan dari Kontrak ini:</w:t>
      </w:r>
    </w:p>
    <w:p w14:paraId="25C53445" w14:textId="77777777" w:rsidR="008C5BE5" w:rsidRPr="00076AB8" w:rsidRDefault="008C5BE5" w:rsidP="00A92E83">
      <w:pPr>
        <w:numPr>
          <w:ilvl w:val="0"/>
          <w:numId w:val="122"/>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rPr>
      </w:pPr>
      <w:r w:rsidRPr="00076AB8">
        <w:rPr>
          <w:rFonts w:ascii="Footlight MT Light" w:eastAsia="Gentium Basic" w:hAnsi="Footlight MT Light" w:cs="Gentium Basic"/>
        </w:rPr>
        <w:t>adendum Kontrak (apabila ada);</w:t>
      </w:r>
    </w:p>
    <w:p w14:paraId="19730686" w14:textId="77777777" w:rsidR="008C5BE5" w:rsidRPr="00076AB8" w:rsidRDefault="008C5BE5" w:rsidP="00A92E83">
      <w:pPr>
        <w:numPr>
          <w:ilvl w:val="0"/>
          <w:numId w:val="122"/>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rPr>
      </w:pPr>
      <w:r w:rsidRPr="00076AB8">
        <w:rPr>
          <w:rFonts w:ascii="Footlight MT Light" w:eastAsia="Gentium Basic" w:hAnsi="Footlight MT Light" w:cs="Gentium Basic"/>
        </w:rPr>
        <w:t>surat perjanjian;</w:t>
      </w:r>
    </w:p>
    <w:p w14:paraId="6CCDF2C8" w14:textId="77777777" w:rsidR="008C5BE5" w:rsidRPr="00076AB8" w:rsidRDefault="008C5BE5" w:rsidP="00A92E83">
      <w:pPr>
        <w:numPr>
          <w:ilvl w:val="0"/>
          <w:numId w:val="122"/>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rPr>
      </w:pPr>
      <w:r w:rsidRPr="00076AB8">
        <w:rPr>
          <w:rFonts w:ascii="Footlight MT Light" w:eastAsia="Gentium Basic" w:hAnsi="Footlight MT Light" w:cs="Gentium Basic"/>
        </w:rPr>
        <w:t>surat penawaran;</w:t>
      </w:r>
    </w:p>
    <w:p w14:paraId="33E7D406" w14:textId="77777777" w:rsidR="008C5BE5" w:rsidRPr="00076AB8" w:rsidRDefault="008C5BE5" w:rsidP="00A92E83">
      <w:pPr>
        <w:numPr>
          <w:ilvl w:val="0"/>
          <w:numId w:val="122"/>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rPr>
      </w:pPr>
      <w:r w:rsidRPr="00076AB8">
        <w:rPr>
          <w:rFonts w:ascii="Footlight MT Light" w:eastAsia="Gentium Basic" w:hAnsi="Footlight MT Light" w:cs="Gentium Basic"/>
        </w:rPr>
        <w:t xml:space="preserve">syarat-syarat khusus Kontrak berikut lampirannya yang terdiri atas Daftar Personel, Daftar SubKontrak, Jadwal Penugasan Personel; </w:t>
      </w:r>
    </w:p>
    <w:p w14:paraId="5FBDBD46" w14:textId="77777777" w:rsidR="008C5BE5" w:rsidRPr="00076AB8" w:rsidRDefault="008C5BE5" w:rsidP="00A92E83">
      <w:pPr>
        <w:numPr>
          <w:ilvl w:val="0"/>
          <w:numId w:val="122"/>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rPr>
      </w:pPr>
      <w:r w:rsidRPr="00076AB8">
        <w:rPr>
          <w:rFonts w:ascii="Footlight MT Light" w:eastAsia="Gentium Basic" w:hAnsi="Footlight MT Light" w:cs="Gentium Basic"/>
        </w:rPr>
        <w:t>syarat-syarat umum Kontrak;</w:t>
      </w:r>
    </w:p>
    <w:p w14:paraId="0D131122" w14:textId="77777777" w:rsidR="008C5BE5" w:rsidRPr="00076AB8" w:rsidRDefault="008C5BE5" w:rsidP="00A92E83">
      <w:pPr>
        <w:numPr>
          <w:ilvl w:val="0"/>
          <w:numId w:val="122"/>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rPr>
      </w:pPr>
      <w:r w:rsidRPr="00076AB8">
        <w:rPr>
          <w:rFonts w:ascii="Footlight MT Light" w:eastAsia="Gentium Basic" w:hAnsi="Footlight MT Light" w:cs="Gentium Basic"/>
        </w:rPr>
        <w:t>Kerangka Acuan Kerja;</w:t>
      </w:r>
    </w:p>
    <w:p w14:paraId="2F84EBA4" w14:textId="77777777" w:rsidR="008C5BE5" w:rsidRPr="00076AB8" w:rsidRDefault="008C5BE5" w:rsidP="00A92E83">
      <w:pPr>
        <w:numPr>
          <w:ilvl w:val="0"/>
          <w:numId w:val="122"/>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rPr>
      </w:pPr>
      <w:r w:rsidRPr="00076AB8">
        <w:rPr>
          <w:rFonts w:ascii="Footlight MT Light" w:eastAsia="Gentium Basic" w:hAnsi="Footlight MT Light" w:cs="Gentium Basic"/>
        </w:rPr>
        <w:t>Daftar Keluaran dan Harga hasil negosiasi dan koreksi aritmatik;</w:t>
      </w:r>
    </w:p>
    <w:p w14:paraId="1950C574" w14:textId="77777777" w:rsidR="008C5BE5" w:rsidRPr="00076AB8" w:rsidRDefault="008C5BE5" w:rsidP="00A92E83">
      <w:pPr>
        <w:numPr>
          <w:ilvl w:val="0"/>
          <w:numId w:val="122"/>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rPr>
      </w:pPr>
      <w:r w:rsidRPr="00076AB8">
        <w:rPr>
          <w:rFonts w:ascii="Footlight MT Light" w:eastAsia="Gentium Basic" w:hAnsi="Footlight MT Light" w:cs="Gentium Basic"/>
        </w:rPr>
        <w:t xml:space="preserve">Data Teknis selain KAK (contoh; Dokumen Pengkajian, Dokumen </w:t>
      </w:r>
      <w:r w:rsidRPr="00076AB8">
        <w:rPr>
          <w:rFonts w:ascii="Footlight MT Light" w:eastAsia="Gentium Basic" w:hAnsi="Footlight MT Light" w:cs="Gentium Basic"/>
          <w:i/>
        </w:rPr>
        <w:t>Feasibility Study/Pra Feasibility Study</w:t>
      </w:r>
      <w:r w:rsidRPr="00076AB8">
        <w:rPr>
          <w:rFonts w:ascii="Footlight MT Light" w:eastAsia="Gentium Basic" w:hAnsi="Footlight MT Light" w:cs="Gentium Basic"/>
        </w:rPr>
        <w:t>, dll); dan</w:t>
      </w:r>
    </w:p>
    <w:p w14:paraId="4AB3A292" w14:textId="77777777" w:rsidR="008C5BE5" w:rsidRPr="00076AB8" w:rsidRDefault="008C5BE5" w:rsidP="00A92E83">
      <w:pPr>
        <w:numPr>
          <w:ilvl w:val="0"/>
          <w:numId w:val="122"/>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rPr>
      </w:pPr>
      <w:r w:rsidRPr="00076AB8">
        <w:rPr>
          <w:rFonts w:ascii="Footlight MT Light" w:eastAsia="Gentium Basic" w:hAnsi="Footlight MT Light" w:cs="Gentium Basic"/>
        </w:rPr>
        <w:t>dokumen lainnya seperti: SPPBJ, Jadwal Pelaksanaan Pekerjaan, Berita Acara Rapat Persiapan Penandatanganan Kontrak, Berita Acara Rapat Persiapan Pelaksanaan Kontrak.</w:t>
      </w:r>
    </w:p>
    <w:p w14:paraId="6870940D" w14:textId="77777777" w:rsidR="008C5BE5" w:rsidRPr="00076AB8" w:rsidRDefault="008C5BE5" w:rsidP="00A92E83">
      <w:pPr>
        <w:numPr>
          <w:ilvl w:val="0"/>
          <w:numId w:val="123"/>
        </w:numPr>
        <w:pBdr>
          <w:top w:val="nil"/>
          <w:left w:val="nil"/>
          <w:bottom w:val="nil"/>
          <w:right w:val="nil"/>
          <w:between w:val="nil"/>
        </w:pBdr>
        <w:ind w:left="432" w:hanging="432"/>
        <w:jc w:val="both"/>
        <w:rPr>
          <w:rFonts w:ascii="Footlight MT Light" w:eastAsia="Gentium Basic" w:hAnsi="Footlight MT Light" w:cs="Gentium Basic"/>
        </w:rPr>
      </w:pPr>
      <w:r w:rsidRPr="00076AB8">
        <w:rPr>
          <w:rFonts w:ascii="Footlight MT Light" w:eastAsia="Gentium Basic" w:hAnsi="Footlight MT Light" w:cs="Gentium Basic"/>
        </w:rPr>
        <w:t>Dokumen Kontrak dibuat untuk saling menjelaskan satu sama lain, dan jika terjadi pertentangan antara ketentuan dalam suatu dokumen dengan ketentuan dalam dokumen yang lain maka yang berlaku adalah ketentuan dalam dokumen yang lebih tinggi berdasarkan urutan hierarki sebagaimana dimaksud pada ayat (1) huruf a sampai dengan huruf g.</w:t>
      </w:r>
    </w:p>
    <w:p w14:paraId="41ECAED5"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2FFC01BD"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Pasal 5</w:t>
      </w:r>
    </w:p>
    <w:p w14:paraId="71DB79C3"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MASA KONTRAK</w:t>
      </w:r>
    </w:p>
    <w:p w14:paraId="0BDB2055"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70742555" w14:textId="77777777" w:rsidR="008C5BE5" w:rsidRPr="00076AB8" w:rsidRDefault="008C5BE5" w:rsidP="00A92E83">
      <w:pPr>
        <w:numPr>
          <w:ilvl w:val="0"/>
          <w:numId w:val="108"/>
        </w:numPr>
        <w:pBdr>
          <w:top w:val="nil"/>
          <w:left w:val="nil"/>
          <w:bottom w:val="nil"/>
          <w:right w:val="nil"/>
          <w:between w:val="nil"/>
        </w:pBdr>
        <w:spacing w:after="60"/>
        <w:ind w:left="426" w:hanging="426"/>
        <w:jc w:val="both"/>
        <w:rPr>
          <w:rFonts w:ascii="Footlight MT Light" w:eastAsia="Gentium Basic" w:hAnsi="Footlight MT Light" w:cs="Gentium Basic"/>
          <w:strike/>
        </w:rPr>
      </w:pPr>
      <w:r w:rsidRPr="00076AB8">
        <w:rPr>
          <w:rFonts w:ascii="Footlight MT Light" w:eastAsia="Gentium Basic" w:hAnsi="Footlight MT Light" w:cs="Gentium Basic"/>
        </w:rPr>
        <w:t xml:space="preserve">Masa kontrak adalah jangka waktu berlakunya Kontrak ini terhitung sejak tanggal penandatanganan kontrak sampai dengan selesainya pekerjaan dan terpenuhinya seluruh hak dan kewajiban para pihak. </w:t>
      </w:r>
    </w:p>
    <w:p w14:paraId="32C92085" w14:textId="77777777" w:rsidR="008C5BE5" w:rsidRPr="00076AB8" w:rsidRDefault="008C5BE5" w:rsidP="00A92E83">
      <w:pPr>
        <w:numPr>
          <w:ilvl w:val="0"/>
          <w:numId w:val="108"/>
        </w:numPr>
        <w:pBdr>
          <w:top w:val="nil"/>
          <w:left w:val="nil"/>
          <w:bottom w:val="nil"/>
          <w:right w:val="nil"/>
          <w:between w:val="nil"/>
        </w:pBdr>
        <w:spacing w:after="60"/>
        <w:ind w:left="426" w:hanging="426"/>
        <w:jc w:val="both"/>
        <w:rPr>
          <w:rFonts w:ascii="Footlight MT Light" w:eastAsia="Gentium Basic" w:hAnsi="Footlight MT Light" w:cs="Gentium Basic"/>
        </w:rPr>
      </w:pPr>
      <w:r w:rsidRPr="00076AB8">
        <w:rPr>
          <w:rFonts w:ascii="Footlight MT Light" w:eastAsia="Gentium Basic" w:hAnsi="Footlight MT Light" w:cs="Gentium Basic"/>
        </w:rPr>
        <w:t>Masa Pelaksanaan Kontrak ditentukan dalam Syarat-Syarat Khusus Kontrak, dihitung sejak Tanggal Mulai Kerja yang tercantum dalam SPMK sampai dengan Tanggal Penyerahan Pekerjaan.</w:t>
      </w:r>
    </w:p>
    <w:p w14:paraId="68F164DB"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0FB71DE6"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7F02A916"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 xml:space="preserve">Dengan demikian, </w:t>
      </w:r>
      <w:r w:rsidRPr="00076AB8">
        <w:rPr>
          <w:rFonts w:ascii="Footlight MT Light" w:eastAsia="Gentium Basic" w:hAnsi="Footlight MT Light" w:cs="Gentium Basic"/>
          <w:bCs/>
          <w:lang w:val="en-US"/>
        </w:rPr>
        <w:t>Pejabat Penandatangan Kontrak</w:t>
      </w:r>
      <w:r w:rsidRPr="00076AB8">
        <w:rPr>
          <w:rFonts w:ascii="Footlight MT Light" w:eastAsia="Gentium Basic" w:hAnsi="Footlight MT Light" w:cs="Gentium Basic"/>
        </w:rPr>
        <w:t xml:space="preserve"> dan Penyedia telah bersepakat untuk menandatangani Kontrak ini pada tanggal tersebut di atas dan melaksanakan Kontrak sesuai dengan ketentuan peraturan perundang-undangan di Republik Indonesia dan </w:t>
      </w:r>
      <w:r w:rsidRPr="00076AB8">
        <w:rPr>
          <w:rFonts w:ascii="Footlight MT Light" w:eastAsia="Gentium Basic" w:hAnsi="Footlight MT Light" w:cs="Gentium Basic"/>
        </w:rPr>
        <w:lastRenderedPageBreak/>
        <w:t>dibuat dalam 2 (dua) rangkap, masing-masing dibubuhi dengan meterai, mempunyai kekuatan hukum yang sama dan mengikat bagi para pihak, rangkap yang lain dapat diperbanyak sesuai kebutuhan tanpa dibubuhi meterai.</w:t>
      </w:r>
    </w:p>
    <w:p w14:paraId="241DBB76"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tbl>
      <w:tblPr>
        <w:tblW w:w="8271" w:type="dxa"/>
        <w:tblLayout w:type="fixed"/>
        <w:tblLook w:val="0000" w:firstRow="0" w:lastRow="0" w:firstColumn="0" w:lastColumn="0" w:noHBand="0" w:noVBand="0"/>
      </w:tblPr>
      <w:tblGrid>
        <w:gridCol w:w="4135"/>
        <w:gridCol w:w="4136"/>
      </w:tblGrid>
      <w:tr w:rsidR="008C5BE5" w:rsidRPr="00076AB8" w14:paraId="481E0C36" w14:textId="77777777" w:rsidTr="001B6DE0">
        <w:trPr>
          <w:trHeight w:val="993"/>
        </w:trPr>
        <w:tc>
          <w:tcPr>
            <w:tcW w:w="4135" w:type="dxa"/>
          </w:tcPr>
          <w:p w14:paraId="23AD6B1F"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Untuk dan atas nama</w:t>
            </w:r>
          </w:p>
          <w:p w14:paraId="4EF34227"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i/>
              </w:rPr>
            </w:pPr>
            <w:r w:rsidRPr="00076AB8">
              <w:rPr>
                <w:rFonts w:ascii="Footlight MT Light" w:eastAsia="Gentium Basic" w:hAnsi="Footlight MT Light" w:cs="Gentium Basic"/>
              </w:rPr>
              <w:t>Penyedia</w:t>
            </w:r>
            <w:r w:rsidRPr="00076AB8">
              <w:rPr>
                <w:rFonts w:ascii="Footlight MT Light" w:eastAsia="Gentium Basic" w:hAnsi="Footlight MT Light" w:cs="Gentium Basic"/>
                <w:i/>
              </w:rPr>
              <w:t>............. [diisi nama badan usaha]</w:t>
            </w:r>
          </w:p>
          <w:p w14:paraId="653DAD5B"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p>
          <w:p w14:paraId="0A305813"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p>
          <w:p w14:paraId="7BAF8679"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i/>
              </w:rPr>
            </w:pPr>
          </w:p>
          <w:p w14:paraId="17C6CB4B"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i/>
              </w:rPr>
            </w:pPr>
            <w:r w:rsidRPr="00076AB8">
              <w:rPr>
                <w:rFonts w:ascii="Footlight MT Light" w:eastAsia="Gentium Basic" w:hAnsi="Footlight MT Light" w:cs="Gentium Basic"/>
                <w:i/>
              </w:rPr>
              <w:t xml:space="preserve">[tanda tangan dan cap (jika salinan asli ini untuk </w:t>
            </w:r>
            <w:r w:rsidRPr="00076AB8">
              <w:rPr>
                <w:rFonts w:ascii="Footlight MT Light" w:eastAsia="Gentium Basic" w:hAnsi="Footlight MT Light" w:cs="Gentium Basic"/>
                <w:i/>
                <w:lang w:val="en-US"/>
              </w:rPr>
              <w:t>Pejabat Penandatangan Kontrak</w:t>
            </w:r>
            <w:r w:rsidRPr="00076AB8">
              <w:rPr>
                <w:rFonts w:ascii="Footlight MT Light" w:eastAsia="Gentium Basic" w:hAnsi="Footlight MT Light" w:cs="Gentium Basic"/>
                <w:i/>
              </w:rPr>
              <w:t xml:space="preserve"> maka rekatkan meterai Rp 10.000,00)]</w:t>
            </w:r>
          </w:p>
          <w:p w14:paraId="4071AF1F"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p>
          <w:p w14:paraId="64581EE9"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p>
          <w:p w14:paraId="23A6CB01"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p>
          <w:p w14:paraId="50C6B097"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i/>
                <w:u w:val="single"/>
              </w:rPr>
            </w:pPr>
            <w:r w:rsidRPr="00076AB8">
              <w:rPr>
                <w:rFonts w:ascii="Footlight MT Light" w:eastAsia="Gentium Basic" w:hAnsi="Footlight MT Light" w:cs="Gentium Basic"/>
                <w:i/>
                <w:u w:val="single"/>
              </w:rPr>
              <w:t>[nama lengkap]</w:t>
            </w:r>
          </w:p>
          <w:p w14:paraId="717178C7"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i/>
              </w:rPr>
              <w:t>[jabatan]</w:t>
            </w:r>
          </w:p>
          <w:p w14:paraId="29336806"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p>
        </w:tc>
        <w:tc>
          <w:tcPr>
            <w:tcW w:w="4136" w:type="dxa"/>
          </w:tcPr>
          <w:p w14:paraId="342A803A"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Untuk dan atas nama</w:t>
            </w:r>
          </w:p>
          <w:p w14:paraId="5D8606F0"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bCs/>
                <w:lang w:val="en-US"/>
              </w:rPr>
              <w:t>Pejabat Penandatangan Kontrak</w:t>
            </w: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i/>
              </w:rPr>
              <w:t>............. [diisi sesuai SK Pengangkatan]</w:t>
            </w:r>
          </w:p>
          <w:p w14:paraId="79C5052B"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p>
          <w:p w14:paraId="1664369D"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p>
          <w:p w14:paraId="1D8FDF68"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p>
          <w:p w14:paraId="337A5F5D"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i/>
              </w:rPr>
            </w:pPr>
            <w:r w:rsidRPr="00076AB8">
              <w:rPr>
                <w:rFonts w:ascii="Footlight MT Light" w:eastAsia="Gentium Basic" w:hAnsi="Footlight MT Light" w:cs="Gentium Basic"/>
                <w:i/>
              </w:rPr>
              <w:t>[tanda tangan dan cap (jika salinan asli ini untuk Penyedia maka rekatkan meterai Rp 10.000,00)]</w:t>
            </w:r>
          </w:p>
          <w:p w14:paraId="78A950AB"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p>
          <w:p w14:paraId="1288A0D1"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p>
          <w:p w14:paraId="1E8E2C99"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p>
          <w:p w14:paraId="4F51A5AD"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i/>
                <w:u w:val="single"/>
              </w:rPr>
            </w:pPr>
            <w:r w:rsidRPr="00076AB8">
              <w:rPr>
                <w:rFonts w:ascii="Footlight MT Light" w:eastAsia="Gentium Basic" w:hAnsi="Footlight MT Light" w:cs="Gentium Basic"/>
                <w:i/>
                <w:u w:val="single"/>
              </w:rPr>
              <w:t>[nama lengkap]</w:t>
            </w:r>
          </w:p>
          <w:p w14:paraId="0A4DAB41"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i/>
              </w:rPr>
              <w:t>NIP. ……………………</w:t>
            </w:r>
          </w:p>
          <w:p w14:paraId="60AF8213"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p>
        </w:tc>
      </w:tr>
    </w:tbl>
    <w:p w14:paraId="43C75061" w14:textId="77777777" w:rsidR="00E80919" w:rsidRPr="00076AB8" w:rsidRDefault="00E80919" w:rsidP="008C5BE5">
      <w:pPr>
        <w:jc w:val="both"/>
        <w:rPr>
          <w:rFonts w:ascii="Footlight MT Light" w:eastAsia="Gentium Basic" w:hAnsi="Footlight MT Light" w:cs="Gentium Basic"/>
          <w:b/>
        </w:rPr>
      </w:pPr>
    </w:p>
    <w:p w14:paraId="50636E22" w14:textId="77777777" w:rsidR="00E80919" w:rsidRPr="00076AB8" w:rsidRDefault="00E80919">
      <w:pPr>
        <w:rPr>
          <w:rFonts w:ascii="Footlight MT Light" w:eastAsia="Gentium Basic" w:hAnsi="Footlight MT Light" w:cs="Gentium Basic"/>
          <w:b/>
        </w:rPr>
      </w:pPr>
      <w:r w:rsidRPr="00076AB8">
        <w:rPr>
          <w:rFonts w:ascii="Footlight MT Light" w:eastAsia="Gentium Basic" w:hAnsi="Footlight MT Light" w:cs="Gentium Basic"/>
          <w:b/>
        </w:rPr>
        <w:br w:type="page"/>
      </w:r>
    </w:p>
    <w:p w14:paraId="1184E07A" w14:textId="61F690EE" w:rsidR="008C5BE5" w:rsidRPr="00076AB8" w:rsidRDefault="00F96661" w:rsidP="00264BD3">
      <w:pPr>
        <w:jc w:val="center"/>
        <w:rPr>
          <w:rFonts w:ascii="Footlight MT Light" w:eastAsia="Gentium Basic" w:hAnsi="Footlight MT Light" w:cs="Gentium Basic"/>
        </w:rPr>
      </w:pPr>
      <w:r>
        <w:rPr>
          <w:rFonts w:ascii="Footlight MT Light" w:hAnsi="Footlight MT Light"/>
          <w:noProof/>
          <w:sz w:val="20"/>
          <w:szCs w:val="20"/>
          <w:lang w:eastAsia="id-ID"/>
        </w:rPr>
        <w:lastRenderedPageBreak/>
        <mc:AlternateContent>
          <mc:Choice Requires="wps">
            <w:drawing>
              <wp:anchor distT="0" distB="0" distL="114300" distR="114300" simplePos="0" relativeHeight="251715584" behindDoc="0" locked="0" layoutInCell="1" allowOverlap="1" wp14:anchorId="46685D47" wp14:editId="64A67C2C">
                <wp:simplePos x="0" y="0"/>
                <wp:positionH relativeFrom="column">
                  <wp:posOffset>3594100</wp:posOffset>
                </wp:positionH>
                <wp:positionV relativeFrom="paragraph">
                  <wp:posOffset>-177800</wp:posOffset>
                </wp:positionV>
                <wp:extent cx="2276475" cy="228600"/>
                <wp:effectExtent l="5080" t="5080" r="13970" b="13970"/>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228600"/>
                        </a:xfrm>
                        <a:prstGeom prst="rect">
                          <a:avLst/>
                        </a:prstGeom>
                        <a:solidFill>
                          <a:srgbClr val="FFFFFF"/>
                        </a:solidFill>
                        <a:ln w="9525">
                          <a:solidFill>
                            <a:srgbClr val="000000"/>
                          </a:solidFill>
                          <a:miter lim="800000"/>
                          <a:headEnd type="none" w="sm" len="sm"/>
                          <a:tailEnd type="none" w="sm" len="sm"/>
                        </a:ln>
                      </wps:spPr>
                      <wps:txbx>
                        <w:txbxContent>
                          <w:p w14:paraId="2FA74F9A" w14:textId="77777777" w:rsidR="00FC2C58" w:rsidRDefault="00FC2C58" w:rsidP="008C5BE5">
                            <w:pPr>
                              <w:jc w:val="center"/>
                              <w:textDirection w:val="btLr"/>
                            </w:pPr>
                            <w:r>
                              <w:rPr>
                                <w:b/>
                                <w:color w:val="000000"/>
                                <w:sz w:val="18"/>
                              </w:rPr>
                              <w:t xml:space="preserve">CONTOH 2 - PENYEDIA KSO </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85D47" id="Rectangle 35" o:spid="_x0000_s1042" style="position:absolute;left:0;text-align:left;margin-left:283pt;margin-top:-14pt;width:179.25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">
                <v:stroke startarrowwidth="narrow" startarrowlength="short" endarrowwidth="narrow" endarrowlength="short"/>
                <v:textbox inset="2.53958mm,1.2694mm,2.53958mm,1.2694mm">
                  <w:txbxContent>
                    <w:p w14:paraId="2FA74F9A" w14:textId="77777777" w:rsidR="00FC2C58" w:rsidRDefault="00FC2C58" w:rsidP="008C5BE5">
                      <w:pPr>
                        <w:jc w:val="center"/>
                        <w:textDirection w:val="btLr"/>
                      </w:pPr>
                      <w:r>
                        <w:rPr>
                          <w:b/>
                          <w:color w:val="000000"/>
                          <w:sz w:val="18"/>
                        </w:rPr>
                        <w:t xml:space="preserve">CONTOH 2 - PENYEDIA KSO </w:t>
                      </w:r>
                    </w:p>
                  </w:txbxContent>
                </v:textbox>
              </v:rect>
            </w:pict>
          </mc:Fallback>
        </mc:AlternateContent>
      </w:r>
      <w:r w:rsidR="008C5BE5" w:rsidRPr="00076AB8">
        <w:rPr>
          <w:rFonts w:ascii="Footlight MT Light" w:eastAsia="Gentium Basic" w:hAnsi="Footlight MT Light" w:cs="Gentium Basic"/>
        </w:rPr>
        <w:t>SURAT PERJANJIAN</w:t>
      </w:r>
    </w:p>
    <w:p w14:paraId="31A45ECB" w14:textId="77777777" w:rsidR="008C5BE5" w:rsidRPr="00076AB8" w:rsidRDefault="008C5BE5" w:rsidP="008C5BE5">
      <w:pPr>
        <w:pBdr>
          <w:top w:val="nil"/>
          <w:left w:val="nil"/>
          <w:bottom w:val="nil"/>
          <w:right w:val="nil"/>
          <w:between w:val="nil"/>
        </w:pBdr>
        <w:spacing w:after="60"/>
        <w:jc w:val="center"/>
        <w:rPr>
          <w:rFonts w:ascii="Footlight MT Light" w:eastAsia="Gentium Basic" w:hAnsi="Footlight MT Light" w:cs="Gentium Basic"/>
        </w:rPr>
      </w:pPr>
      <w:r w:rsidRPr="00076AB8">
        <w:rPr>
          <w:rFonts w:ascii="Footlight MT Light" w:eastAsia="Gentium Basic" w:hAnsi="Footlight MT Light" w:cs="Gentium Basic"/>
        </w:rPr>
        <w:t>Kontrak Lumsum</w:t>
      </w:r>
    </w:p>
    <w:p w14:paraId="09D56D9D"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b/>
        </w:rPr>
      </w:pPr>
    </w:p>
    <w:p w14:paraId="5BDAC7AC" w14:textId="77777777" w:rsidR="008C5BE5" w:rsidRPr="00076AB8" w:rsidRDefault="008C5BE5" w:rsidP="008C5BE5">
      <w:pPr>
        <w:pBdr>
          <w:top w:val="nil"/>
          <w:left w:val="nil"/>
          <w:bottom w:val="nil"/>
          <w:right w:val="nil"/>
          <w:between w:val="nil"/>
        </w:pBdr>
        <w:spacing w:after="60"/>
        <w:jc w:val="center"/>
        <w:rPr>
          <w:rFonts w:ascii="Footlight MT Light" w:eastAsia="Gentium Basic" w:hAnsi="Footlight MT Light" w:cs="Gentium Basic"/>
        </w:rPr>
      </w:pPr>
      <w:r w:rsidRPr="00076AB8">
        <w:rPr>
          <w:rFonts w:ascii="Footlight MT Light" w:eastAsia="Gentium Basic" w:hAnsi="Footlight MT Light" w:cs="Gentium Basic"/>
        </w:rPr>
        <w:t>Paket Pekerjaan Jasa Konsultansi Konstruksi</w:t>
      </w:r>
    </w:p>
    <w:p w14:paraId="732AEEB1" w14:textId="77777777" w:rsidR="008C5BE5" w:rsidRPr="00076AB8" w:rsidRDefault="008C5BE5" w:rsidP="008C5BE5">
      <w:pPr>
        <w:pBdr>
          <w:top w:val="nil"/>
          <w:left w:val="nil"/>
          <w:bottom w:val="nil"/>
          <w:right w:val="nil"/>
          <w:between w:val="nil"/>
        </w:pBdr>
        <w:spacing w:after="60"/>
        <w:jc w:val="center"/>
        <w:rPr>
          <w:rFonts w:ascii="Footlight MT Light" w:eastAsia="Gentium Basic" w:hAnsi="Footlight MT Light" w:cs="Gentium Basic"/>
          <w:i/>
        </w:rPr>
      </w:pP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i/>
        </w:rPr>
        <w:t>[diisi nama paket pekerjaan]</w:t>
      </w:r>
    </w:p>
    <w:p w14:paraId="5113FB01" w14:textId="77777777" w:rsidR="008C5BE5" w:rsidRPr="00076AB8" w:rsidRDefault="008C5BE5" w:rsidP="008C5BE5">
      <w:pPr>
        <w:pBdr>
          <w:top w:val="nil"/>
          <w:left w:val="nil"/>
          <w:bottom w:val="nil"/>
          <w:right w:val="nil"/>
          <w:between w:val="nil"/>
        </w:pBdr>
        <w:spacing w:after="60"/>
        <w:jc w:val="center"/>
        <w:rPr>
          <w:rFonts w:ascii="Footlight MT Light" w:eastAsia="Gentium Basic" w:hAnsi="Footlight MT Light" w:cs="Gentium Basic"/>
        </w:rPr>
      </w:pPr>
      <w:r w:rsidRPr="00076AB8">
        <w:rPr>
          <w:rFonts w:ascii="Footlight MT Light" w:eastAsia="Gentium Basic" w:hAnsi="Footlight MT Light" w:cs="Gentium Basic"/>
        </w:rPr>
        <w:t xml:space="preserve">Nomor : ........................ </w:t>
      </w:r>
      <w:r w:rsidRPr="00076AB8">
        <w:rPr>
          <w:rFonts w:ascii="Footlight MT Light" w:eastAsia="Gentium Basic" w:hAnsi="Footlight MT Light" w:cs="Gentium Basic"/>
          <w:i/>
        </w:rPr>
        <w:t>[diisi nomor Kontrak]</w:t>
      </w:r>
    </w:p>
    <w:p w14:paraId="06913533"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0BB2A538"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SURAT PERJANJIAN ini berikut semua lampirannya adalah Kontrak Kerja Konstruksi Lumsum, yang selanjutnya disebut “</w:t>
      </w:r>
      <w:r w:rsidRPr="00076AB8">
        <w:rPr>
          <w:rFonts w:ascii="Footlight MT Light" w:eastAsia="Gentium Basic" w:hAnsi="Footlight MT Light" w:cs="Gentium Basic"/>
          <w:b/>
        </w:rPr>
        <w:t>Kontrak</w:t>
      </w:r>
      <w:r w:rsidRPr="00076AB8">
        <w:rPr>
          <w:rFonts w:ascii="Footlight MT Light" w:eastAsia="Gentium Basic" w:hAnsi="Footlight MT Light" w:cs="Gentium Basic"/>
        </w:rPr>
        <w:t xml:space="preserve">” dibuat dan ditandatangani di ........... pada hari .......... tanggal ….... bulan ................. tahun .............. </w:t>
      </w:r>
      <w:r w:rsidRPr="00076AB8">
        <w:rPr>
          <w:rFonts w:ascii="Footlight MT Light" w:eastAsia="Gentium Basic" w:hAnsi="Footlight MT Light" w:cs="Gentium Basic"/>
          <w:i/>
        </w:rPr>
        <w:t>[tanggal, bulan dan tahun diisi dengan huruf]</w:t>
      </w:r>
      <w:r w:rsidRPr="00076AB8">
        <w:rPr>
          <w:rFonts w:ascii="Footlight MT Light" w:eastAsia="Gentium Basic" w:hAnsi="Footlight MT Light" w:cs="Gentium Basic"/>
        </w:rPr>
        <w:t xml:space="preserve">, berdasarkan Surat Penetapan Pemenang Nomor.…… tanggal ……., Surat Penunjukan Penyedia Barang/Jasa (SPPBJ) Nomor ……. tanggal ……., </w:t>
      </w:r>
      <w:r w:rsidRPr="00076AB8">
        <w:rPr>
          <w:rFonts w:ascii="Footlight MT Light" w:eastAsia="Gentium Basic" w:hAnsi="Footlight MT Light" w:cs="Gentium Basic"/>
          <w:i/>
        </w:rPr>
        <w:t>[jika kontrak tahun jamak ditambahkan surat persetujuan pejabat yang berwenang, misal: “dan Surat Menteri Keuangan (untuk sumber dana APBN) Nomor ....., tanggal:....., perihal: .....”],</w:t>
      </w:r>
      <w:r w:rsidRPr="00076AB8">
        <w:rPr>
          <w:rFonts w:ascii="Footlight MT Light" w:eastAsia="Gentium Basic" w:hAnsi="Footlight MT Light" w:cs="Gentium Basic"/>
        </w:rPr>
        <w:t xml:space="preserve"> antara:  </w:t>
      </w:r>
    </w:p>
    <w:p w14:paraId="5F7917F4"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tbl>
      <w:tblPr>
        <w:tblW w:w="8208" w:type="dxa"/>
        <w:tblLayout w:type="fixed"/>
        <w:tblLook w:val="0400" w:firstRow="0" w:lastRow="0" w:firstColumn="0" w:lastColumn="0" w:noHBand="0" w:noVBand="1"/>
      </w:tblPr>
      <w:tblGrid>
        <w:gridCol w:w="2718"/>
        <w:gridCol w:w="283"/>
        <w:gridCol w:w="5207"/>
      </w:tblGrid>
      <w:tr w:rsidR="008C5BE5" w:rsidRPr="00076AB8" w14:paraId="32DAF0AE" w14:textId="77777777" w:rsidTr="001B6DE0">
        <w:tc>
          <w:tcPr>
            <w:tcW w:w="2718" w:type="dxa"/>
          </w:tcPr>
          <w:p w14:paraId="4398D7D6"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Nama</w:t>
            </w:r>
          </w:p>
        </w:tc>
        <w:tc>
          <w:tcPr>
            <w:tcW w:w="283" w:type="dxa"/>
          </w:tcPr>
          <w:p w14:paraId="599D11AB"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5207" w:type="dxa"/>
          </w:tcPr>
          <w:p w14:paraId="79BBC0A8"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i/>
              </w:rPr>
            </w:pP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i/>
              </w:rPr>
              <w:t>[nama PA/KPA/PPK]</w:t>
            </w:r>
          </w:p>
        </w:tc>
      </w:tr>
      <w:tr w:rsidR="008C5BE5" w:rsidRPr="00076AB8" w14:paraId="543623DC" w14:textId="77777777" w:rsidTr="001B6DE0">
        <w:tc>
          <w:tcPr>
            <w:tcW w:w="2718" w:type="dxa"/>
          </w:tcPr>
          <w:p w14:paraId="14502299"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NIP</w:t>
            </w:r>
          </w:p>
        </w:tc>
        <w:tc>
          <w:tcPr>
            <w:tcW w:w="283" w:type="dxa"/>
          </w:tcPr>
          <w:p w14:paraId="614C03D3"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5207" w:type="dxa"/>
          </w:tcPr>
          <w:p w14:paraId="3C3B90FE"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i/>
              </w:rPr>
            </w:pP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i/>
              </w:rPr>
              <w:t>[NIP]</w:t>
            </w:r>
          </w:p>
        </w:tc>
      </w:tr>
      <w:tr w:rsidR="008C5BE5" w:rsidRPr="00076AB8" w14:paraId="0B818EDC" w14:textId="77777777" w:rsidTr="001B6DE0">
        <w:tc>
          <w:tcPr>
            <w:tcW w:w="2718" w:type="dxa"/>
          </w:tcPr>
          <w:p w14:paraId="3C0A829E"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Jabatan</w:t>
            </w:r>
          </w:p>
        </w:tc>
        <w:tc>
          <w:tcPr>
            <w:tcW w:w="283" w:type="dxa"/>
          </w:tcPr>
          <w:p w14:paraId="7A41BD1D"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5207" w:type="dxa"/>
          </w:tcPr>
          <w:p w14:paraId="4700F9F2"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i/>
              </w:rPr>
            </w:pP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i/>
              </w:rPr>
              <w:t>[sesuai SK Pengangkatan]</w:t>
            </w:r>
          </w:p>
        </w:tc>
      </w:tr>
      <w:tr w:rsidR="008C5BE5" w:rsidRPr="00076AB8" w14:paraId="1F1D0614" w14:textId="77777777" w:rsidTr="001B6DE0">
        <w:tc>
          <w:tcPr>
            <w:tcW w:w="2718" w:type="dxa"/>
          </w:tcPr>
          <w:p w14:paraId="04524E84"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Berkedudukan di</w:t>
            </w:r>
          </w:p>
        </w:tc>
        <w:tc>
          <w:tcPr>
            <w:tcW w:w="283" w:type="dxa"/>
          </w:tcPr>
          <w:p w14:paraId="649AC118"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5207" w:type="dxa"/>
          </w:tcPr>
          <w:p w14:paraId="1FEE96D4"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i/>
              </w:rPr>
            </w:pP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i/>
              </w:rPr>
              <w:t>[alamat Satuan Kerja]</w:t>
            </w:r>
          </w:p>
        </w:tc>
      </w:tr>
    </w:tbl>
    <w:p w14:paraId="377EF68C"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1CC52510" w14:textId="77777777" w:rsidR="008C5BE5" w:rsidRPr="00076AB8" w:rsidRDefault="008C5BE5" w:rsidP="008C5BE5">
      <w:pPr>
        <w:tabs>
          <w:tab w:val="left" w:pos="720"/>
          <w:tab w:val="left" w:pos="1440"/>
          <w:tab w:val="left" w:pos="2160"/>
          <w:tab w:val="left" w:pos="2880"/>
          <w:tab w:val="left" w:pos="3600"/>
        </w:tabs>
        <w:jc w:val="both"/>
        <w:rPr>
          <w:rFonts w:ascii="Footlight MT Light" w:eastAsia="Gentium Basic" w:hAnsi="Footlight MT Light" w:cs="Gentium Basic"/>
        </w:rPr>
      </w:pPr>
      <w:r w:rsidRPr="00076AB8">
        <w:rPr>
          <w:rFonts w:ascii="Footlight MT Light" w:eastAsia="Gentium Basic" w:hAnsi="Footlight MT Light" w:cs="Gentium Basic"/>
        </w:rPr>
        <w:t>yang bertindak untuk dan atas nama</w:t>
      </w:r>
      <w:sdt>
        <w:sdtPr>
          <w:rPr>
            <w:rFonts w:ascii="Footlight MT Light" w:hAnsi="Footlight MT Light"/>
            <w:sz w:val="20"/>
            <w:szCs w:val="20"/>
          </w:rPr>
          <w:tag w:val="goog_rdk_17"/>
          <w:id w:val="1493607049"/>
        </w:sdtPr>
        <w:sdtEndPr/>
        <w:sdtContent>
          <w:ins w:id="1364" w:author="Januarta Kusmayanti" w:date="2020-05-17T16:55:00Z">
            <w:r w:rsidRPr="00076AB8">
              <w:rPr>
                <w:rFonts w:ascii="Footlight MT Light" w:eastAsia="Gentium Basic" w:hAnsi="Footlight MT Light" w:cs="Gentium Basic"/>
                <w:vertAlign w:val="superscript"/>
              </w:rPr>
              <w:footnoteReference w:id="6"/>
            </w:r>
            <w:r w:rsidRPr="00076AB8">
              <w:rPr>
                <w:rFonts w:ascii="Footlight MT Light" w:eastAsia="Gentium Basic" w:hAnsi="Footlight MT Light" w:cs="Gentium Basic"/>
                <w:vertAlign w:val="superscript"/>
              </w:rPr>
              <w:t>*)</w:t>
            </w:r>
          </w:ins>
        </w:sdtContent>
      </w:sdt>
      <w:sdt>
        <w:sdtPr>
          <w:rPr>
            <w:rFonts w:ascii="Footlight MT Light" w:hAnsi="Footlight MT Light"/>
            <w:sz w:val="20"/>
            <w:szCs w:val="20"/>
          </w:rPr>
          <w:tag w:val="goog_rdk_18"/>
          <w:id w:val="-792436139"/>
        </w:sdtPr>
        <w:sdtEndPr/>
        <w:sdtContent>
          <w:del w:id="1367" w:author="Januarta Kusmayanti" w:date="2020-05-17T16:55:00Z">
            <w:r w:rsidRPr="00076AB8">
              <w:rPr>
                <w:rFonts w:ascii="Footlight MT Light" w:eastAsia="Gentium Basic" w:hAnsi="Footlight MT Light" w:cs="Gentium Basic"/>
                <w:vertAlign w:val="superscript"/>
              </w:rPr>
              <w:delText>*)</w:delText>
            </w:r>
          </w:del>
        </w:sdtContent>
      </w:sdt>
      <w:r w:rsidRPr="00076AB8">
        <w:rPr>
          <w:rFonts w:ascii="Footlight MT Light" w:eastAsia="Gentium Basic" w:hAnsi="Footlight MT Light" w:cs="Gentium Basic"/>
        </w:rPr>
        <w:t xml:space="preserve"> </w:t>
      </w:r>
      <w:r w:rsidR="00264BD3" w:rsidRPr="00076AB8">
        <w:rPr>
          <w:rFonts w:ascii="Footlight MT Light" w:eastAsia="Gentium Basic" w:hAnsi="Footlight MT Light" w:cs="Gentium Basic"/>
          <w:i/>
          <w:iCs/>
          <w:lang w:val="en-US"/>
        </w:rPr>
        <w:t>[diisi nama Kementerian/Lembaga/Perangkat Daerah]</w:t>
      </w:r>
      <w:r w:rsidR="00264BD3" w:rsidRPr="00076AB8">
        <w:rPr>
          <w:rFonts w:ascii="Footlight MT Light" w:eastAsia="Gentium Basic" w:hAnsi="Footlight MT Light" w:cs="Gentium Basic"/>
          <w:lang w:val="en-US"/>
        </w:rPr>
        <w:t xml:space="preserve"> </w:t>
      </w:r>
      <w:r w:rsidRPr="00076AB8">
        <w:rPr>
          <w:rFonts w:ascii="Footlight MT Light" w:eastAsia="Gentium Basic" w:hAnsi="Footlight MT Light" w:cs="Gentium Basic"/>
        </w:rPr>
        <w:t xml:space="preserve">berdasarkan Surat Keputusan ……. Nomor ……. tanggal ……. tentang ……. </w:t>
      </w:r>
      <w:r w:rsidRPr="00076AB8">
        <w:rPr>
          <w:rFonts w:ascii="Footlight MT Light" w:eastAsia="Gentium Basic" w:hAnsi="Footlight MT Light" w:cs="Gentium Basic"/>
          <w:i/>
        </w:rPr>
        <w:t xml:space="preserve">[SK pengangkatan PA/KPA/PPK] [jika ditandatangani oleh PPK ditambahkan surat tugas dari PA/KPA] </w:t>
      </w:r>
      <w:r w:rsidRPr="00076AB8">
        <w:rPr>
          <w:rFonts w:ascii="Footlight MT Light" w:eastAsia="Gentium Basic" w:hAnsi="Footlight MT Light" w:cs="Gentium Basic"/>
        </w:rPr>
        <w:t>selanjutnya disebut “</w:t>
      </w:r>
      <w:r w:rsidRPr="00076AB8">
        <w:rPr>
          <w:rFonts w:ascii="Footlight MT Light" w:eastAsia="Gentium Basic" w:hAnsi="Footlight MT Light" w:cs="Gentium Basic"/>
          <w:b/>
          <w:lang w:val="en-US"/>
        </w:rPr>
        <w:t>Pejabat Penandatangan Kontrak</w:t>
      </w:r>
      <w:r w:rsidRPr="00076AB8">
        <w:rPr>
          <w:rFonts w:ascii="Footlight MT Light" w:eastAsia="Gentium Basic" w:hAnsi="Footlight MT Light" w:cs="Gentium Basic"/>
          <w:b/>
        </w:rPr>
        <w:t xml:space="preserve">”, </w:t>
      </w:r>
      <w:r w:rsidRPr="00076AB8">
        <w:rPr>
          <w:rFonts w:ascii="Footlight MT Light" w:eastAsia="Gentium Basic" w:hAnsi="Footlight MT Light" w:cs="Gentium Basic"/>
        </w:rPr>
        <w:t>dengan Kerja Sama Operasi (KSO) yang beranggotakan sebagai berikut:</w:t>
      </w:r>
    </w:p>
    <w:p w14:paraId="522BA63C"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6F953A50" w14:textId="77777777" w:rsidR="008C5BE5" w:rsidRPr="00076AB8" w:rsidRDefault="008C5BE5" w:rsidP="00A92E83">
      <w:pPr>
        <w:numPr>
          <w:ilvl w:val="0"/>
          <w:numId w:val="124"/>
        </w:numPr>
        <w:pBdr>
          <w:top w:val="nil"/>
          <w:left w:val="nil"/>
          <w:bottom w:val="nil"/>
          <w:right w:val="nil"/>
          <w:between w:val="nil"/>
        </w:pBdr>
        <w:ind w:left="432" w:hanging="432"/>
        <w:jc w:val="both"/>
        <w:rPr>
          <w:rFonts w:ascii="Footlight MT Light" w:eastAsia="Gentium Basic" w:hAnsi="Footlight MT Light" w:cs="Gentium Basic"/>
        </w:rPr>
      </w:pPr>
      <w:r w:rsidRPr="00076AB8">
        <w:rPr>
          <w:rFonts w:ascii="Footlight MT Light" w:eastAsia="Gentium Basic" w:hAnsi="Footlight MT Light" w:cs="Gentium Basic"/>
        </w:rPr>
        <w:t>......................</w:t>
      </w:r>
      <w:r w:rsidRPr="00076AB8">
        <w:rPr>
          <w:rFonts w:ascii="Footlight MT Light" w:eastAsia="Gentium Basic" w:hAnsi="Footlight MT Light" w:cs="Gentium Basic"/>
          <w:i/>
        </w:rPr>
        <w:t>[nama Penyedia 1]</w:t>
      </w:r>
    </w:p>
    <w:p w14:paraId="4AEB0C31" w14:textId="77777777" w:rsidR="008C5BE5" w:rsidRPr="00076AB8" w:rsidRDefault="008C5BE5" w:rsidP="00A92E83">
      <w:pPr>
        <w:numPr>
          <w:ilvl w:val="0"/>
          <w:numId w:val="124"/>
        </w:numPr>
        <w:pBdr>
          <w:top w:val="nil"/>
          <w:left w:val="nil"/>
          <w:bottom w:val="nil"/>
          <w:right w:val="nil"/>
          <w:between w:val="nil"/>
        </w:pBdr>
        <w:ind w:left="432" w:hanging="432"/>
        <w:jc w:val="both"/>
        <w:rPr>
          <w:rFonts w:ascii="Footlight MT Light" w:eastAsia="Gentium Basic" w:hAnsi="Footlight MT Light" w:cs="Gentium Basic"/>
        </w:rPr>
      </w:pPr>
      <w:r w:rsidRPr="00076AB8">
        <w:rPr>
          <w:rFonts w:ascii="Footlight MT Light" w:eastAsia="Gentium Basic" w:hAnsi="Footlight MT Light" w:cs="Gentium Basic"/>
        </w:rPr>
        <w:t>......................</w:t>
      </w:r>
      <w:r w:rsidRPr="00076AB8">
        <w:rPr>
          <w:rFonts w:ascii="Footlight MT Light" w:eastAsia="Gentium Basic" w:hAnsi="Footlight MT Light" w:cs="Gentium Basic"/>
          <w:i/>
        </w:rPr>
        <w:t>[nama Penyedia 1]</w:t>
      </w:r>
    </w:p>
    <w:p w14:paraId="363F9AD4" w14:textId="77777777" w:rsidR="008C5BE5" w:rsidRPr="00076AB8" w:rsidRDefault="008C5BE5" w:rsidP="00A92E83">
      <w:pPr>
        <w:numPr>
          <w:ilvl w:val="0"/>
          <w:numId w:val="124"/>
        </w:numPr>
        <w:pBdr>
          <w:top w:val="nil"/>
          <w:left w:val="nil"/>
          <w:bottom w:val="nil"/>
          <w:right w:val="nil"/>
          <w:between w:val="nil"/>
        </w:pBdr>
        <w:ind w:left="432" w:hanging="432"/>
        <w:jc w:val="both"/>
        <w:rPr>
          <w:rFonts w:ascii="Footlight MT Light" w:eastAsia="Gentium Basic" w:hAnsi="Footlight MT Light" w:cs="Gentium Basic"/>
        </w:rPr>
      </w:pPr>
      <w:r w:rsidRPr="00076AB8">
        <w:rPr>
          <w:rFonts w:ascii="Footlight MT Light" w:eastAsia="Gentium Basic" w:hAnsi="Footlight MT Light" w:cs="Gentium Basic"/>
        </w:rPr>
        <w:t>dst</w:t>
      </w:r>
    </w:p>
    <w:p w14:paraId="4123877D" w14:textId="77777777" w:rsidR="008C5BE5" w:rsidRPr="00076AB8" w:rsidRDefault="008C5BE5" w:rsidP="008C5BE5">
      <w:pPr>
        <w:pBdr>
          <w:top w:val="nil"/>
          <w:left w:val="nil"/>
          <w:bottom w:val="nil"/>
          <w:right w:val="nil"/>
          <w:between w:val="nil"/>
        </w:pBdr>
        <w:ind w:left="432"/>
        <w:jc w:val="both"/>
        <w:rPr>
          <w:rFonts w:ascii="Footlight MT Light" w:eastAsia="Gentium Basic" w:hAnsi="Footlight MT Light" w:cs="Gentium Basic"/>
        </w:rPr>
      </w:pPr>
    </w:p>
    <w:p w14:paraId="0B11A366"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 xml:space="preserve">yang masing-masing anggotanya bertanggung jawab secara tanggung renteng atas semua kewajiban terhadap </w:t>
      </w:r>
      <w:r w:rsidRPr="00076AB8">
        <w:rPr>
          <w:rFonts w:ascii="Footlight MT Light" w:eastAsia="Gentium Basic" w:hAnsi="Footlight MT Light" w:cs="Gentium Basic"/>
          <w:bCs/>
          <w:lang w:val="en-US"/>
        </w:rPr>
        <w:t>Pejabat Penandatangan Kontrak</w:t>
      </w:r>
      <w:r w:rsidRPr="00076AB8">
        <w:rPr>
          <w:rFonts w:ascii="Footlight MT Light" w:eastAsia="Gentium Basic" w:hAnsi="Footlight MT Light" w:cs="Gentium Basic"/>
        </w:rPr>
        <w:t xml:space="preserve"> berdasarkan Kontrak ini dan telah menunjuk:</w:t>
      </w:r>
    </w:p>
    <w:p w14:paraId="3EB6437E" w14:textId="77777777" w:rsidR="008C5BE5" w:rsidRPr="00076AB8" w:rsidRDefault="008C5BE5" w:rsidP="008C5BE5">
      <w:pPr>
        <w:pBdr>
          <w:top w:val="nil"/>
          <w:left w:val="nil"/>
          <w:bottom w:val="nil"/>
          <w:right w:val="nil"/>
          <w:between w:val="nil"/>
        </w:pBdr>
        <w:ind w:left="432"/>
        <w:jc w:val="both"/>
        <w:rPr>
          <w:rFonts w:ascii="Footlight MT Light" w:eastAsia="Gentium Basic" w:hAnsi="Footlight MT Light" w:cs="Gentium Basic"/>
        </w:rPr>
      </w:pPr>
    </w:p>
    <w:tbl>
      <w:tblPr>
        <w:tblW w:w="8208" w:type="dxa"/>
        <w:tblLayout w:type="fixed"/>
        <w:tblLook w:val="0400" w:firstRow="0" w:lastRow="0" w:firstColumn="0" w:lastColumn="0" w:noHBand="0" w:noVBand="1"/>
      </w:tblPr>
      <w:tblGrid>
        <w:gridCol w:w="2718"/>
        <w:gridCol w:w="290"/>
        <w:gridCol w:w="5200"/>
      </w:tblGrid>
      <w:tr w:rsidR="008C5BE5" w:rsidRPr="00076AB8" w14:paraId="1AA90A25" w14:textId="77777777" w:rsidTr="001B6DE0">
        <w:tc>
          <w:tcPr>
            <w:tcW w:w="2718" w:type="dxa"/>
            <w:shd w:val="clear" w:color="auto" w:fill="auto"/>
          </w:tcPr>
          <w:p w14:paraId="7147FE87"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Nama</w:t>
            </w:r>
            <w:r w:rsidRPr="00076AB8">
              <w:rPr>
                <w:rFonts w:ascii="Footlight MT Light" w:eastAsia="Gentium Basic" w:hAnsi="Footlight MT Light" w:cs="Gentium Basic"/>
              </w:rPr>
              <w:tab/>
            </w:r>
          </w:p>
        </w:tc>
        <w:tc>
          <w:tcPr>
            <w:tcW w:w="290" w:type="dxa"/>
            <w:shd w:val="clear" w:color="auto" w:fill="auto"/>
          </w:tcPr>
          <w:p w14:paraId="71FC855D"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5200" w:type="dxa"/>
            <w:shd w:val="clear" w:color="auto" w:fill="auto"/>
          </w:tcPr>
          <w:p w14:paraId="7F953898"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i/>
              </w:rPr>
            </w:pP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i/>
              </w:rPr>
              <w:t>[nama wakil KSO]</w:t>
            </w:r>
          </w:p>
        </w:tc>
      </w:tr>
      <w:tr w:rsidR="008C5BE5" w:rsidRPr="00076AB8" w14:paraId="5C68CD47" w14:textId="77777777" w:rsidTr="001B6DE0">
        <w:tc>
          <w:tcPr>
            <w:tcW w:w="2718" w:type="dxa"/>
            <w:shd w:val="clear" w:color="auto" w:fill="auto"/>
          </w:tcPr>
          <w:p w14:paraId="61F6E8B5"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Jabatan</w:t>
            </w:r>
          </w:p>
        </w:tc>
        <w:tc>
          <w:tcPr>
            <w:tcW w:w="290" w:type="dxa"/>
            <w:shd w:val="clear" w:color="auto" w:fill="auto"/>
          </w:tcPr>
          <w:p w14:paraId="584A5B98"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5200" w:type="dxa"/>
            <w:shd w:val="clear" w:color="auto" w:fill="auto"/>
          </w:tcPr>
          <w:p w14:paraId="37A8A904"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i/>
              </w:rPr>
              <w:t>[sesuai surat perjanjian KSO]</w:t>
            </w:r>
          </w:p>
        </w:tc>
      </w:tr>
      <w:tr w:rsidR="008C5BE5" w:rsidRPr="00076AB8" w14:paraId="297765B0" w14:textId="77777777" w:rsidTr="001B6DE0">
        <w:tc>
          <w:tcPr>
            <w:tcW w:w="2718" w:type="dxa"/>
            <w:shd w:val="clear" w:color="auto" w:fill="auto"/>
          </w:tcPr>
          <w:p w14:paraId="3B97F9EE"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Berkedudukan di</w:t>
            </w:r>
          </w:p>
        </w:tc>
        <w:tc>
          <w:tcPr>
            <w:tcW w:w="290" w:type="dxa"/>
            <w:shd w:val="clear" w:color="auto" w:fill="auto"/>
          </w:tcPr>
          <w:p w14:paraId="505BF0D5"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5200" w:type="dxa"/>
            <w:shd w:val="clear" w:color="auto" w:fill="auto"/>
          </w:tcPr>
          <w:p w14:paraId="7232FF41"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i/>
              </w:rPr>
              <w:t>[alamat wakil KSO]</w:t>
            </w:r>
          </w:p>
        </w:tc>
      </w:tr>
    </w:tbl>
    <w:p w14:paraId="6484DB31"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57D9C0DD"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untuk bertindak atas nama</w:t>
      </w:r>
      <w:r w:rsidRPr="00076AB8">
        <w:rPr>
          <w:rFonts w:ascii="Footlight MT Light" w:eastAsia="Gentium Basic" w:hAnsi="Footlight MT Light" w:cs="Gentium Basic"/>
          <w:b/>
        </w:rPr>
        <w:t xml:space="preserve"> ..................... </w:t>
      </w:r>
      <w:r w:rsidRPr="00076AB8">
        <w:rPr>
          <w:rFonts w:ascii="Footlight MT Light" w:eastAsia="Gentium Basic" w:hAnsi="Footlight MT Light" w:cs="Gentium Basic"/>
          <w:i/>
        </w:rPr>
        <w:t>[nama badan usaha KSO]</w:t>
      </w:r>
      <w:r w:rsidRPr="00076AB8">
        <w:rPr>
          <w:rFonts w:ascii="Footlight MT Light" w:eastAsia="Gentium Basic" w:hAnsi="Footlight MT Light" w:cs="Gentium Basic"/>
          <w:b/>
        </w:rPr>
        <w:t xml:space="preserve"> </w:t>
      </w:r>
      <w:r w:rsidRPr="00076AB8">
        <w:rPr>
          <w:rFonts w:ascii="Footlight MT Light" w:eastAsia="Gentium Basic" w:hAnsi="Footlight MT Light" w:cs="Gentium Basic"/>
        </w:rPr>
        <w:t>berdasarkan surat Perjanjian Kerja Sama Operasi (KSO) Nomor ................ tanggal ........... selanjutnya disebut “</w:t>
      </w:r>
      <w:r w:rsidRPr="00076AB8">
        <w:rPr>
          <w:rFonts w:ascii="Footlight MT Light" w:eastAsia="Gentium Basic" w:hAnsi="Footlight MT Light" w:cs="Gentium Basic"/>
          <w:b/>
        </w:rPr>
        <w:t>Penyedia</w:t>
      </w:r>
      <w:r w:rsidRPr="00076AB8">
        <w:rPr>
          <w:rFonts w:ascii="Footlight MT Light" w:eastAsia="Gentium Basic" w:hAnsi="Footlight MT Light" w:cs="Gentium Basic"/>
        </w:rPr>
        <w:t>”.</w:t>
      </w:r>
    </w:p>
    <w:p w14:paraId="57C8C4DC"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4C351F50"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Dan dengan memperhatikan:</w:t>
      </w:r>
    </w:p>
    <w:p w14:paraId="2CFF0F6A" w14:textId="77777777" w:rsidR="008C5BE5" w:rsidRPr="00076AB8" w:rsidRDefault="008C5BE5" w:rsidP="00A92E83">
      <w:pPr>
        <w:numPr>
          <w:ilvl w:val="0"/>
          <w:numId w:val="115"/>
        </w:numPr>
        <w:pBdr>
          <w:top w:val="nil"/>
          <w:left w:val="nil"/>
          <w:bottom w:val="nil"/>
          <w:right w:val="nil"/>
          <w:between w:val="nil"/>
        </w:pBdr>
        <w:spacing w:after="60"/>
        <w:ind w:left="432" w:hanging="432"/>
        <w:jc w:val="both"/>
        <w:rPr>
          <w:rFonts w:ascii="Footlight MT Light" w:hAnsi="Footlight MT Light"/>
          <w:sz w:val="20"/>
          <w:szCs w:val="20"/>
        </w:rPr>
      </w:pPr>
      <w:r w:rsidRPr="00076AB8">
        <w:rPr>
          <w:rFonts w:ascii="Footlight MT Light" w:eastAsia="Gentium Basic" w:hAnsi="Footlight MT Light" w:cs="Gentium Basic"/>
        </w:rPr>
        <w:t>Undang-Undang Nomor 2 Tahun 2017 tentang Jasa Konstruksi</w:t>
      </w:r>
      <w:r w:rsidRPr="00076AB8">
        <w:rPr>
          <w:rFonts w:ascii="Footlight MT Light" w:eastAsia="Gentium Basic" w:hAnsi="Footlight MT Light" w:cs="Gentium Basic"/>
          <w:lang w:val="en-US"/>
        </w:rPr>
        <w:t xml:space="preserve"> beserta perubahannya</w:t>
      </w:r>
      <w:r w:rsidRPr="00076AB8">
        <w:rPr>
          <w:rFonts w:ascii="Footlight MT Light" w:eastAsia="Gentium Basic" w:hAnsi="Footlight MT Light" w:cs="Gentium Basic"/>
        </w:rPr>
        <w:t>;</w:t>
      </w:r>
    </w:p>
    <w:p w14:paraId="4FFF16B2" w14:textId="77777777" w:rsidR="008C5BE5" w:rsidRPr="00076AB8" w:rsidRDefault="008C5BE5" w:rsidP="00A92E83">
      <w:pPr>
        <w:numPr>
          <w:ilvl w:val="0"/>
          <w:numId w:val="115"/>
        </w:numPr>
        <w:pBdr>
          <w:top w:val="nil"/>
          <w:left w:val="nil"/>
          <w:bottom w:val="nil"/>
          <w:right w:val="nil"/>
          <w:between w:val="nil"/>
        </w:pBdr>
        <w:spacing w:after="60"/>
        <w:ind w:left="432" w:hanging="432"/>
        <w:jc w:val="both"/>
        <w:rPr>
          <w:rFonts w:ascii="Footlight MT Light" w:hAnsi="Footlight MT Light"/>
          <w:sz w:val="20"/>
          <w:szCs w:val="20"/>
        </w:rPr>
      </w:pPr>
      <w:r w:rsidRPr="00076AB8">
        <w:rPr>
          <w:rFonts w:ascii="Footlight MT Light" w:eastAsia="Gentium Basic" w:hAnsi="Footlight MT Light" w:cs="Gentium Basic"/>
        </w:rPr>
        <w:t>Kitab Undang-Undang Hukum Perdata (Buku III tentang Perikatan);</w:t>
      </w:r>
    </w:p>
    <w:p w14:paraId="0816858E" w14:textId="77777777" w:rsidR="008C5BE5" w:rsidRPr="00076AB8" w:rsidRDefault="008C5BE5" w:rsidP="00A92E83">
      <w:pPr>
        <w:numPr>
          <w:ilvl w:val="0"/>
          <w:numId w:val="115"/>
        </w:numPr>
        <w:pBdr>
          <w:top w:val="nil"/>
          <w:left w:val="nil"/>
          <w:bottom w:val="nil"/>
          <w:right w:val="nil"/>
          <w:between w:val="nil"/>
        </w:pBdr>
        <w:spacing w:after="60"/>
        <w:ind w:left="432" w:hanging="432"/>
        <w:jc w:val="both"/>
        <w:rPr>
          <w:rFonts w:ascii="Footlight MT Light" w:hAnsi="Footlight MT Light"/>
          <w:sz w:val="20"/>
          <w:szCs w:val="20"/>
        </w:rPr>
      </w:pPr>
      <w:r w:rsidRPr="00076AB8">
        <w:rPr>
          <w:rFonts w:ascii="Footlight MT Light" w:eastAsia="Gentium Basic" w:hAnsi="Footlight MT Light" w:cs="Gentium Basic"/>
        </w:rPr>
        <w:t>Peraturan Pemerintah Nomor 22 Tahun 2020 tentang Peraturan Pelaksanaan Undang – Undang Nomor 2 tahun 2017 tentang Jasa Konstruksi</w:t>
      </w:r>
      <w:r w:rsidRPr="00076AB8">
        <w:rPr>
          <w:rFonts w:ascii="Footlight MT Light" w:eastAsia="Gentium Basic" w:hAnsi="Footlight MT Light" w:cs="Gentium Basic"/>
          <w:lang w:val="en-US"/>
        </w:rPr>
        <w:t xml:space="preserve"> beserta perubahannya</w:t>
      </w:r>
      <w:r w:rsidRPr="00076AB8">
        <w:rPr>
          <w:rFonts w:ascii="Footlight MT Light" w:eastAsia="Gentium Basic" w:hAnsi="Footlight MT Light" w:cs="Gentium Basic"/>
        </w:rPr>
        <w:t>;</w:t>
      </w:r>
    </w:p>
    <w:p w14:paraId="630E58B9" w14:textId="77777777" w:rsidR="008C5BE5" w:rsidRPr="00076AB8" w:rsidRDefault="008C5BE5" w:rsidP="00A92E83">
      <w:pPr>
        <w:numPr>
          <w:ilvl w:val="0"/>
          <w:numId w:val="115"/>
        </w:numPr>
        <w:pBdr>
          <w:top w:val="nil"/>
          <w:left w:val="nil"/>
          <w:bottom w:val="nil"/>
          <w:right w:val="nil"/>
          <w:between w:val="nil"/>
        </w:pBdr>
        <w:spacing w:after="60"/>
        <w:ind w:left="432" w:hanging="432"/>
        <w:jc w:val="both"/>
        <w:rPr>
          <w:rFonts w:ascii="Footlight MT Light" w:hAnsi="Footlight MT Light"/>
          <w:sz w:val="20"/>
          <w:szCs w:val="20"/>
        </w:rPr>
      </w:pPr>
      <w:r w:rsidRPr="00076AB8">
        <w:rPr>
          <w:rFonts w:ascii="Footlight MT Light" w:eastAsia="Gentium Basic" w:hAnsi="Footlight MT Light" w:cs="Gentium Basic"/>
        </w:rPr>
        <w:t>Peraturan Presiden Nomor 16 Tahun 2018 tentang Pengadaan Barang/Jasa Pemerintah</w:t>
      </w:r>
      <w:r w:rsidRPr="00076AB8">
        <w:rPr>
          <w:rFonts w:ascii="Footlight MT Light" w:eastAsia="Gentium Basic" w:hAnsi="Footlight MT Light" w:cs="Gentium Basic"/>
          <w:lang w:val="en-US"/>
        </w:rPr>
        <w:t xml:space="preserve"> beserta perubahannya dan aturan turunannya</w:t>
      </w:r>
      <w:r w:rsidRPr="00076AB8">
        <w:rPr>
          <w:rFonts w:ascii="Footlight MT Light" w:eastAsia="Gentium Basic" w:hAnsi="Footlight MT Light" w:cs="Gentium Basic"/>
        </w:rPr>
        <w:t>;</w:t>
      </w:r>
    </w:p>
    <w:p w14:paraId="386E9DA1" w14:textId="77777777" w:rsidR="008C5BE5" w:rsidRPr="00076AB8" w:rsidRDefault="008C5BE5" w:rsidP="00E80919">
      <w:pPr>
        <w:numPr>
          <w:ilvl w:val="0"/>
          <w:numId w:val="115"/>
        </w:numPr>
        <w:pBdr>
          <w:top w:val="nil"/>
          <w:left w:val="nil"/>
          <w:bottom w:val="nil"/>
          <w:right w:val="nil"/>
          <w:between w:val="nil"/>
        </w:pBdr>
        <w:spacing w:after="60"/>
        <w:ind w:left="426" w:hanging="426"/>
        <w:jc w:val="both"/>
        <w:rPr>
          <w:rFonts w:ascii="Footlight MT Light" w:hAnsi="Footlight MT Light"/>
          <w:sz w:val="20"/>
          <w:szCs w:val="20"/>
        </w:rPr>
      </w:pPr>
      <w:r w:rsidRPr="00076AB8">
        <w:rPr>
          <w:rFonts w:ascii="Footlight MT Light" w:eastAsia="Gentium Basic" w:hAnsi="Footlight MT Light" w:cs="Gentium Basic"/>
        </w:rPr>
        <w:lastRenderedPageBreak/>
        <w:t>Peraturan Presiden Nomor 17 Tahun 2019 tentang Pengadaan Barang/Jasa Pemerintah untuk Percepatan Pembangunan Kesejahteraan di Provinsi Papua dan Provinsi Papua Barat;</w:t>
      </w:r>
    </w:p>
    <w:p w14:paraId="06A1FCF6" w14:textId="77777777" w:rsidR="00264BD3" w:rsidRPr="00076AB8" w:rsidRDefault="00264BD3" w:rsidP="008C5BE5">
      <w:pPr>
        <w:pBdr>
          <w:top w:val="nil"/>
          <w:left w:val="nil"/>
          <w:bottom w:val="nil"/>
          <w:right w:val="nil"/>
          <w:between w:val="nil"/>
        </w:pBdr>
        <w:spacing w:after="60"/>
        <w:ind w:left="426"/>
        <w:jc w:val="both"/>
        <w:rPr>
          <w:rFonts w:ascii="Footlight MT Light" w:hAnsi="Footlight MT Light"/>
          <w:sz w:val="20"/>
          <w:szCs w:val="20"/>
        </w:rPr>
      </w:pPr>
    </w:p>
    <w:sdt>
      <w:sdtPr>
        <w:rPr>
          <w:rFonts w:ascii="Footlight MT Light" w:hAnsi="Footlight MT Light"/>
          <w:sz w:val="20"/>
          <w:szCs w:val="20"/>
        </w:rPr>
        <w:tag w:val="goog_rdk_25"/>
        <w:id w:val="-1508045775"/>
      </w:sdtPr>
      <w:sdtEndPr/>
      <w:sdtContent>
        <w:p w14:paraId="0F722A2F" w14:textId="77777777" w:rsidR="008C5BE5" w:rsidRPr="00076AB8" w:rsidRDefault="00B7599F" w:rsidP="008C5BE5">
          <w:pPr>
            <w:pBdr>
              <w:top w:val="nil"/>
              <w:left w:val="nil"/>
              <w:bottom w:val="nil"/>
              <w:right w:val="nil"/>
              <w:between w:val="nil"/>
            </w:pBdr>
            <w:spacing w:after="60"/>
            <w:ind w:left="432"/>
            <w:jc w:val="both"/>
            <w:rPr>
              <w:del w:id="1368" w:author="Januarta Kusmayanti" w:date="2020-05-17T16:55:00Z"/>
              <w:rFonts w:ascii="Footlight MT Light" w:eastAsia="Gentium Basic" w:hAnsi="Footlight MT Light" w:cs="Gentium Basic"/>
            </w:rPr>
          </w:pPr>
          <w:sdt>
            <w:sdtPr>
              <w:rPr>
                <w:rFonts w:ascii="Footlight MT Light" w:hAnsi="Footlight MT Light"/>
                <w:sz w:val="20"/>
                <w:szCs w:val="20"/>
              </w:rPr>
              <w:tag w:val="goog_rdk_24"/>
              <w:id w:val="1385764301"/>
              <w:showingPlcHdr/>
            </w:sdtPr>
            <w:sdtEndPr/>
            <w:sdtContent>
              <w:r w:rsidR="008C5BE5" w:rsidRPr="00076AB8">
                <w:rPr>
                  <w:rFonts w:ascii="Footlight MT Light" w:hAnsi="Footlight MT Light"/>
                  <w:sz w:val="20"/>
                  <w:szCs w:val="20"/>
                </w:rPr>
                <w:t xml:space="preserve">     </w:t>
              </w:r>
            </w:sdtContent>
          </w:sdt>
        </w:p>
      </w:sdtContent>
    </w:sdt>
    <w:p w14:paraId="29C9051F"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PARA PIHAK MENERANGKAN TERLEBIH DAHULU BAHWA:</w:t>
      </w:r>
    </w:p>
    <w:p w14:paraId="1FD64B02"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7B084FE8" w14:textId="77777777" w:rsidR="008C5BE5" w:rsidRPr="00076AB8" w:rsidRDefault="008C5BE5" w:rsidP="00A92E83">
      <w:pPr>
        <w:numPr>
          <w:ilvl w:val="0"/>
          <w:numId w:val="114"/>
        </w:numPr>
        <w:pBdr>
          <w:top w:val="nil"/>
          <w:left w:val="nil"/>
          <w:bottom w:val="nil"/>
          <w:right w:val="nil"/>
          <w:between w:val="nil"/>
        </w:pBdr>
        <w:spacing w:after="60"/>
        <w:ind w:left="432" w:hanging="432"/>
        <w:jc w:val="both"/>
        <w:rPr>
          <w:rFonts w:ascii="Footlight MT Light" w:hAnsi="Footlight MT Light"/>
          <w:sz w:val="20"/>
          <w:szCs w:val="20"/>
        </w:rPr>
      </w:pPr>
      <w:r w:rsidRPr="00076AB8">
        <w:rPr>
          <w:rFonts w:ascii="Footlight MT Light" w:eastAsia="Gentium Basic" w:hAnsi="Footlight MT Light" w:cs="Gentium Basic"/>
        </w:rPr>
        <w:t>Telah dilakukan proses pemilihan Penyedia yang telah sesuai dengan Dokumen Pemilihan;</w:t>
      </w:r>
    </w:p>
    <w:p w14:paraId="08EE82BA" w14:textId="77777777" w:rsidR="008C5BE5" w:rsidRPr="00076AB8" w:rsidRDefault="008C5BE5" w:rsidP="00A92E83">
      <w:pPr>
        <w:numPr>
          <w:ilvl w:val="0"/>
          <w:numId w:val="114"/>
        </w:numPr>
        <w:pBdr>
          <w:top w:val="nil"/>
          <w:left w:val="nil"/>
          <w:bottom w:val="nil"/>
          <w:right w:val="nil"/>
          <w:between w:val="nil"/>
        </w:pBdr>
        <w:spacing w:after="60"/>
        <w:ind w:left="432" w:hanging="432"/>
        <w:jc w:val="both"/>
        <w:rPr>
          <w:rFonts w:ascii="Footlight MT Light" w:hAnsi="Footlight MT Light"/>
          <w:sz w:val="20"/>
          <w:szCs w:val="20"/>
        </w:rPr>
      </w:pPr>
      <w:r w:rsidRPr="00076AB8">
        <w:rPr>
          <w:rFonts w:ascii="Footlight MT Light" w:eastAsia="Gentium Basic" w:hAnsi="Footlight MT Light" w:cs="Gentium Basic"/>
          <w:bCs/>
          <w:lang w:val="en-US"/>
        </w:rPr>
        <w:t>Pejabat Penandatangan Kontrak</w:t>
      </w:r>
      <w:r w:rsidRPr="00076AB8">
        <w:rPr>
          <w:rFonts w:ascii="Footlight MT Light" w:eastAsia="Gentium Basic" w:hAnsi="Footlight MT Light" w:cs="Gentium Basic"/>
        </w:rPr>
        <w:t xml:space="preserve"> telah menunjuk Penyedia menjadi pihak dalam kontrak ini melalui Surat Penunjukan Penyediaan Barang/ Jasa (SPPBJ) untuk melaksanakan Pekerjaan </w:t>
      </w:r>
      <w:r w:rsidRPr="00076AB8">
        <w:rPr>
          <w:rFonts w:ascii="Footlight MT Light" w:eastAsia="Gentium Basic" w:hAnsi="Footlight MT Light" w:cs="Gentium Basic"/>
          <w:b/>
        </w:rPr>
        <w:t xml:space="preserve">Jasa Konsultansi Konstruksi </w:t>
      </w: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i/>
        </w:rPr>
        <w:t>[diisi nama paket pekerjaan]</w:t>
      </w:r>
      <w:r w:rsidRPr="00076AB8">
        <w:rPr>
          <w:rFonts w:ascii="Footlight MT Light" w:eastAsia="Gentium Basic" w:hAnsi="Footlight MT Light" w:cs="Gentium Basic"/>
        </w:rPr>
        <w:t xml:space="preserve"> sebagaimana diterangkan dalam dokumen Kontrak ini selanjutnya disebut “</w:t>
      </w:r>
      <w:r w:rsidRPr="00076AB8">
        <w:rPr>
          <w:rFonts w:ascii="Footlight MT Light" w:eastAsia="Gentium Basic" w:hAnsi="Footlight MT Light" w:cs="Gentium Basic"/>
          <w:b/>
        </w:rPr>
        <w:t>Pekerjaan Jasa Konsultansi Konstruksi</w:t>
      </w:r>
      <w:r w:rsidRPr="00076AB8">
        <w:rPr>
          <w:rFonts w:ascii="Footlight MT Light" w:eastAsia="Gentium Basic" w:hAnsi="Footlight MT Light" w:cs="Gentium Basic"/>
        </w:rPr>
        <w:t>”;</w:t>
      </w:r>
    </w:p>
    <w:p w14:paraId="4119CE65" w14:textId="77777777" w:rsidR="008C5BE5" w:rsidRPr="00076AB8" w:rsidRDefault="008C5BE5" w:rsidP="00A92E83">
      <w:pPr>
        <w:numPr>
          <w:ilvl w:val="0"/>
          <w:numId w:val="114"/>
        </w:numPr>
        <w:pBdr>
          <w:top w:val="nil"/>
          <w:left w:val="nil"/>
          <w:bottom w:val="nil"/>
          <w:right w:val="nil"/>
          <w:between w:val="nil"/>
        </w:pBdr>
        <w:spacing w:after="60"/>
        <w:ind w:left="432" w:hanging="432"/>
        <w:jc w:val="both"/>
        <w:rPr>
          <w:rFonts w:ascii="Footlight MT Light" w:hAnsi="Footlight MT Light"/>
          <w:sz w:val="20"/>
          <w:szCs w:val="20"/>
        </w:rPr>
      </w:pPr>
      <w:r w:rsidRPr="00076AB8">
        <w:rPr>
          <w:rFonts w:ascii="Footlight MT Light" w:eastAsia="Gentium Basic" w:hAnsi="Footlight MT Light" w:cs="Gentium Basic"/>
        </w:rPr>
        <w:t xml:space="preserve">Penyedia telah menyatakan kepada </w:t>
      </w:r>
      <w:r w:rsidRPr="00076AB8">
        <w:rPr>
          <w:rFonts w:ascii="Footlight MT Light" w:eastAsia="Gentium Basic" w:hAnsi="Footlight MT Light" w:cs="Gentium Basic"/>
          <w:bCs/>
          <w:lang w:val="en-US"/>
        </w:rPr>
        <w:t>Pejabat Penandatangan Kontrak</w:t>
      </w:r>
      <w:r w:rsidRPr="00076AB8">
        <w:rPr>
          <w:rFonts w:ascii="Footlight MT Light" w:eastAsia="Gentium Basic" w:hAnsi="Footlight MT Light" w:cs="Gentium Basic"/>
        </w:rPr>
        <w:t>, memiliki keahlian profesional, personel, dan sumber daya teknis, serta telah menyetujui untuk melaksanakan Pekerjaan Konstruksi sesuai dengan persyaratan dan ketentuan dalam Kontrak ini;</w:t>
      </w:r>
    </w:p>
    <w:p w14:paraId="160FD4B5" w14:textId="77777777" w:rsidR="008C5BE5" w:rsidRPr="00076AB8" w:rsidRDefault="008C5BE5" w:rsidP="00A92E83">
      <w:pPr>
        <w:numPr>
          <w:ilvl w:val="0"/>
          <w:numId w:val="114"/>
        </w:numPr>
        <w:pBdr>
          <w:top w:val="nil"/>
          <w:left w:val="nil"/>
          <w:bottom w:val="nil"/>
          <w:right w:val="nil"/>
          <w:between w:val="nil"/>
        </w:pBdr>
        <w:spacing w:after="60"/>
        <w:ind w:left="432" w:hanging="432"/>
        <w:jc w:val="both"/>
        <w:rPr>
          <w:rFonts w:ascii="Footlight MT Light" w:hAnsi="Footlight MT Light"/>
          <w:sz w:val="20"/>
          <w:szCs w:val="20"/>
        </w:rPr>
      </w:pPr>
      <w:r w:rsidRPr="00076AB8">
        <w:rPr>
          <w:rFonts w:ascii="Footlight MT Light" w:eastAsia="Gentium Basic" w:hAnsi="Footlight MT Light" w:cs="Gentium Basic"/>
          <w:bCs/>
          <w:lang w:val="en-US"/>
        </w:rPr>
        <w:t>Pejabat Penandatangan Kontrak</w:t>
      </w:r>
      <w:r w:rsidRPr="00076AB8">
        <w:rPr>
          <w:rFonts w:ascii="Footlight MT Light" w:eastAsia="Gentium Basic" w:hAnsi="Footlight MT Light" w:cs="Gentium Basic"/>
        </w:rPr>
        <w:t xml:space="preserve"> dan Penyedia menyatakan memiliki kewenangan untuk menandatangani Kontrak ini, dan mengikat pihak yang diwakili; </w:t>
      </w:r>
    </w:p>
    <w:p w14:paraId="785FD953" w14:textId="77777777" w:rsidR="008C5BE5" w:rsidRPr="00076AB8" w:rsidRDefault="008C5BE5" w:rsidP="00A92E83">
      <w:pPr>
        <w:numPr>
          <w:ilvl w:val="0"/>
          <w:numId w:val="114"/>
        </w:numPr>
        <w:pBdr>
          <w:top w:val="nil"/>
          <w:left w:val="nil"/>
          <w:bottom w:val="nil"/>
          <w:right w:val="nil"/>
          <w:between w:val="nil"/>
        </w:pBdr>
        <w:spacing w:after="60"/>
        <w:ind w:left="432" w:hanging="432"/>
        <w:jc w:val="both"/>
        <w:rPr>
          <w:rFonts w:ascii="Footlight MT Light" w:hAnsi="Footlight MT Light"/>
          <w:sz w:val="20"/>
          <w:szCs w:val="20"/>
        </w:rPr>
      </w:pPr>
      <w:r w:rsidRPr="00076AB8">
        <w:rPr>
          <w:rFonts w:ascii="Footlight MT Light" w:eastAsia="Gentium Basic" w:hAnsi="Footlight MT Light" w:cs="Gentium Basic"/>
          <w:bCs/>
          <w:lang w:val="en-US"/>
        </w:rPr>
        <w:t>Pejabat Penandatangan Kontrak</w:t>
      </w:r>
      <w:r w:rsidRPr="00076AB8">
        <w:rPr>
          <w:rFonts w:ascii="Footlight MT Light" w:eastAsia="Gentium Basic" w:hAnsi="Footlight MT Light" w:cs="Gentium Basic"/>
        </w:rPr>
        <w:t xml:space="preserve"> dan Penyedia mengakui dan menyatakan bahwa sehubungan dengan Penandatanganan Kontrak ini masing-masing pihak : </w:t>
      </w:r>
    </w:p>
    <w:p w14:paraId="1021407D" w14:textId="77777777" w:rsidR="008C5BE5" w:rsidRPr="00076AB8" w:rsidRDefault="008C5BE5" w:rsidP="00A92E83">
      <w:pPr>
        <w:numPr>
          <w:ilvl w:val="0"/>
          <w:numId w:val="117"/>
        </w:numPr>
        <w:pBdr>
          <w:top w:val="nil"/>
          <w:left w:val="nil"/>
          <w:bottom w:val="nil"/>
          <w:right w:val="nil"/>
          <w:between w:val="nil"/>
        </w:pBdr>
        <w:tabs>
          <w:tab w:val="left" w:pos="864"/>
        </w:tabs>
        <w:spacing w:after="60"/>
        <w:ind w:left="864" w:hanging="432"/>
        <w:jc w:val="both"/>
        <w:rPr>
          <w:rFonts w:ascii="Footlight MT Light" w:hAnsi="Footlight MT Light"/>
          <w:sz w:val="20"/>
          <w:szCs w:val="20"/>
        </w:rPr>
      </w:pPr>
      <w:r w:rsidRPr="00076AB8">
        <w:rPr>
          <w:rFonts w:ascii="Footlight MT Light" w:eastAsia="Gentium Basic" w:hAnsi="Footlight MT Light" w:cs="Gentium Basic"/>
        </w:rPr>
        <w:t xml:space="preserve">telah dan senantiasa diberikan kesempatan untuk didampingi oleh advokat; </w:t>
      </w:r>
    </w:p>
    <w:p w14:paraId="66B3AE49" w14:textId="77777777" w:rsidR="008C5BE5" w:rsidRPr="00076AB8" w:rsidRDefault="008C5BE5" w:rsidP="00A92E83">
      <w:pPr>
        <w:numPr>
          <w:ilvl w:val="0"/>
          <w:numId w:val="117"/>
        </w:numPr>
        <w:pBdr>
          <w:top w:val="nil"/>
          <w:left w:val="nil"/>
          <w:bottom w:val="nil"/>
          <w:right w:val="nil"/>
          <w:between w:val="nil"/>
        </w:pBdr>
        <w:tabs>
          <w:tab w:val="left" w:pos="864"/>
        </w:tabs>
        <w:spacing w:after="60"/>
        <w:ind w:left="864" w:hanging="432"/>
        <w:jc w:val="both"/>
        <w:rPr>
          <w:rFonts w:ascii="Footlight MT Light" w:hAnsi="Footlight MT Light"/>
          <w:sz w:val="20"/>
          <w:szCs w:val="20"/>
        </w:rPr>
      </w:pPr>
      <w:r w:rsidRPr="00076AB8">
        <w:rPr>
          <w:rFonts w:ascii="Footlight MT Light" w:eastAsia="Gentium Basic" w:hAnsi="Footlight MT Light" w:cs="Gentium Basic"/>
        </w:rPr>
        <w:t xml:space="preserve">menandatangani Kontrak ini setelah meneliti secara patut; </w:t>
      </w:r>
    </w:p>
    <w:p w14:paraId="16320D2D" w14:textId="77777777" w:rsidR="008C5BE5" w:rsidRPr="00076AB8" w:rsidRDefault="008C5BE5" w:rsidP="00A92E83">
      <w:pPr>
        <w:numPr>
          <w:ilvl w:val="0"/>
          <w:numId w:val="117"/>
        </w:numPr>
        <w:pBdr>
          <w:top w:val="nil"/>
          <w:left w:val="nil"/>
          <w:bottom w:val="nil"/>
          <w:right w:val="nil"/>
          <w:between w:val="nil"/>
        </w:pBdr>
        <w:tabs>
          <w:tab w:val="left" w:pos="864"/>
        </w:tabs>
        <w:spacing w:after="60"/>
        <w:ind w:left="864" w:hanging="432"/>
        <w:jc w:val="both"/>
        <w:rPr>
          <w:rFonts w:ascii="Footlight MT Light" w:hAnsi="Footlight MT Light"/>
          <w:sz w:val="20"/>
          <w:szCs w:val="20"/>
        </w:rPr>
      </w:pPr>
      <w:r w:rsidRPr="00076AB8">
        <w:rPr>
          <w:rFonts w:ascii="Footlight MT Light" w:eastAsia="Gentium Basic" w:hAnsi="Footlight MT Light" w:cs="Gentium Basic"/>
        </w:rPr>
        <w:t>telah membaca dan memahami secara penuh ketentuan Kontrak ini;</w:t>
      </w:r>
    </w:p>
    <w:p w14:paraId="193024FB" w14:textId="77777777" w:rsidR="008C5BE5" w:rsidRPr="00076AB8" w:rsidRDefault="008C5BE5" w:rsidP="00A92E83">
      <w:pPr>
        <w:numPr>
          <w:ilvl w:val="0"/>
          <w:numId w:val="117"/>
        </w:numPr>
        <w:pBdr>
          <w:top w:val="nil"/>
          <w:left w:val="nil"/>
          <w:bottom w:val="nil"/>
          <w:right w:val="nil"/>
          <w:between w:val="nil"/>
        </w:pBdr>
        <w:tabs>
          <w:tab w:val="left" w:pos="864"/>
        </w:tabs>
        <w:ind w:left="864" w:hanging="432"/>
        <w:jc w:val="both"/>
        <w:rPr>
          <w:rFonts w:ascii="Footlight MT Light" w:hAnsi="Footlight MT Light"/>
          <w:sz w:val="20"/>
          <w:szCs w:val="20"/>
        </w:rPr>
      </w:pPr>
      <w:r w:rsidRPr="00076AB8">
        <w:rPr>
          <w:rFonts w:ascii="Footlight MT Light" w:eastAsia="Gentium Basic" w:hAnsi="Footlight MT Light" w:cs="Gentium Basic"/>
        </w:rPr>
        <w:t>telah mendapatkan kesempatan yang memadai untuk memeriksa dan meng</w:t>
      </w:r>
      <w:sdt>
        <w:sdtPr>
          <w:rPr>
            <w:rFonts w:ascii="Footlight MT Light" w:hAnsi="Footlight MT Light"/>
            <w:sz w:val="20"/>
            <w:szCs w:val="20"/>
          </w:rPr>
          <w:tag w:val="goog_rdk_26"/>
          <w:id w:val="-149905789"/>
        </w:sdtPr>
        <w:sdtEndPr/>
        <w:sdtContent>
          <w:del w:id="1369" w:author="Januarta Kusmayanti" w:date="2020-05-17T14:20:00Z">
            <w:r w:rsidRPr="00076AB8">
              <w:rPr>
                <w:rFonts w:ascii="Footlight MT Light" w:eastAsia="Gentium Basic" w:hAnsi="Footlight MT Light" w:cs="Gentium Basic"/>
              </w:rPr>
              <w:delText>k</w:delText>
            </w:r>
          </w:del>
        </w:sdtContent>
      </w:sdt>
      <w:r w:rsidRPr="00076AB8">
        <w:rPr>
          <w:rFonts w:ascii="Footlight MT Light" w:eastAsia="Gentium Basic" w:hAnsi="Footlight MT Light" w:cs="Gentium Basic"/>
        </w:rPr>
        <w:t>onfirmasikan semua ketentuan dalam Kontrak ini beserta semua fakta dan kondisi yang terkait.</w:t>
      </w:r>
    </w:p>
    <w:p w14:paraId="67077C69" w14:textId="77777777" w:rsidR="008C5BE5" w:rsidRPr="00076AB8" w:rsidRDefault="008C5BE5" w:rsidP="008C5BE5">
      <w:pPr>
        <w:pBdr>
          <w:top w:val="nil"/>
          <w:left w:val="nil"/>
          <w:bottom w:val="nil"/>
          <w:right w:val="nil"/>
          <w:between w:val="nil"/>
        </w:pBdr>
        <w:tabs>
          <w:tab w:val="left" w:pos="864"/>
        </w:tabs>
        <w:ind w:left="864"/>
        <w:jc w:val="both"/>
        <w:rPr>
          <w:rFonts w:ascii="Footlight MT Light" w:eastAsia="Gentium Basic" w:hAnsi="Footlight MT Light" w:cs="Gentium Basic"/>
        </w:rPr>
      </w:pPr>
    </w:p>
    <w:p w14:paraId="253CB012"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 xml:space="preserve">Maka oleh karena itu, </w:t>
      </w:r>
      <w:r w:rsidRPr="00076AB8">
        <w:rPr>
          <w:rFonts w:ascii="Footlight MT Light" w:eastAsia="Gentium Basic" w:hAnsi="Footlight MT Light" w:cs="Gentium Basic"/>
          <w:bCs/>
          <w:lang w:val="en-US"/>
        </w:rPr>
        <w:t>Pejabat Penandatangan Kontrak</w:t>
      </w:r>
      <w:r w:rsidRPr="00076AB8">
        <w:rPr>
          <w:rFonts w:ascii="Footlight MT Light" w:eastAsia="Gentium Basic" w:hAnsi="Footlight MT Light" w:cs="Gentium Basic"/>
        </w:rPr>
        <w:t xml:space="preserve"> dan Penyedia dengan ini bersepakat dan menyetujui untuk membuat perjanjian pelaksanaan paket Pekerjaan Jasa Konsultansi Konstruksi .............</w:t>
      </w:r>
      <w:r w:rsidRPr="00076AB8">
        <w:rPr>
          <w:rFonts w:ascii="Footlight MT Light" w:eastAsia="Gentium Basic" w:hAnsi="Footlight MT Light" w:cs="Gentium Basic"/>
          <w:b/>
        </w:rPr>
        <w:t xml:space="preserve"> </w:t>
      </w:r>
      <w:r w:rsidRPr="00076AB8">
        <w:rPr>
          <w:rFonts w:ascii="Footlight MT Light" w:eastAsia="Gentium Basic" w:hAnsi="Footlight MT Light" w:cs="Gentium Basic"/>
          <w:i/>
        </w:rPr>
        <w:t xml:space="preserve">[diisi nama paket pekerjaan] </w:t>
      </w:r>
      <w:r w:rsidRPr="00076AB8">
        <w:rPr>
          <w:rFonts w:ascii="Footlight MT Light" w:eastAsia="Gentium Basic" w:hAnsi="Footlight MT Light" w:cs="Gentium Basic"/>
        </w:rPr>
        <w:t>dengan syarat dan ketentuan sebagai berikut:</w:t>
      </w:r>
    </w:p>
    <w:p w14:paraId="243B79E8"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18C08B2E"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Pasal 1</w:t>
      </w:r>
    </w:p>
    <w:p w14:paraId="2DA82BA5"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ISTILAH DAN UNGKAPAN</w:t>
      </w:r>
    </w:p>
    <w:p w14:paraId="279F1ACE"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1DD41DB7"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Peristilahan dan ungkapan dalam Surat Perjanjian ini memiliki arti dan makna yang sama seperti yang tercantum dalam lampiran Surat Perjanjian ini.</w:t>
      </w:r>
    </w:p>
    <w:p w14:paraId="6D84B6E4"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176938A0"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Pasal 2</w:t>
      </w:r>
    </w:p>
    <w:p w14:paraId="3AAE05E7"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RUANG LINGKUP PEKERJAAN UTAMA</w:t>
      </w:r>
    </w:p>
    <w:p w14:paraId="4125361A"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4B994C5A" w14:textId="77777777" w:rsidR="008C5BE5" w:rsidRPr="00076AB8" w:rsidRDefault="008C5BE5" w:rsidP="008C5BE5">
      <w:pPr>
        <w:pBdr>
          <w:top w:val="nil"/>
          <w:left w:val="nil"/>
          <w:bottom w:val="nil"/>
          <w:right w:val="nil"/>
          <w:between w:val="nil"/>
        </w:pBdr>
        <w:spacing w:after="60"/>
        <w:jc w:val="both"/>
        <w:rPr>
          <w:rFonts w:ascii="Footlight MT Light" w:eastAsia="Gentium Basic" w:hAnsi="Footlight MT Light" w:cs="Gentium Basic"/>
        </w:rPr>
      </w:pPr>
      <w:r w:rsidRPr="00076AB8">
        <w:rPr>
          <w:rFonts w:ascii="Footlight MT Light" w:eastAsia="Gentium Basic" w:hAnsi="Footlight MT Light" w:cs="Gentium Basic"/>
        </w:rPr>
        <w:t>Ruang lingkup pekerjaan utama terdiri dari:</w:t>
      </w:r>
    </w:p>
    <w:p w14:paraId="5312E86B" w14:textId="77777777" w:rsidR="008C5BE5" w:rsidRPr="00076AB8" w:rsidRDefault="008C5BE5" w:rsidP="00A92E83">
      <w:pPr>
        <w:numPr>
          <w:ilvl w:val="0"/>
          <w:numId w:val="116"/>
        </w:numPr>
        <w:pBdr>
          <w:top w:val="nil"/>
          <w:left w:val="nil"/>
          <w:bottom w:val="nil"/>
          <w:right w:val="nil"/>
          <w:between w:val="nil"/>
        </w:pBdr>
        <w:spacing w:after="60"/>
        <w:ind w:left="432" w:hanging="432"/>
        <w:jc w:val="both"/>
        <w:rPr>
          <w:rFonts w:ascii="Footlight MT Light" w:eastAsia="Gentium Basic" w:hAnsi="Footlight MT Light" w:cs="Gentium Basic"/>
        </w:rPr>
      </w:pPr>
      <w:r w:rsidRPr="00076AB8">
        <w:rPr>
          <w:rFonts w:ascii="Footlight MT Light" w:eastAsia="Gentium Basic" w:hAnsi="Footlight MT Light" w:cs="Gentium Basic"/>
        </w:rPr>
        <w:t>................</w:t>
      </w:r>
    </w:p>
    <w:p w14:paraId="176B34E7" w14:textId="77777777" w:rsidR="008C5BE5" w:rsidRPr="00076AB8" w:rsidRDefault="008C5BE5" w:rsidP="00A92E83">
      <w:pPr>
        <w:numPr>
          <w:ilvl w:val="0"/>
          <w:numId w:val="116"/>
        </w:numPr>
        <w:pBdr>
          <w:top w:val="nil"/>
          <w:left w:val="nil"/>
          <w:bottom w:val="nil"/>
          <w:right w:val="nil"/>
          <w:between w:val="nil"/>
        </w:pBdr>
        <w:spacing w:after="60"/>
        <w:ind w:left="432" w:hanging="432"/>
        <w:jc w:val="both"/>
        <w:rPr>
          <w:rFonts w:ascii="Footlight MT Light" w:eastAsia="Gentium Basic" w:hAnsi="Footlight MT Light" w:cs="Gentium Basic"/>
        </w:rPr>
      </w:pPr>
      <w:r w:rsidRPr="00076AB8">
        <w:rPr>
          <w:rFonts w:ascii="Footlight MT Light" w:eastAsia="Gentium Basic" w:hAnsi="Footlight MT Light" w:cs="Gentium Basic"/>
        </w:rPr>
        <w:t>................</w:t>
      </w:r>
    </w:p>
    <w:p w14:paraId="06D94834" w14:textId="77777777" w:rsidR="008C5BE5" w:rsidRPr="00076AB8" w:rsidRDefault="008C5BE5" w:rsidP="00A92E83">
      <w:pPr>
        <w:numPr>
          <w:ilvl w:val="0"/>
          <w:numId w:val="116"/>
        </w:numPr>
        <w:pBdr>
          <w:top w:val="nil"/>
          <w:left w:val="nil"/>
          <w:bottom w:val="nil"/>
          <w:right w:val="nil"/>
          <w:between w:val="nil"/>
        </w:pBdr>
        <w:spacing w:after="60"/>
        <w:ind w:left="432" w:hanging="432"/>
        <w:jc w:val="both"/>
        <w:rPr>
          <w:rFonts w:ascii="Footlight MT Light" w:eastAsia="Gentium Basic" w:hAnsi="Footlight MT Light" w:cs="Gentium Basic"/>
        </w:rPr>
      </w:pPr>
      <w:r w:rsidRPr="00076AB8">
        <w:rPr>
          <w:rFonts w:ascii="Footlight MT Light" w:eastAsia="Gentium Basic" w:hAnsi="Footlight MT Light" w:cs="Gentium Basic"/>
        </w:rPr>
        <w:t>dst.</w:t>
      </w:r>
    </w:p>
    <w:p w14:paraId="58B3B4E7" w14:textId="77777777" w:rsidR="008C5BE5" w:rsidRPr="00076AB8" w:rsidRDefault="008C5BE5" w:rsidP="008C5BE5">
      <w:pPr>
        <w:pBdr>
          <w:top w:val="nil"/>
          <w:left w:val="nil"/>
          <w:bottom w:val="nil"/>
          <w:right w:val="nil"/>
          <w:between w:val="nil"/>
        </w:pBdr>
        <w:spacing w:after="60"/>
        <w:jc w:val="both"/>
        <w:rPr>
          <w:rFonts w:ascii="Footlight MT Light" w:eastAsia="Gentium Basic" w:hAnsi="Footlight MT Light" w:cs="Gentium Basic"/>
          <w:i/>
        </w:rPr>
      </w:pPr>
      <w:r w:rsidRPr="00076AB8">
        <w:rPr>
          <w:rFonts w:ascii="Footlight MT Light" w:eastAsia="Gentium Basic" w:hAnsi="Footlight MT Light" w:cs="Gentium Basic"/>
          <w:i/>
        </w:rPr>
        <w:t>[Catatan: ruang lingkup pekerjaan utama diisi dengan output dari pekerjaan tersebut sesuai dengan dokumen identifikasi kebutuhan dalam Renstra]</w:t>
      </w:r>
    </w:p>
    <w:p w14:paraId="012FDCBC" w14:textId="77777777" w:rsidR="008C5BE5" w:rsidRPr="00076AB8" w:rsidRDefault="00E80919"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br/>
      </w:r>
      <w:r w:rsidRPr="00076AB8">
        <w:rPr>
          <w:rFonts w:ascii="Footlight MT Light" w:eastAsia="Gentium Basic" w:hAnsi="Footlight MT Light" w:cs="Gentium Basic"/>
        </w:rPr>
        <w:br/>
      </w:r>
      <w:r w:rsidRPr="00076AB8">
        <w:rPr>
          <w:rFonts w:ascii="Footlight MT Light" w:eastAsia="Gentium Basic" w:hAnsi="Footlight MT Light" w:cs="Gentium Basic"/>
        </w:rPr>
        <w:br/>
      </w:r>
      <w:r w:rsidRPr="00076AB8">
        <w:rPr>
          <w:rFonts w:ascii="Footlight MT Light" w:eastAsia="Gentium Basic" w:hAnsi="Footlight MT Light" w:cs="Gentium Basic"/>
        </w:rPr>
        <w:br/>
      </w:r>
    </w:p>
    <w:p w14:paraId="2433D178"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lastRenderedPageBreak/>
        <w:t>Pasal 3</w:t>
      </w:r>
    </w:p>
    <w:p w14:paraId="72F7B2C5"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HARGA KONTRAK, SUMBER PEMBIAYAAN DAN PEMBAYARAN</w:t>
      </w:r>
    </w:p>
    <w:p w14:paraId="23923487"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3AF5F224" w14:textId="77777777" w:rsidR="008C5BE5" w:rsidRPr="00076AB8" w:rsidRDefault="008C5BE5" w:rsidP="00A92E83">
      <w:pPr>
        <w:numPr>
          <w:ilvl w:val="0"/>
          <w:numId w:val="112"/>
        </w:numPr>
        <w:pBdr>
          <w:top w:val="nil"/>
          <w:left w:val="nil"/>
          <w:bottom w:val="nil"/>
          <w:right w:val="nil"/>
          <w:between w:val="nil"/>
        </w:pBdr>
        <w:spacing w:after="60"/>
        <w:ind w:left="432" w:hanging="432"/>
        <w:jc w:val="both"/>
        <w:rPr>
          <w:rFonts w:ascii="Footlight MT Light" w:eastAsia="Gentium Basic" w:hAnsi="Footlight MT Light" w:cs="Gentium Basic"/>
        </w:rPr>
      </w:pPr>
      <w:r w:rsidRPr="00076AB8">
        <w:rPr>
          <w:rFonts w:ascii="Footlight MT Light" w:eastAsia="Gentium Basic" w:hAnsi="Footlight MT Light" w:cs="Gentium Basic"/>
        </w:rPr>
        <w:t xml:space="preserve">Harga Kontrak termasuk Pajak Pertambahan Nilai (PPN) yang diperoleh berdasarkan total harga penawaran terkoreksi sebagaimana tercantum dalam Daftar Keluaran dan Harga adalah sebesar Rp. ……….. </w:t>
      </w:r>
      <w:r w:rsidRPr="00076AB8">
        <w:rPr>
          <w:rFonts w:ascii="Footlight MT Light" w:eastAsia="Gentium Basic" w:hAnsi="Footlight MT Light" w:cs="Gentium Basic"/>
          <w:i/>
        </w:rPr>
        <w:t>(……….. ditulis dalam huruf ……..)</w:t>
      </w:r>
      <w:r w:rsidRPr="00076AB8">
        <w:rPr>
          <w:rFonts w:ascii="Footlight MT Light" w:eastAsia="Gentium Basic" w:hAnsi="Footlight MT Light" w:cs="Gentium Basic"/>
        </w:rPr>
        <w:t xml:space="preserve"> dengan kode akun kegiatan ……….</w:t>
      </w:r>
    </w:p>
    <w:p w14:paraId="0857136B" w14:textId="77777777" w:rsidR="008C5BE5" w:rsidRPr="00076AB8" w:rsidRDefault="008C5BE5" w:rsidP="00A92E83">
      <w:pPr>
        <w:numPr>
          <w:ilvl w:val="0"/>
          <w:numId w:val="112"/>
        </w:numPr>
        <w:pBdr>
          <w:top w:val="nil"/>
          <w:left w:val="nil"/>
          <w:bottom w:val="nil"/>
          <w:right w:val="nil"/>
          <w:between w:val="nil"/>
        </w:pBdr>
        <w:spacing w:after="60"/>
        <w:ind w:left="432" w:hanging="432"/>
        <w:jc w:val="both"/>
        <w:rPr>
          <w:rFonts w:ascii="Footlight MT Light" w:eastAsia="Gentium Basic" w:hAnsi="Footlight MT Light" w:cs="Gentium Basic"/>
        </w:rPr>
      </w:pPr>
      <w:r w:rsidRPr="00076AB8">
        <w:rPr>
          <w:rFonts w:ascii="Footlight MT Light" w:eastAsia="Gentium Basic" w:hAnsi="Footlight MT Light" w:cs="Gentium Basic"/>
        </w:rPr>
        <w:t xml:space="preserve">Kontrak ini dibiayai dari ……….. </w:t>
      </w:r>
      <w:r w:rsidRPr="00076AB8">
        <w:rPr>
          <w:rFonts w:ascii="Footlight MT Light" w:eastAsia="Gentium Basic" w:hAnsi="Footlight MT Light" w:cs="Gentium Basic"/>
          <w:i/>
        </w:rPr>
        <w:t>[diisi sumber pembiayaannya]</w:t>
      </w:r>
    </w:p>
    <w:p w14:paraId="0F90962A" w14:textId="77777777" w:rsidR="008C5BE5" w:rsidRPr="00076AB8" w:rsidRDefault="008C5BE5" w:rsidP="00A92E83">
      <w:pPr>
        <w:numPr>
          <w:ilvl w:val="0"/>
          <w:numId w:val="112"/>
        </w:numPr>
        <w:pBdr>
          <w:top w:val="nil"/>
          <w:left w:val="nil"/>
          <w:bottom w:val="nil"/>
          <w:right w:val="nil"/>
          <w:between w:val="nil"/>
        </w:pBdr>
        <w:spacing w:after="60"/>
        <w:ind w:left="432" w:hanging="432"/>
        <w:jc w:val="both"/>
        <w:rPr>
          <w:rFonts w:ascii="Footlight MT Light" w:eastAsia="Gentium Basic" w:hAnsi="Footlight MT Light" w:cs="Gentium Basic"/>
        </w:rPr>
      </w:pPr>
      <w:r w:rsidRPr="00076AB8">
        <w:rPr>
          <w:rFonts w:ascii="Footlight MT Light" w:eastAsia="Gentium Basic" w:hAnsi="Footlight MT Light" w:cs="Gentium Basic"/>
        </w:rPr>
        <w:t>Pembayaran untuk kontrak ini dilakukan ke Bank ..... rekening nomor: ............. atas nama Penyedia: ...............;</w:t>
      </w:r>
    </w:p>
    <w:p w14:paraId="38DD75C4"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i/>
        </w:rPr>
      </w:pPr>
      <w:r w:rsidRPr="00076AB8">
        <w:rPr>
          <w:rFonts w:ascii="Footlight MT Light" w:eastAsia="Gentium Basic" w:hAnsi="Footlight MT Light" w:cs="Gentium Basic"/>
          <w:i/>
        </w:rPr>
        <w:t>[Catatan: untuk kontrak tahun jamak agar dicantumkan rincian pendanaan untuk masing-masing Tahun Anggarannya]</w:t>
      </w:r>
    </w:p>
    <w:p w14:paraId="22FBB600"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i/>
        </w:rPr>
      </w:pPr>
    </w:p>
    <w:p w14:paraId="2D81D0A7" w14:textId="77777777" w:rsidR="00264BD3" w:rsidRPr="00076AB8" w:rsidRDefault="00264BD3" w:rsidP="008C5BE5">
      <w:pPr>
        <w:pBdr>
          <w:top w:val="nil"/>
          <w:left w:val="nil"/>
          <w:bottom w:val="nil"/>
          <w:right w:val="nil"/>
          <w:between w:val="nil"/>
        </w:pBdr>
        <w:jc w:val="both"/>
        <w:rPr>
          <w:rFonts w:ascii="Footlight MT Light" w:eastAsia="Gentium Basic" w:hAnsi="Footlight MT Light" w:cs="Gentium Basic"/>
          <w:i/>
        </w:rPr>
      </w:pPr>
    </w:p>
    <w:p w14:paraId="682E686A"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i/>
        </w:rPr>
      </w:pPr>
    </w:p>
    <w:p w14:paraId="57688ADD"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Pasal 4</w:t>
      </w:r>
    </w:p>
    <w:p w14:paraId="60A430C0"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DOKUMEN KONTRAK</w:t>
      </w:r>
    </w:p>
    <w:p w14:paraId="15EF283E"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12E79AFB" w14:textId="77777777" w:rsidR="008C5BE5" w:rsidRPr="00076AB8" w:rsidRDefault="008C5BE5" w:rsidP="00A92E83">
      <w:pPr>
        <w:numPr>
          <w:ilvl w:val="0"/>
          <w:numId w:val="111"/>
        </w:numPr>
        <w:pBdr>
          <w:top w:val="nil"/>
          <w:left w:val="nil"/>
          <w:bottom w:val="nil"/>
          <w:right w:val="nil"/>
          <w:between w:val="nil"/>
        </w:pBdr>
        <w:ind w:left="432" w:hanging="432"/>
        <w:jc w:val="both"/>
        <w:rPr>
          <w:rFonts w:ascii="Footlight MT Light" w:eastAsia="Gentium Basic" w:hAnsi="Footlight MT Light" w:cs="Gentium Basic"/>
        </w:rPr>
      </w:pPr>
      <w:r w:rsidRPr="00076AB8">
        <w:rPr>
          <w:rFonts w:ascii="Footlight MT Light" w:eastAsia="Gentium Basic" w:hAnsi="Footlight MT Light" w:cs="Gentium Basic"/>
        </w:rPr>
        <w:t>Dokumen-dokumen berikut merupakan satu kesatuan dan bagian yang tidak terpisahkan dari Kontrak ini:</w:t>
      </w:r>
    </w:p>
    <w:p w14:paraId="5A315B76" w14:textId="77777777" w:rsidR="008C5BE5" w:rsidRPr="00076AB8" w:rsidRDefault="008C5BE5" w:rsidP="00A92E83">
      <w:pPr>
        <w:numPr>
          <w:ilvl w:val="0"/>
          <w:numId w:val="113"/>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rPr>
      </w:pPr>
      <w:r w:rsidRPr="00076AB8">
        <w:rPr>
          <w:rFonts w:ascii="Footlight MT Light" w:eastAsia="Gentium Basic" w:hAnsi="Footlight MT Light" w:cs="Gentium Basic"/>
        </w:rPr>
        <w:t>adendum Kontrak (apabila ada);</w:t>
      </w:r>
    </w:p>
    <w:p w14:paraId="328E9443" w14:textId="77777777" w:rsidR="008C5BE5" w:rsidRPr="00076AB8" w:rsidRDefault="008C5BE5" w:rsidP="00A92E83">
      <w:pPr>
        <w:numPr>
          <w:ilvl w:val="0"/>
          <w:numId w:val="113"/>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rPr>
      </w:pPr>
      <w:r w:rsidRPr="00076AB8">
        <w:rPr>
          <w:rFonts w:ascii="Footlight MT Light" w:eastAsia="Gentium Basic" w:hAnsi="Footlight MT Light" w:cs="Gentium Basic"/>
        </w:rPr>
        <w:t>surat perjanjian;</w:t>
      </w:r>
    </w:p>
    <w:p w14:paraId="22DA9260" w14:textId="77777777" w:rsidR="008C5BE5" w:rsidRPr="00076AB8" w:rsidRDefault="008C5BE5" w:rsidP="00A92E83">
      <w:pPr>
        <w:numPr>
          <w:ilvl w:val="0"/>
          <w:numId w:val="113"/>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rPr>
      </w:pPr>
      <w:r w:rsidRPr="00076AB8">
        <w:rPr>
          <w:rFonts w:ascii="Footlight MT Light" w:eastAsia="Gentium Basic" w:hAnsi="Footlight MT Light" w:cs="Gentium Basic"/>
        </w:rPr>
        <w:t>surat penawaran;</w:t>
      </w:r>
    </w:p>
    <w:p w14:paraId="362E4404" w14:textId="77777777" w:rsidR="008C5BE5" w:rsidRPr="00076AB8" w:rsidRDefault="008C5BE5" w:rsidP="00A92E83">
      <w:pPr>
        <w:numPr>
          <w:ilvl w:val="0"/>
          <w:numId w:val="113"/>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rPr>
      </w:pPr>
      <w:r w:rsidRPr="00076AB8">
        <w:rPr>
          <w:rFonts w:ascii="Footlight MT Light" w:eastAsia="Gentium Basic" w:hAnsi="Footlight MT Light" w:cs="Gentium Basic"/>
        </w:rPr>
        <w:t xml:space="preserve">syarat-syarat khusus Kontrak berikut lampirannya yang terdiri atas Daftar Personel, Daftar SubKontrak, Jadwal Penugasan Personel; </w:t>
      </w:r>
    </w:p>
    <w:p w14:paraId="27F430CF" w14:textId="77777777" w:rsidR="008C5BE5" w:rsidRPr="00076AB8" w:rsidRDefault="008C5BE5" w:rsidP="00A92E83">
      <w:pPr>
        <w:numPr>
          <w:ilvl w:val="0"/>
          <w:numId w:val="113"/>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rPr>
      </w:pPr>
      <w:r w:rsidRPr="00076AB8">
        <w:rPr>
          <w:rFonts w:ascii="Footlight MT Light" w:eastAsia="Gentium Basic" w:hAnsi="Footlight MT Light" w:cs="Gentium Basic"/>
        </w:rPr>
        <w:t>syarat-syarat umum Kontrak;</w:t>
      </w:r>
    </w:p>
    <w:p w14:paraId="5E01497E" w14:textId="77777777" w:rsidR="008C5BE5" w:rsidRPr="00076AB8" w:rsidRDefault="008C5BE5" w:rsidP="00A92E83">
      <w:pPr>
        <w:numPr>
          <w:ilvl w:val="0"/>
          <w:numId w:val="113"/>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rPr>
      </w:pPr>
      <w:r w:rsidRPr="00076AB8">
        <w:rPr>
          <w:rFonts w:ascii="Footlight MT Light" w:eastAsia="Gentium Basic" w:hAnsi="Footlight MT Light" w:cs="Gentium Basic"/>
        </w:rPr>
        <w:t>Kerangka Acuan Kerja;</w:t>
      </w:r>
    </w:p>
    <w:p w14:paraId="726D4DDF" w14:textId="77777777" w:rsidR="008C5BE5" w:rsidRPr="00076AB8" w:rsidRDefault="008C5BE5" w:rsidP="00A92E83">
      <w:pPr>
        <w:numPr>
          <w:ilvl w:val="0"/>
          <w:numId w:val="113"/>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rPr>
      </w:pPr>
      <w:r w:rsidRPr="00076AB8">
        <w:rPr>
          <w:rFonts w:ascii="Footlight MT Light" w:eastAsia="Gentium Basic" w:hAnsi="Footlight MT Light" w:cs="Gentium Basic"/>
        </w:rPr>
        <w:t>Daftar Keluaran dan Harga hasil negosiasi dan koreksi aritmatik;</w:t>
      </w:r>
    </w:p>
    <w:p w14:paraId="665161D0" w14:textId="77777777" w:rsidR="008C5BE5" w:rsidRPr="00076AB8" w:rsidRDefault="008C5BE5" w:rsidP="00A92E83">
      <w:pPr>
        <w:numPr>
          <w:ilvl w:val="0"/>
          <w:numId w:val="113"/>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rPr>
      </w:pPr>
      <w:r w:rsidRPr="00076AB8">
        <w:rPr>
          <w:rFonts w:ascii="Footlight MT Light" w:eastAsia="Gentium Basic" w:hAnsi="Footlight MT Light" w:cs="Gentium Basic"/>
        </w:rPr>
        <w:t xml:space="preserve">Data Teknis selain KAK (contoh; Dokumen Pengkajian, Dokumen </w:t>
      </w:r>
      <w:r w:rsidRPr="00076AB8">
        <w:rPr>
          <w:rFonts w:ascii="Footlight MT Light" w:eastAsia="Gentium Basic" w:hAnsi="Footlight MT Light" w:cs="Gentium Basic"/>
          <w:i/>
        </w:rPr>
        <w:t>Feasibility Study/Pra Feasibility Study</w:t>
      </w:r>
      <w:r w:rsidRPr="00076AB8">
        <w:rPr>
          <w:rFonts w:ascii="Footlight MT Light" w:eastAsia="Gentium Basic" w:hAnsi="Footlight MT Light" w:cs="Gentium Basic"/>
        </w:rPr>
        <w:t>, dll); dan</w:t>
      </w:r>
    </w:p>
    <w:p w14:paraId="5B2267DD" w14:textId="77777777" w:rsidR="008C5BE5" w:rsidRPr="00076AB8" w:rsidRDefault="008C5BE5" w:rsidP="00A92E83">
      <w:pPr>
        <w:numPr>
          <w:ilvl w:val="0"/>
          <w:numId w:val="113"/>
        </w:numPr>
        <w:pBdr>
          <w:top w:val="nil"/>
          <w:left w:val="nil"/>
          <w:bottom w:val="nil"/>
          <w:right w:val="nil"/>
          <w:between w:val="nil"/>
        </w:pBdr>
        <w:tabs>
          <w:tab w:val="left" w:pos="864"/>
        </w:tabs>
        <w:spacing w:after="60"/>
        <w:ind w:left="900" w:hanging="450"/>
        <w:jc w:val="both"/>
        <w:rPr>
          <w:rFonts w:ascii="Footlight MT Light" w:eastAsia="Gentium Basic" w:hAnsi="Footlight MT Light" w:cs="Gentium Basic"/>
        </w:rPr>
      </w:pPr>
      <w:r w:rsidRPr="00076AB8">
        <w:rPr>
          <w:rFonts w:ascii="Footlight MT Light" w:eastAsia="Gentium Basic" w:hAnsi="Footlight MT Light" w:cs="Gentium Basic"/>
        </w:rPr>
        <w:t>dokumen lainnya seperti: SPPBJ, Jadwal Pelaksanaan Pekerjaan, Berita Acara Rapat Persiapan Penandatanganan Kontrak, Berita Acara Rapat Persiapan Pelaksanaan Kontrak;</w:t>
      </w:r>
    </w:p>
    <w:p w14:paraId="51F77A6D" w14:textId="77777777" w:rsidR="008C5BE5" w:rsidRPr="00076AB8" w:rsidRDefault="008C5BE5" w:rsidP="00A92E83">
      <w:pPr>
        <w:numPr>
          <w:ilvl w:val="0"/>
          <w:numId w:val="111"/>
        </w:numPr>
        <w:pBdr>
          <w:top w:val="nil"/>
          <w:left w:val="nil"/>
          <w:bottom w:val="nil"/>
          <w:right w:val="nil"/>
          <w:between w:val="nil"/>
        </w:pBdr>
        <w:ind w:left="432" w:hanging="432"/>
        <w:jc w:val="both"/>
        <w:rPr>
          <w:rFonts w:ascii="Footlight MT Light" w:eastAsia="Gentium Basic" w:hAnsi="Footlight MT Light" w:cs="Gentium Basic"/>
        </w:rPr>
      </w:pPr>
      <w:r w:rsidRPr="00076AB8">
        <w:rPr>
          <w:rFonts w:ascii="Footlight MT Light" w:eastAsia="Gentium Basic" w:hAnsi="Footlight MT Light" w:cs="Gentium Basic"/>
        </w:rPr>
        <w:t>Dokumen Kontrak dibuat untuk saling menjelaskan satu sama lain, dan jika terjadi pertentangan antara ketentuan dalam suatu dokumen dengan ketentuan dalam dokumen yang lain maka yang berlaku adalah ketentuan dalam dokumen yang lebih tinggi berdasarkan urutan hierarki sebagaimana dimaksud pada ayat (1) huruf a sampai huruf g.</w:t>
      </w:r>
    </w:p>
    <w:p w14:paraId="1E208C14"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61AAA4FE"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Pasal 5</w:t>
      </w:r>
    </w:p>
    <w:p w14:paraId="6A889A49"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MASA KONTRAK</w:t>
      </w:r>
    </w:p>
    <w:p w14:paraId="1593BF95"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60298188" w14:textId="77777777" w:rsidR="008C5BE5" w:rsidRPr="00076AB8" w:rsidRDefault="008C5BE5" w:rsidP="00A92E83">
      <w:pPr>
        <w:numPr>
          <w:ilvl w:val="0"/>
          <w:numId w:val="109"/>
        </w:numPr>
        <w:pBdr>
          <w:top w:val="nil"/>
          <w:left w:val="nil"/>
          <w:bottom w:val="nil"/>
          <w:right w:val="nil"/>
          <w:between w:val="nil"/>
        </w:pBdr>
        <w:spacing w:after="60"/>
        <w:ind w:left="426" w:hanging="426"/>
        <w:jc w:val="both"/>
        <w:rPr>
          <w:rFonts w:ascii="Footlight MT Light" w:eastAsia="Gentium Basic" w:hAnsi="Footlight MT Light" w:cs="Gentium Basic"/>
          <w:strike/>
        </w:rPr>
      </w:pPr>
      <w:r w:rsidRPr="00076AB8">
        <w:rPr>
          <w:rFonts w:ascii="Footlight MT Light" w:eastAsia="Gentium Basic" w:hAnsi="Footlight MT Light" w:cs="Gentium Basic"/>
        </w:rPr>
        <w:t>Masa kontrak adalah jangka waktu berlakunya Kontrak ini terhitung sejak tanggal penandatanganan kontrak sampai dengan selesainya pekerjaan dan terpenuhinya seluruh hak dan kewajiban para pihak.</w:t>
      </w:r>
    </w:p>
    <w:p w14:paraId="335B2668" w14:textId="77777777" w:rsidR="008C5BE5" w:rsidRPr="00076AB8" w:rsidRDefault="008C5BE5" w:rsidP="00A92E83">
      <w:pPr>
        <w:numPr>
          <w:ilvl w:val="0"/>
          <w:numId w:val="109"/>
        </w:numPr>
        <w:pBdr>
          <w:top w:val="nil"/>
          <w:left w:val="nil"/>
          <w:bottom w:val="nil"/>
          <w:right w:val="nil"/>
          <w:between w:val="nil"/>
        </w:pBdr>
        <w:spacing w:after="60"/>
        <w:ind w:left="426" w:hanging="426"/>
        <w:jc w:val="both"/>
        <w:rPr>
          <w:rFonts w:ascii="Footlight MT Light" w:eastAsia="Gentium Basic" w:hAnsi="Footlight MT Light" w:cs="Gentium Basic"/>
        </w:rPr>
      </w:pPr>
      <w:r w:rsidRPr="00076AB8">
        <w:rPr>
          <w:rFonts w:ascii="Footlight MT Light" w:eastAsia="Gentium Basic" w:hAnsi="Footlight MT Light" w:cs="Gentium Basic"/>
        </w:rPr>
        <w:t>Masa Pelaksanaan Kontrak ditentukan dalam Syarat-Syarat Khusus Kontrak, dihitung sejak Tanggal Mulai Kerja yang tercantum dalam SPMK sampai dengan Tanggal Penyerahan Pekerjaan.</w:t>
      </w:r>
    </w:p>
    <w:p w14:paraId="4ADD421E" w14:textId="77777777" w:rsidR="008C5BE5" w:rsidRPr="00076AB8" w:rsidRDefault="008C5BE5" w:rsidP="008C5BE5">
      <w:pPr>
        <w:pBdr>
          <w:top w:val="nil"/>
          <w:left w:val="nil"/>
          <w:bottom w:val="nil"/>
          <w:right w:val="nil"/>
          <w:between w:val="nil"/>
        </w:pBdr>
        <w:spacing w:after="60"/>
        <w:jc w:val="both"/>
        <w:rPr>
          <w:rFonts w:ascii="Footlight MT Light" w:eastAsia="Gentium Basic" w:hAnsi="Footlight MT Light" w:cs="Gentium Basic"/>
        </w:rPr>
      </w:pPr>
    </w:p>
    <w:p w14:paraId="253E46AD"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p w14:paraId="612A2327"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 xml:space="preserve">Dengan demikian, </w:t>
      </w:r>
      <w:r w:rsidRPr="00076AB8">
        <w:rPr>
          <w:rFonts w:ascii="Footlight MT Light" w:eastAsia="Gentium Basic" w:hAnsi="Footlight MT Light" w:cs="Gentium Basic"/>
          <w:bCs/>
          <w:lang w:val="en-US"/>
        </w:rPr>
        <w:t>Pejabat Penandatangan Kontrak</w:t>
      </w:r>
      <w:r w:rsidRPr="00076AB8">
        <w:rPr>
          <w:rFonts w:ascii="Footlight MT Light" w:eastAsia="Gentium Basic" w:hAnsi="Footlight MT Light" w:cs="Gentium Basic"/>
        </w:rPr>
        <w:t xml:space="preserve"> dan Penyedia telah bersepakat untuk menandatangani Kontrak ini pada tanggal tersebut di atas dan melaksanakan Kontrak sesuai dengan ketentuan peraturan perundang-undangan di Republik Indonesia dan </w:t>
      </w:r>
      <w:r w:rsidRPr="00076AB8">
        <w:rPr>
          <w:rFonts w:ascii="Footlight MT Light" w:eastAsia="Gentium Basic" w:hAnsi="Footlight MT Light" w:cs="Gentium Basic"/>
        </w:rPr>
        <w:lastRenderedPageBreak/>
        <w:t>dibuat dalam 2 (dua) rangkap, masing-masing dibubuhi dengan meterai, mempunyai kekuatan hukum yang sama dan mengikat bagi para pihak, rangkap yang lain dapat diperbanyak sesuai kebutuhan tanpa dibubuhi meterai.</w:t>
      </w:r>
    </w:p>
    <w:p w14:paraId="289373E0" w14:textId="77777777" w:rsidR="008C5BE5" w:rsidRPr="00076AB8" w:rsidRDefault="008C5BE5" w:rsidP="008C5BE5">
      <w:pPr>
        <w:pBdr>
          <w:top w:val="nil"/>
          <w:left w:val="nil"/>
          <w:bottom w:val="nil"/>
          <w:right w:val="nil"/>
          <w:between w:val="nil"/>
        </w:pBdr>
        <w:jc w:val="both"/>
        <w:rPr>
          <w:rFonts w:ascii="Footlight MT Light" w:eastAsia="Gentium Basic" w:hAnsi="Footlight MT Light" w:cs="Gentium Basic"/>
        </w:rPr>
      </w:pPr>
    </w:p>
    <w:tbl>
      <w:tblPr>
        <w:tblW w:w="8271" w:type="dxa"/>
        <w:tblLayout w:type="fixed"/>
        <w:tblLook w:val="0000" w:firstRow="0" w:lastRow="0" w:firstColumn="0" w:lastColumn="0" w:noHBand="0" w:noVBand="0"/>
      </w:tblPr>
      <w:tblGrid>
        <w:gridCol w:w="4135"/>
        <w:gridCol w:w="4136"/>
      </w:tblGrid>
      <w:tr w:rsidR="008C5BE5" w:rsidRPr="00076AB8" w14:paraId="30F80C2E" w14:textId="77777777" w:rsidTr="001B6DE0">
        <w:trPr>
          <w:trHeight w:val="993"/>
        </w:trPr>
        <w:tc>
          <w:tcPr>
            <w:tcW w:w="4135" w:type="dxa"/>
          </w:tcPr>
          <w:p w14:paraId="3BD110A6"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Untuk dan atas nama</w:t>
            </w:r>
          </w:p>
          <w:p w14:paraId="5E787397"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i/>
              </w:rPr>
            </w:pPr>
            <w:r w:rsidRPr="00076AB8">
              <w:rPr>
                <w:rFonts w:ascii="Footlight MT Light" w:eastAsia="Gentium Basic" w:hAnsi="Footlight MT Light" w:cs="Gentium Basic"/>
              </w:rPr>
              <w:t>Penyedia .</w:t>
            </w:r>
            <w:r w:rsidRPr="00076AB8">
              <w:rPr>
                <w:rFonts w:ascii="Footlight MT Light" w:eastAsia="Gentium Basic" w:hAnsi="Footlight MT Light" w:cs="Gentium Basic"/>
                <w:i/>
              </w:rPr>
              <w:t>............ [diisi nama KSO]</w:t>
            </w:r>
          </w:p>
          <w:p w14:paraId="4DF7460A"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p>
          <w:p w14:paraId="2246D3D6"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p>
          <w:p w14:paraId="1239894B"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i/>
              </w:rPr>
            </w:pPr>
          </w:p>
          <w:p w14:paraId="4454BFD6"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i/>
              </w:rPr>
            </w:pPr>
            <w:r w:rsidRPr="00076AB8">
              <w:rPr>
                <w:rFonts w:ascii="Footlight MT Light" w:eastAsia="Gentium Basic" w:hAnsi="Footlight MT Light" w:cs="Gentium Basic"/>
                <w:i/>
              </w:rPr>
              <w:t xml:space="preserve">[tanda tangan dan cap (jika salinan asli ini untuk </w:t>
            </w:r>
            <w:r w:rsidRPr="00076AB8">
              <w:rPr>
                <w:rFonts w:ascii="Footlight MT Light" w:eastAsia="Gentium Basic" w:hAnsi="Footlight MT Light" w:cs="Gentium Basic"/>
                <w:i/>
                <w:lang w:val="en-US"/>
              </w:rPr>
              <w:t xml:space="preserve">Pejabat Penandatangan Kontrak </w:t>
            </w:r>
            <w:r w:rsidRPr="00076AB8">
              <w:rPr>
                <w:rFonts w:ascii="Footlight MT Light" w:eastAsia="Gentium Basic" w:hAnsi="Footlight MT Light" w:cs="Gentium Basic"/>
                <w:i/>
              </w:rPr>
              <w:t>maka rekatkan meterai Rp 10.000,00)]</w:t>
            </w:r>
          </w:p>
          <w:p w14:paraId="02505A6D"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p>
          <w:p w14:paraId="5FA9A75E"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p>
          <w:p w14:paraId="0A869B98"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p>
          <w:p w14:paraId="690BC38C"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i/>
                <w:u w:val="single"/>
              </w:rPr>
            </w:pPr>
            <w:r w:rsidRPr="00076AB8">
              <w:rPr>
                <w:rFonts w:ascii="Footlight MT Light" w:eastAsia="Gentium Basic" w:hAnsi="Footlight MT Light" w:cs="Gentium Basic"/>
                <w:i/>
                <w:u w:val="single"/>
              </w:rPr>
              <w:t>[nama lengkap]</w:t>
            </w:r>
          </w:p>
          <w:p w14:paraId="0359CDF2"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i/>
              </w:rPr>
              <w:t>[jabatan]</w:t>
            </w:r>
          </w:p>
        </w:tc>
        <w:tc>
          <w:tcPr>
            <w:tcW w:w="4136" w:type="dxa"/>
          </w:tcPr>
          <w:p w14:paraId="273E6899"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Untuk dan atas nama</w:t>
            </w:r>
          </w:p>
          <w:p w14:paraId="203F8B74"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bCs/>
                <w:lang w:val="en-US"/>
              </w:rPr>
              <w:t>Pejabat Penandatangan Kontrak</w:t>
            </w: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i/>
              </w:rPr>
              <w:t>............. [diisi sesuai SK Pengangkatan]</w:t>
            </w:r>
          </w:p>
          <w:p w14:paraId="40D59AC3"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p>
          <w:p w14:paraId="5D9EF877"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p>
          <w:p w14:paraId="36AECDF7"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p>
          <w:p w14:paraId="6B204350"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i/>
              </w:rPr>
            </w:pPr>
            <w:r w:rsidRPr="00076AB8">
              <w:rPr>
                <w:rFonts w:ascii="Footlight MT Light" w:eastAsia="Gentium Basic" w:hAnsi="Footlight MT Light" w:cs="Gentium Basic"/>
                <w:i/>
              </w:rPr>
              <w:t>[tanda tangan dan cap (jika salinan asli ini untuk Penyedia maka rekatkan meterai Rp 10.000,00)]</w:t>
            </w:r>
          </w:p>
          <w:p w14:paraId="4FC331F2"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p>
          <w:p w14:paraId="0E6001AF"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p>
          <w:p w14:paraId="142D5837"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p>
          <w:p w14:paraId="2A9DEDF4"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i/>
                <w:u w:val="single"/>
              </w:rPr>
            </w:pPr>
            <w:r w:rsidRPr="00076AB8">
              <w:rPr>
                <w:rFonts w:ascii="Footlight MT Light" w:eastAsia="Gentium Basic" w:hAnsi="Footlight MT Light" w:cs="Gentium Basic"/>
                <w:i/>
                <w:u w:val="single"/>
              </w:rPr>
              <w:t>[nama lengkap]</w:t>
            </w:r>
          </w:p>
          <w:p w14:paraId="07BE776C" w14:textId="77777777" w:rsidR="008C5BE5" w:rsidRPr="00076AB8" w:rsidRDefault="008C5BE5" w:rsidP="008C5BE5">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i/>
              </w:rPr>
              <w:t>NIP. ……………………</w:t>
            </w:r>
          </w:p>
        </w:tc>
      </w:tr>
    </w:tbl>
    <w:p w14:paraId="36F7FF0D" w14:textId="77777777" w:rsidR="008C5BE5" w:rsidRPr="00076AB8" w:rsidRDefault="008C5BE5" w:rsidP="008C5BE5">
      <w:pPr>
        <w:rPr>
          <w:rFonts w:ascii="Footlight MT Light" w:eastAsia="Gentium Basic" w:hAnsi="Footlight MT Light" w:cs="Gentium Basic"/>
          <w:b/>
          <w:sz w:val="28"/>
          <w:szCs w:val="28"/>
        </w:rPr>
      </w:pPr>
    </w:p>
    <w:p w14:paraId="6300745B" w14:textId="77777777" w:rsidR="00E7689A" w:rsidRPr="00076AB8" w:rsidRDefault="00E7689A" w:rsidP="00E7689A">
      <w:pPr>
        <w:tabs>
          <w:tab w:val="left" w:pos="2383"/>
        </w:tabs>
        <w:rPr>
          <w:rFonts w:ascii="Footlight MT Light" w:eastAsia="Gentium Basic" w:hAnsi="Footlight MT Light" w:cs="Gentium Basic"/>
          <w:b/>
          <w:sz w:val="28"/>
          <w:szCs w:val="28"/>
        </w:rPr>
      </w:pPr>
    </w:p>
    <w:p w14:paraId="237CB0B6" w14:textId="77777777" w:rsidR="00E7689A" w:rsidRPr="00076AB8" w:rsidRDefault="00E7689A" w:rsidP="00E7689A">
      <w:pPr>
        <w:tabs>
          <w:tab w:val="left" w:pos="2383"/>
        </w:tabs>
        <w:rPr>
          <w:rFonts w:ascii="Footlight MT Light" w:hAnsi="Footlight MT Light"/>
        </w:rPr>
        <w:sectPr w:rsidR="00E7689A" w:rsidRPr="00076AB8" w:rsidSect="00BD34EA">
          <w:footnotePr>
            <w:numRestart w:val="eachPage"/>
          </w:footnotePr>
          <w:pgSz w:w="12240" w:h="18720" w:code="10000"/>
          <w:pgMar w:top="2268" w:right="1197" w:bottom="1701" w:left="2268" w:header="737" w:footer="737" w:gutter="0"/>
          <w:pgNumType w:fmt="numberInDash"/>
          <w:cols w:space="720"/>
          <w:docGrid w:linePitch="326"/>
        </w:sectPr>
      </w:pPr>
      <w:r w:rsidRPr="00076AB8">
        <w:rPr>
          <w:rFonts w:ascii="Footlight MT Light" w:eastAsia="Gentium Basic" w:hAnsi="Footlight MT Light" w:cs="Gentium Basic"/>
          <w:sz w:val="28"/>
          <w:szCs w:val="28"/>
        </w:rPr>
        <w:tab/>
      </w:r>
      <w:bookmarkStart w:id="1370" w:name="_Toc278851009"/>
      <w:bookmarkStart w:id="1371" w:name="_Toc29564226"/>
      <w:bookmarkStart w:id="1372" w:name="_Toc147563009"/>
      <w:bookmarkStart w:id="1373" w:name="_Toc147653546"/>
      <w:bookmarkStart w:id="1374" w:name="_Toc147654095"/>
      <w:bookmarkStart w:id="1375" w:name="_Toc147703093"/>
      <w:bookmarkStart w:id="1376" w:name="_Toc147703227"/>
      <w:bookmarkStart w:id="1377" w:name="_Toc147703577"/>
      <w:bookmarkStart w:id="1378" w:name="_Toc147705304"/>
      <w:bookmarkStart w:id="1379" w:name="_Toc14770559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p>
    <w:p w14:paraId="0193EDF1" w14:textId="77777777" w:rsidR="00B948E7" w:rsidRPr="00076AB8" w:rsidRDefault="00B948E7" w:rsidP="00FB6A6F">
      <w:pPr>
        <w:pStyle w:val="Heading1"/>
        <w:numPr>
          <w:ilvl w:val="0"/>
          <w:numId w:val="21"/>
        </w:numPr>
        <w:ind w:left="540" w:hanging="540"/>
        <w:jc w:val="left"/>
        <w:rPr>
          <w:rFonts w:ascii="Footlight MT Light" w:hAnsi="Footlight MT Light"/>
          <w:b w:val="0"/>
          <w:sz w:val="24"/>
        </w:rPr>
      </w:pPr>
      <w:bookmarkStart w:id="1380" w:name="_Toc528039116"/>
      <w:bookmarkStart w:id="1381" w:name="_Toc3282548"/>
      <w:bookmarkStart w:id="1382" w:name="_Toc70317018"/>
      <w:r w:rsidRPr="00076AB8">
        <w:rPr>
          <w:rFonts w:ascii="Footlight MT Light" w:hAnsi="Footlight MT Light"/>
          <w:sz w:val="24"/>
        </w:rPr>
        <w:lastRenderedPageBreak/>
        <w:t>SYARAT-SYARAT UMUM KONTRAK</w:t>
      </w:r>
      <w:bookmarkEnd w:id="1380"/>
      <w:bookmarkEnd w:id="1381"/>
      <w:bookmarkEnd w:id="1382"/>
    </w:p>
    <w:p w14:paraId="231BF664" w14:textId="77777777" w:rsidR="00B948E7" w:rsidRPr="00076AB8" w:rsidRDefault="00B948E7" w:rsidP="00B948E7">
      <w:pPr>
        <w:ind w:left="432"/>
        <w:contextualSpacing/>
        <w:jc w:val="both"/>
        <w:rPr>
          <w:rFonts w:ascii="Footlight MT Light" w:hAnsi="Footlight MT Light"/>
          <w:b/>
          <w:sz w:val="28"/>
          <w:szCs w:val="28"/>
        </w:rPr>
      </w:pPr>
    </w:p>
    <w:p w14:paraId="02C82AE2" w14:textId="77777777" w:rsidR="00B948E7" w:rsidRPr="00076AB8" w:rsidRDefault="00B948E7" w:rsidP="00B948E7">
      <w:pPr>
        <w:jc w:val="center"/>
        <w:rPr>
          <w:rFonts w:ascii="Footlight MT Light" w:hAnsi="Footlight MT Light"/>
        </w:rPr>
      </w:pPr>
      <w:r w:rsidRPr="00076AB8">
        <w:rPr>
          <w:rFonts w:ascii="Footlight MT Light" w:hAnsi="Footlight MT Light"/>
          <w:b/>
        </w:rPr>
        <w:t>SYARAT-SYARAT UMUM KONTRAK</w:t>
      </w:r>
    </w:p>
    <w:p w14:paraId="5421C2D4" w14:textId="77777777" w:rsidR="00B948E7" w:rsidRPr="00076AB8" w:rsidRDefault="00B948E7" w:rsidP="00B948E7">
      <w:pPr>
        <w:contextualSpacing/>
        <w:rPr>
          <w:rFonts w:ascii="Footlight MT Light" w:hAnsi="Footlight MT Light"/>
        </w:rPr>
      </w:pPr>
    </w:p>
    <w:p w14:paraId="2E3C3358" w14:textId="77777777" w:rsidR="00B948E7" w:rsidRPr="00076AB8" w:rsidRDefault="00B948E7" w:rsidP="00FB6A6F">
      <w:pPr>
        <w:pStyle w:val="Heading2"/>
        <w:keepNext/>
        <w:keepLines/>
        <w:numPr>
          <w:ilvl w:val="0"/>
          <w:numId w:val="24"/>
        </w:numPr>
        <w:suppressAutoHyphens w:val="0"/>
        <w:spacing w:after="60"/>
        <w:ind w:hanging="446"/>
      </w:pPr>
      <w:bookmarkStart w:id="1383" w:name="_Toc528039117"/>
      <w:bookmarkStart w:id="1384" w:name="_Toc3282549"/>
      <w:bookmarkStart w:id="1385" w:name="_Toc70317019"/>
      <w:r w:rsidRPr="00076AB8">
        <w:t>KETENTUAN UMUM</w:t>
      </w:r>
      <w:bookmarkEnd w:id="1383"/>
      <w:bookmarkEnd w:id="1384"/>
      <w:bookmarkEnd w:id="1385"/>
      <w:r w:rsidRPr="00076AB8">
        <w:tab/>
      </w:r>
      <w:r w:rsidRPr="00076AB8">
        <w:tab/>
      </w:r>
    </w:p>
    <w:tbl>
      <w:tblPr>
        <w:tblW w:w="8735" w:type="dxa"/>
        <w:tblInd w:w="-95" w:type="dxa"/>
        <w:tblLook w:val="04A0" w:firstRow="1" w:lastRow="0" w:firstColumn="1" w:lastColumn="0" w:noHBand="0" w:noVBand="1"/>
      </w:tblPr>
      <w:tblGrid>
        <w:gridCol w:w="3038"/>
        <w:gridCol w:w="5697"/>
      </w:tblGrid>
      <w:tr w:rsidR="00B948E7" w:rsidRPr="00076AB8" w14:paraId="1A48A643" w14:textId="77777777" w:rsidTr="0001513F">
        <w:tc>
          <w:tcPr>
            <w:tcW w:w="3038" w:type="dxa"/>
            <w:shd w:val="clear" w:color="auto" w:fill="auto"/>
          </w:tcPr>
          <w:p w14:paraId="568A947A" w14:textId="77777777" w:rsidR="00B948E7" w:rsidRPr="00076AB8" w:rsidRDefault="00B948E7" w:rsidP="0001513F">
            <w:pPr>
              <w:pStyle w:val="Subtitle"/>
              <w:ind w:left="432" w:hanging="432"/>
            </w:pPr>
            <w:r w:rsidRPr="00076AB8">
              <w:t>Definisi</w:t>
            </w:r>
          </w:p>
          <w:p w14:paraId="1D6F0089" w14:textId="77777777" w:rsidR="00B948E7" w:rsidRPr="00076AB8" w:rsidRDefault="00B948E7" w:rsidP="0001513F">
            <w:pPr>
              <w:rPr>
                <w:rFonts w:ascii="Footlight MT Light" w:hAnsi="Footlight MT Light"/>
              </w:rPr>
            </w:pPr>
          </w:p>
          <w:p w14:paraId="4674570B" w14:textId="77777777" w:rsidR="00B948E7" w:rsidRPr="00076AB8" w:rsidRDefault="00B948E7" w:rsidP="0001513F">
            <w:pPr>
              <w:rPr>
                <w:rFonts w:ascii="Footlight MT Light" w:hAnsi="Footlight MT Light"/>
              </w:rPr>
            </w:pPr>
          </w:p>
        </w:tc>
        <w:tc>
          <w:tcPr>
            <w:tcW w:w="5697" w:type="dxa"/>
            <w:shd w:val="clear" w:color="auto" w:fill="auto"/>
          </w:tcPr>
          <w:p w14:paraId="783C2193" w14:textId="77777777" w:rsidR="00B948E7" w:rsidRPr="00076AB8" w:rsidRDefault="00B948E7" w:rsidP="0001513F">
            <w:pPr>
              <w:pStyle w:val="IsiPasal"/>
              <w:rPr>
                <w:rFonts w:cs="Tahoma"/>
                <w:lang w:val="en-US"/>
              </w:rPr>
            </w:pPr>
            <w:r w:rsidRPr="00076AB8">
              <w:rPr>
                <w:rFonts w:cs="Tahoma"/>
              </w:rPr>
              <w:t>Istilah-istilah  yang  digunakan  dalam  Syarat-Syarat Umum Kontrak selanjutnya disebut SSUK harus mempunyai arti atau tafsiran seperti yang dimaksudkan sebagai berikut</w:t>
            </w:r>
            <w:r w:rsidRPr="00076AB8">
              <w:rPr>
                <w:rFonts w:cs="Tahoma"/>
                <w:lang w:val="en-US"/>
              </w:rPr>
              <w:t>.</w:t>
            </w:r>
          </w:p>
          <w:p w14:paraId="35E109C7" w14:textId="77777777" w:rsidR="00B948E7" w:rsidRPr="00076AB8" w:rsidRDefault="00B948E7" w:rsidP="00E54F73">
            <w:pPr>
              <w:pStyle w:val="Definisi"/>
              <w:rPr>
                <w:lang w:eastAsia="id-ID"/>
              </w:rPr>
            </w:pPr>
            <w:r w:rsidRPr="00076AB8">
              <w:rPr>
                <w:b/>
                <w:lang w:eastAsia="id-ID"/>
              </w:rPr>
              <w:t>Aparat Pengawas Intern Pemerintah</w:t>
            </w:r>
            <w:r w:rsidRPr="00076AB8">
              <w:rPr>
                <w:lang w:eastAsia="id-ID"/>
              </w:rPr>
              <w:t xml:space="preserve"> yang selanjutnya disingkat </w:t>
            </w:r>
            <w:r w:rsidRPr="00076AB8">
              <w:rPr>
                <w:b/>
                <w:lang w:eastAsia="id-ID"/>
              </w:rPr>
              <w:t>APIP</w:t>
            </w:r>
            <w:r w:rsidRPr="00076AB8">
              <w:rPr>
                <w:lang w:eastAsia="id-ID"/>
              </w:rPr>
              <w:t xml:space="preserve"> adalah aparat yang melakukan pengawasan melalui audit, reviu, pemantauan, evaluasi, dan kegiatan pengawasan lain terhadap penyelenggaraan tugas dan fungsi Pemerintah.</w:t>
            </w:r>
          </w:p>
          <w:p w14:paraId="1540D70F" w14:textId="77777777" w:rsidR="00B948E7" w:rsidRPr="00076AB8" w:rsidRDefault="00B948E7" w:rsidP="00E54F73">
            <w:pPr>
              <w:pStyle w:val="Definisi"/>
              <w:rPr>
                <w:rFonts w:eastAsia="FootlightMTLight" w:cs="Tahoma"/>
                <w:szCs w:val="20"/>
                <w:lang w:eastAsia="id-ID"/>
              </w:rPr>
            </w:pPr>
            <w:r w:rsidRPr="00076AB8">
              <w:rPr>
                <w:b/>
                <w:lang w:eastAsia="id-ID"/>
              </w:rPr>
              <w:t>Bagian pekerjaan yang disubkontrakan</w:t>
            </w:r>
            <w:r w:rsidRPr="00076AB8">
              <w:rPr>
                <w:lang w:eastAsia="id-ID"/>
              </w:rPr>
              <w:t xml:space="preserve"> adalah bagian pekerjaan utama atau bagian pekerjaan bukan utama yang ditetapkan sebagaimana tercantum dalam Dokumen Pemilihan yang pelaksanaanya diserahkan kepada Penyedia lain (sub</w:t>
            </w:r>
            <w:r w:rsidRPr="00076AB8">
              <w:rPr>
                <w:lang w:val="en-US" w:eastAsia="id-ID"/>
              </w:rPr>
              <w:t>p</w:t>
            </w:r>
            <w:r w:rsidRPr="00076AB8">
              <w:rPr>
                <w:lang w:eastAsia="id-ID"/>
              </w:rPr>
              <w:t xml:space="preserve">enyedia) dan disetujui terlebih dahulu oleh </w:t>
            </w:r>
            <w:r w:rsidR="00B27C7F" w:rsidRPr="00076AB8">
              <w:rPr>
                <w:lang w:val="en-US" w:eastAsia="id-ID"/>
              </w:rPr>
              <w:t>Pejabat Pembuat Komitmen</w:t>
            </w:r>
            <w:r w:rsidRPr="00076AB8">
              <w:rPr>
                <w:lang w:eastAsia="id-ID"/>
              </w:rPr>
              <w:t>.</w:t>
            </w:r>
          </w:p>
          <w:p w14:paraId="73872407" w14:textId="77777777" w:rsidR="00B948E7" w:rsidRPr="00076AB8" w:rsidRDefault="00B948E7" w:rsidP="00E54F73">
            <w:pPr>
              <w:pStyle w:val="Definisi"/>
              <w:rPr>
                <w:rFonts w:eastAsia="FootlightMTLight"/>
              </w:rPr>
            </w:pPr>
            <w:r w:rsidRPr="00076AB8">
              <w:rPr>
                <w:b/>
              </w:rPr>
              <w:t xml:space="preserve">Daftar Kuantitas dan Harga </w:t>
            </w:r>
            <w:r w:rsidRPr="00076AB8">
              <w:t>adalah daftar kuantitas yang telah diisi harga satuan dan jumlah biaya keseluruhannya yang merupakan bagian dari penawaran.</w:t>
            </w:r>
          </w:p>
          <w:p w14:paraId="227E089F" w14:textId="77777777" w:rsidR="008E1B60" w:rsidRPr="00076AB8" w:rsidRDefault="008E1B60" w:rsidP="00E54F73">
            <w:pPr>
              <w:pStyle w:val="Definisi"/>
            </w:pPr>
            <w:r w:rsidRPr="00076AB8">
              <w:rPr>
                <w:b/>
              </w:rPr>
              <w:t xml:space="preserve">Daftar Keluaran dan Harga </w:t>
            </w:r>
            <w:r w:rsidRPr="00076AB8">
              <w:t>adalah daftar keluaran yang telah diisi harga satuan keluaran dan jumlah biaya keseluruhannya yang merupakan bagian dari penawaran.</w:t>
            </w:r>
          </w:p>
          <w:p w14:paraId="581D7AC6" w14:textId="77777777" w:rsidR="00164340" w:rsidRPr="00076AB8" w:rsidRDefault="00164340" w:rsidP="00E54F73">
            <w:pPr>
              <w:pStyle w:val="Definisi"/>
              <w:rPr>
                <w:rFonts w:eastAsia="Gentium Basic"/>
              </w:rPr>
            </w:pPr>
            <w:r w:rsidRPr="00076AB8">
              <w:rPr>
                <w:rFonts w:eastAsia="Gentium Basic"/>
                <w:b/>
              </w:rPr>
              <w:t>Tim Pendukung</w:t>
            </w:r>
            <w:r w:rsidRPr="00076AB8">
              <w:rPr>
                <w:rFonts w:eastAsia="Gentium Basic"/>
              </w:rPr>
              <w:t xml:space="preserve"> adalah tim atau perorangan yang ditunjuk/ditetapkan oleh Pejabat Penandatangan Kontrak yang bertugas untuk mengawasi pelaksanaan pekerjaan.</w:t>
            </w:r>
          </w:p>
          <w:p w14:paraId="7DFBF4EA" w14:textId="77777777" w:rsidR="00B948E7" w:rsidRPr="00076AB8" w:rsidRDefault="00B948E7" w:rsidP="00E54F73">
            <w:pPr>
              <w:pStyle w:val="Definisi"/>
            </w:pPr>
            <w:r w:rsidRPr="00076AB8">
              <w:rPr>
                <w:b/>
              </w:rPr>
              <w:t>Harga Kontrak</w:t>
            </w:r>
            <w:r w:rsidRPr="00076AB8">
              <w:t xml:space="preserve"> adalah total harga pelaksanaan pekerjaan yang tercantum dalam Kontrak.</w:t>
            </w:r>
          </w:p>
          <w:p w14:paraId="45EF9FEE" w14:textId="77777777" w:rsidR="00164340" w:rsidRPr="00076AB8" w:rsidRDefault="00164340" w:rsidP="00E54F73">
            <w:pPr>
              <w:pStyle w:val="Definisi"/>
              <w:rPr>
                <w:rFonts w:eastAsia="Gentium Basic"/>
              </w:rPr>
            </w:pPr>
            <w:r w:rsidRPr="00076AB8">
              <w:rPr>
                <w:rFonts w:eastAsia="Gentium Basic"/>
                <w:b/>
              </w:rPr>
              <w:t>Harga Perkiraan Sendiri</w:t>
            </w:r>
            <w:r w:rsidRPr="00076AB8">
              <w:rPr>
                <w:rFonts w:eastAsia="Gentium Basic"/>
              </w:rPr>
              <w:t xml:space="preserve"> yang selanjutnya disingkat </w:t>
            </w:r>
            <w:r w:rsidRPr="00076AB8">
              <w:rPr>
                <w:rFonts w:eastAsia="Gentium Basic"/>
                <w:b/>
              </w:rPr>
              <w:t>HPS</w:t>
            </w:r>
            <w:r w:rsidRPr="00076AB8">
              <w:rPr>
                <w:rFonts w:eastAsia="Gentium Basic"/>
              </w:rPr>
              <w:t xml:space="preserve"> adalah perkiraan harga barang/jasa yang ditetapkan oleh </w:t>
            </w:r>
            <w:r w:rsidRPr="00076AB8">
              <w:rPr>
                <w:color w:val="000000" w:themeColor="text1"/>
              </w:rPr>
              <w:t>PPK yang telah memperhitungkan biaya tidak langsung, keuntungan dan Pajak Pertambahan Nilai</w:t>
            </w:r>
            <w:r w:rsidRPr="00076AB8">
              <w:rPr>
                <w:rFonts w:eastAsia="Gentium Basic"/>
              </w:rPr>
              <w:t>.</w:t>
            </w:r>
          </w:p>
          <w:p w14:paraId="14D74F18" w14:textId="77777777" w:rsidR="00164340" w:rsidRPr="00076AB8" w:rsidRDefault="00164340" w:rsidP="00E54F73">
            <w:pPr>
              <w:pStyle w:val="Definisi"/>
              <w:rPr>
                <w:rFonts w:eastAsia="Gentium Basic"/>
              </w:rPr>
            </w:pPr>
            <w:r w:rsidRPr="00076AB8">
              <w:rPr>
                <w:rFonts w:eastAsia="Gentium Basic"/>
                <w:b/>
              </w:rPr>
              <w:t>Jadwal Pelaksanaan Pekerjaan</w:t>
            </w:r>
            <w:r w:rsidRPr="00076AB8">
              <w:rPr>
                <w:rFonts w:eastAsia="Gentium Basic"/>
              </w:rPr>
              <w:t xml:space="preserve"> adalah jadwal yang menunjukkan kebutuhan waktu yang diperlukan untuk menyelesaikan pekerjaan, terdiri atas tahap pelaksanaan yang disusun secara logis, realistis dan dapat dilaksanakan dan dirincikan sampai ke satuan hari kerja. Jadwal Pelaksanaan digunakan untuk untuk menghitung kesesuaian Rincian Komponen Remunerasi Personel dan Biaya Langsung Non Personel.</w:t>
            </w:r>
          </w:p>
          <w:p w14:paraId="23021932" w14:textId="77777777" w:rsidR="00164340" w:rsidRPr="00076AB8" w:rsidRDefault="00164340" w:rsidP="00E54F73">
            <w:pPr>
              <w:pStyle w:val="Definisi"/>
              <w:rPr>
                <w:rFonts w:eastAsia="Gentium Basic"/>
              </w:rPr>
            </w:pPr>
            <w:r w:rsidRPr="00076AB8">
              <w:rPr>
                <w:rFonts w:eastAsia="Gentium Basic"/>
                <w:b/>
              </w:rPr>
              <w:lastRenderedPageBreak/>
              <w:t>Kerangka Acuan Kerja</w:t>
            </w:r>
            <w:r w:rsidRPr="00076AB8">
              <w:rPr>
                <w:rFonts w:eastAsia="Gentium Basic"/>
              </w:rPr>
              <w:t xml:space="preserve"> yang selanjutnya disebut KAK adalah yang disusun oleh Pejabat Penandatangan Kontrak untuk menjelaskan tujuan, lingkup jasa konsultansi, produk/output serta input/keahlian yang diperlukan untuk pelaksanaan pekerjaan berdasarkan Kontrak ini</w:t>
            </w:r>
          </w:p>
          <w:p w14:paraId="228D65F6" w14:textId="77777777" w:rsidR="00164340" w:rsidRPr="00076AB8" w:rsidRDefault="00164340" w:rsidP="00164340">
            <w:pPr>
              <w:pStyle w:val="Definisi"/>
              <w:numPr>
                <w:ilvl w:val="0"/>
                <w:numId w:val="0"/>
              </w:numPr>
              <w:ind w:left="720"/>
            </w:pPr>
          </w:p>
          <w:p w14:paraId="258D5D32" w14:textId="77777777" w:rsidR="00B948E7" w:rsidRPr="00076AB8" w:rsidRDefault="00B948E7" w:rsidP="00E54F73">
            <w:pPr>
              <w:pStyle w:val="Definisi"/>
            </w:pPr>
            <w:r w:rsidRPr="00076AB8">
              <w:rPr>
                <w:b/>
              </w:rPr>
              <w:t>Keadaan Kahar</w:t>
            </w:r>
            <w:r w:rsidRPr="00076AB8">
              <w:t xml:space="preserve"> adalah suatu keadaan yang terjadi di luar kehendak para pihak dalam </w:t>
            </w:r>
            <w:r w:rsidRPr="00076AB8">
              <w:rPr>
                <w:lang w:val="en-AU"/>
              </w:rPr>
              <w:t>K</w:t>
            </w:r>
            <w:r w:rsidRPr="00076AB8">
              <w:t>ontrak dan tidak dapat diperkirakan sebelumnya, sehingga kewajiban yang ditentukan dalam Kontrak menjadi tidak dapat dipenuhi.</w:t>
            </w:r>
          </w:p>
          <w:p w14:paraId="3B3CFDF0" w14:textId="77777777" w:rsidR="00B948E7" w:rsidRPr="00076AB8" w:rsidRDefault="00B948E7" w:rsidP="00E54F73">
            <w:pPr>
              <w:pStyle w:val="Definisi"/>
              <w:rPr>
                <w:rFonts w:cs="Tahoma"/>
                <w:szCs w:val="20"/>
              </w:rPr>
            </w:pPr>
            <w:r w:rsidRPr="00076AB8">
              <w:rPr>
                <w:b/>
              </w:rPr>
              <w:t>Kerja Sama Operasi</w:t>
            </w:r>
            <w:r w:rsidRPr="00076AB8">
              <w:t xml:space="preserve"> yang selanjutnya disingkat </w:t>
            </w:r>
            <w:r w:rsidRPr="00076AB8">
              <w:rPr>
                <w:b/>
              </w:rPr>
              <w:t>KSO</w:t>
            </w:r>
            <w:r w:rsidRPr="00076AB8">
              <w:t xml:space="preserve"> adalah kerja sama usaha antar Penyedia yang masing-masing pihak mempunyai hak, kewajiban dan tanggung jawab yang jelas berdasarkan perjanjian tertulis</w:t>
            </w:r>
            <w:r w:rsidRPr="00076AB8">
              <w:rPr>
                <w:lang w:val="en-US"/>
              </w:rPr>
              <w:t>.</w:t>
            </w:r>
          </w:p>
          <w:p w14:paraId="2DE6B190" w14:textId="77777777" w:rsidR="00B948E7" w:rsidRPr="00076AB8" w:rsidRDefault="00B948E7" w:rsidP="00E54F73">
            <w:pPr>
              <w:pStyle w:val="Definisi"/>
            </w:pPr>
            <w:r w:rsidRPr="00076AB8">
              <w:rPr>
                <w:b/>
              </w:rPr>
              <w:t>Kontrak Kerja Konstruksi</w:t>
            </w:r>
            <w:r w:rsidRPr="00076AB8">
              <w:t xml:space="preserve"> selanjutnya disebut </w:t>
            </w:r>
            <w:r w:rsidRPr="00076AB8">
              <w:rPr>
                <w:b/>
              </w:rPr>
              <w:t>Kontrak</w:t>
            </w:r>
            <w:r w:rsidRPr="00076AB8">
              <w:t xml:space="preserve"> adalah keseluruhan dokumen yang mengatur hubungan hukum antara</w:t>
            </w:r>
            <w:r w:rsidRPr="00076AB8">
              <w:rPr>
                <w:lang w:val="en-US"/>
              </w:rPr>
              <w:t xml:space="preserve"> </w:t>
            </w:r>
            <w:r w:rsidR="00EE706F" w:rsidRPr="00076AB8">
              <w:rPr>
                <w:rFonts w:eastAsia="Gentium Basic" w:cs="Gentium Basic"/>
                <w:szCs w:val="24"/>
              </w:rPr>
              <w:t>Pejabat Penandatangan Kontrak</w:t>
            </w:r>
            <w:r w:rsidR="00EE706F" w:rsidRPr="00076AB8">
              <w:t xml:space="preserve"> </w:t>
            </w:r>
            <w:r w:rsidRPr="00076AB8">
              <w:t xml:space="preserve">dengan Penyedia dalam pelaksanaan jasa konsultansi konstruksi atau </w:t>
            </w:r>
            <w:r w:rsidR="006F0054" w:rsidRPr="00076AB8">
              <w:t>Jasa Konsultan Konstruksi</w:t>
            </w:r>
            <w:r w:rsidRPr="00076AB8">
              <w:t>.</w:t>
            </w:r>
          </w:p>
          <w:p w14:paraId="06369ED5" w14:textId="77777777" w:rsidR="00164340" w:rsidRPr="00076AB8" w:rsidRDefault="00164340" w:rsidP="00E54F73">
            <w:pPr>
              <w:pStyle w:val="Definisi"/>
              <w:rPr>
                <w:rFonts w:eastAsia="Gentium Basic"/>
              </w:rPr>
            </w:pPr>
            <w:r w:rsidRPr="00076AB8">
              <w:rPr>
                <w:rFonts w:eastAsia="Gentium Basic"/>
                <w:b/>
              </w:rPr>
              <w:t xml:space="preserve">Kontrak Lumsum </w:t>
            </w:r>
            <w:r w:rsidRPr="00076AB8">
              <w:rPr>
                <w:rFonts w:eastAsia="Gentium Basic"/>
              </w:rPr>
              <w:t>adalah Kontrak Jasa Konsultansi dengan Ruang lingkup, waktu pelaksanaan pekerjaan, dan produk/ keluaran dapat didefinisikan dengan jelas dengan pembayaran senilai harga yang dicantumkan dalam Kontrak tanpa memperhatikan rincian biaya</w:t>
            </w:r>
            <w:r w:rsidRPr="00076AB8">
              <w:rPr>
                <w:rFonts w:eastAsia="Gentium Basic"/>
                <w:b/>
              </w:rPr>
              <w:t>.</w:t>
            </w:r>
          </w:p>
          <w:p w14:paraId="787809B9" w14:textId="77777777" w:rsidR="00606F72" w:rsidRPr="00076AB8" w:rsidRDefault="00E54F73" w:rsidP="00FB6A6F">
            <w:pPr>
              <w:pStyle w:val="Definisi"/>
              <w:rPr>
                <w:lang w:val="en-US"/>
              </w:rPr>
            </w:pPr>
            <w:r w:rsidRPr="00076AB8">
              <w:rPr>
                <w:b/>
                <w:bCs/>
              </w:rPr>
              <w:t>Kontrak Waktu Penugasan</w:t>
            </w:r>
            <w:r w:rsidRPr="00076AB8">
              <w:t xml:space="preserve"> adalah </w:t>
            </w:r>
            <w:r w:rsidR="00606F72" w:rsidRPr="00076AB8">
              <w:t>kontrak Jasa Konsultansi untuk pekerjaan yang ruang lingkupnya belum bisa didefinisikan dengan rinci dan/atau waktu yang dibutuhkan untuk menyelesaikan pekerjaan belum bisa dipastikan</w:t>
            </w:r>
            <w:r w:rsidR="00606F72" w:rsidRPr="00076AB8">
              <w:rPr>
                <w:lang w:val="en-US"/>
              </w:rPr>
              <w:t>.</w:t>
            </w:r>
          </w:p>
          <w:p w14:paraId="3019EED3" w14:textId="77777777" w:rsidR="00B948E7" w:rsidRPr="00076AB8" w:rsidRDefault="00B948E7" w:rsidP="00E54F73">
            <w:pPr>
              <w:pStyle w:val="Definisi"/>
            </w:pPr>
            <w:r w:rsidRPr="00076AB8">
              <w:rPr>
                <w:b/>
              </w:rPr>
              <w:t>Kuasa Pengguna Anggaran</w:t>
            </w:r>
            <w:r w:rsidRPr="00076AB8">
              <w:t xml:space="preserve"> pada pelaksanaan APBN yang selanjutnya disingkat </w:t>
            </w:r>
            <w:r w:rsidRPr="00076AB8">
              <w:rPr>
                <w:b/>
              </w:rPr>
              <w:t>KPA</w:t>
            </w:r>
            <w:r w:rsidRPr="00076AB8">
              <w:t xml:space="preserve"> adalah pejabat yang memperoleh kuasa dari PA untuk melaksanakan sebagian kewenangan dan tanggung jawab Penggunaan Anggaran pada Kementerian Negara/Lembaga yang bersangkutan.</w:t>
            </w:r>
          </w:p>
          <w:p w14:paraId="6DEBEECA" w14:textId="77777777" w:rsidR="00B948E7" w:rsidRPr="00076AB8" w:rsidRDefault="00B948E7" w:rsidP="00E54F73">
            <w:pPr>
              <w:pStyle w:val="Definisi"/>
            </w:pPr>
            <w:r w:rsidRPr="00076AB8">
              <w:rPr>
                <w:b/>
                <w:bCs/>
              </w:rPr>
              <w:t>Kuasa Pengguna Anggaran</w:t>
            </w:r>
            <w:r w:rsidRPr="00076AB8">
              <w:t xml:space="preserve"> pada Pelaksanaan </w:t>
            </w:r>
            <w:r w:rsidRPr="00076AB8">
              <w:rPr>
                <w:lang w:val="en-US"/>
              </w:rPr>
              <w:t>APBD</w:t>
            </w:r>
            <w:r w:rsidRPr="00076AB8">
              <w:t xml:space="preserve"> yang selanjutnya disebut </w:t>
            </w:r>
            <w:r w:rsidRPr="00076AB8">
              <w:rPr>
                <w:b/>
                <w:bCs/>
              </w:rPr>
              <w:t>KPA</w:t>
            </w:r>
            <w:r w:rsidRPr="00076AB8">
              <w:t>, adalah pejabat yang diberi kuasa untuk melaksanakan sebagian kewenangan PA dalam melaksanakan sebagian tugas dan fungsi perangkat daerah</w:t>
            </w:r>
          </w:p>
          <w:p w14:paraId="0F34A8EE" w14:textId="77777777" w:rsidR="00164340" w:rsidRPr="00076AB8" w:rsidRDefault="00164340" w:rsidP="00E54F73">
            <w:pPr>
              <w:pStyle w:val="Definisi"/>
              <w:rPr>
                <w:rFonts w:eastAsia="Gentium Basic"/>
              </w:rPr>
            </w:pPr>
            <w:r w:rsidRPr="00076AB8">
              <w:rPr>
                <w:rFonts w:eastAsia="Gentium Basic"/>
                <w:b/>
              </w:rPr>
              <w:t>Masa Kontrak</w:t>
            </w:r>
            <w:r w:rsidRPr="00076AB8">
              <w:rPr>
                <w:rFonts w:eastAsia="Gentium Basic"/>
              </w:rPr>
              <w:t xml:space="preserve"> adalah jangka waktu berlakunya Kontrak ini terhitung sejak tanggal penandatanganan Kontrak sampai dengan </w:t>
            </w:r>
            <w:r w:rsidRPr="00076AB8">
              <w:rPr>
                <w:rFonts w:eastAsia="Gentium Basic"/>
              </w:rPr>
              <w:lastRenderedPageBreak/>
              <w:t xml:space="preserve">selesainya pekerjaan dan terpenuhinya hak dan kewajiban para pihak.  </w:t>
            </w:r>
          </w:p>
          <w:p w14:paraId="72417B83" w14:textId="77777777" w:rsidR="00E54F73" w:rsidRPr="00076AB8" w:rsidRDefault="00741C08" w:rsidP="00E54F73">
            <w:pPr>
              <w:pStyle w:val="Definisi"/>
              <w:rPr>
                <w:rFonts w:eastAsia="Gentium Basic"/>
              </w:rPr>
            </w:pPr>
            <w:r w:rsidRPr="00076AB8">
              <w:rPr>
                <w:rFonts w:eastAsia="Gentium Basic"/>
                <w:b/>
              </w:rPr>
              <w:t>Masa Pelaksanaan Kontrak</w:t>
            </w:r>
            <w:r w:rsidRPr="00076AB8">
              <w:rPr>
                <w:rFonts w:eastAsia="Gentium Basic"/>
              </w:rPr>
              <w:t xml:space="preserve"> </w:t>
            </w:r>
            <w:r w:rsidR="00E54F73" w:rsidRPr="00076AB8">
              <w:rPr>
                <w:rFonts w:eastAsia="Gentium Basic"/>
              </w:rPr>
              <w:t>adalah jangka waktu berlakunya Kontrak ini terhitung sejak tanggal penandatanganan Kontrak sampai dengan selesainya pekerjaan dan terpenuhinya hak dan kewajiban para pihak</w:t>
            </w:r>
            <w:r w:rsidR="00E54F73" w:rsidRPr="00076AB8">
              <w:rPr>
                <w:rFonts w:eastAsia="Gentium Basic"/>
                <w:b/>
                <w:lang w:val="en-US"/>
              </w:rPr>
              <w:t>.</w:t>
            </w:r>
          </w:p>
          <w:p w14:paraId="552C549D" w14:textId="77777777" w:rsidR="00741C08" w:rsidRPr="00076AB8" w:rsidRDefault="00741C08" w:rsidP="00E54F73">
            <w:pPr>
              <w:pStyle w:val="Definisi"/>
              <w:rPr>
                <w:rFonts w:eastAsia="Gentium Basic"/>
              </w:rPr>
            </w:pPr>
            <w:r w:rsidRPr="00076AB8">
              <w:rPr>
                <w:rFonts w:eastAsia="Gentium Basic"/>
                <w:b/>
              </w:rPr>
              <w:t>Pelaku Usaha</w:t>
            </w:r>
            <w:r w:rsidRPr="00076AB8">
              <w:rPr>
                <w:rFonts w:eastAsia="Gentium Basic"/>
              </w:rPr>
              <w:t xml:space="preserve"> adalah badan usaha atau perseorangan yang melakukan usaha dan/atau kegiatan pada bidang tertentu.</w:t>
            </w:r>
          </w:p>
          <w:p w14:paraId="20B6E6F9" w14:textId="77777777" w:rsidR="00E54F73" w:rsidRPr="00076AB8" w:rsidRDefault="00E54F73" w:rsidP="00E54F73">
            <w:pPr>
              <w:pStyle w:val="Definisi"/>
              <w:rPr>
                <w:rFonts w:eastAsia="Gentium Basic"/>
              </w:rPr>
            </w:pPr>
            <w:r w:rsidRPr="00076AB8">
              <w:rPr>
                <w:rFonts w:eastAsia="Gentium Basic"/>
                <w:b/>
                <w:bCs/>
                <w:lang w:val="en-US"/>
              </w:rPr>
              <w:t>Pejabat yang Berwenang untuk Menandatangani Kontrak</w:t>
            </w:r>
            <w:r w:rsidRPr="00076AB8">
              <w:rPr>
                <w:rFonts w:eastAsia="Gentium Basic"/>
                <w:bCs/>
                <w:lang w:val="en-US"/>
              </w:rPr>
              <w:t xml:space="preserve"> yang selanjutnya disebut</w:t>
            </w:r>
            <w:r w:rsidRPr="00076AB8">
              <w:rPr>
                <w:rFonts w:eastAsia="Gentium Basic"/>
                <w:b/>
              </w:rPr>
              <w:t xml:space="preserve"> Pejabat Penandatangan Kontrak</w:t>
            </w:r>
            <w:r w:rsidRPr="00076AB8">
              <w:rPr>
                <w:rFonts w:eastAsia="Gentium Basic"/>
              </w:rPr>
              <w:t xml:space="preserve"> adalah pemilik atau pemberi pekerjaan yang menggunakan layanan Jasa Konstruksi yang dapat berupa Pengguna Anggaran, Kuasa Pengguna Anggaran, atau PPK. </w:t>
            </w:r>
          </w:p>
          <w:p w14:paraId="23C7B36E" w14:textId="77777777" w:rsidR="00B948E7" w:rsidRPr="00076AB8" w:rsidRDefault="006F0054" w:rsidP="00E54F73">
            <w:pPr>
              <w:pStyle w:val="Definisi"/>
            </w:pPr>
            <w:r w:rsidRPr="00076AB8">
              <w:rPr>
                <w:b/>
              </w:rPr>
              <w:t>Jasa Konsultan Konstruksi</w:t>
            </w:r>
            <w:r w:rsidR="00B948E7" w:rsidRPr="00076AB8">
              <w:t xml:space="preserve"> adalah keseluruhan atau sebagian kegiatan yang meliputi pembangunan, pengoperasian, pemeliharaan, pembongkaran, dan pembangunan kembali suatu bangunan. </w:t>
            </w:r>
          </w:p>
          <w:p w14:paraId="3F3B35B0" w14:textId="77777777" w:rsidR="00B948E7" w:rsidRPr="00076AB8" w:rsidRDefault="00B948E7" w:rsidP="00E54F73">
            <w:pPr>
              <w:pStyle w:val="Definisi"/>
            </w:pPr>
            <w:r w:rsidRPr="00076AB8">
              <w:rPr>
                <w:b/>
              </w:rPr>
              <w:t>Pengguna Anggaran</w:t>
            </w:r>
            <w:r w:rsidRPr="00076AB8">
              <w:t xml:space="preserve"> yang selanjutnya disingkat </w:t>
            </w:r>
            <w:r w:rsidRPr="00076AB8">
              <w:rPr>
                <w:b/>
              </w:rPr>
              <w:t>PA</w:t>
            </w:r>
            <w:r w:rsidRPr="00076AB8">
              <w:t xml:space="preserve"> adalah pejabat pemegang kewenangan penggunaan anggaran Kementerian Negara/Lembaga</w:t>
            </w:r>
            <w:r w:rsidRPr="00076AB8">
              <w:rPr>
                <w:lang w:val="en-US"/>
              </w:rPr>
              <w:t>/Perangkat Daerah</w:t>
            </w:r>
            <w:r w:rsidRPr="00076AB8">
              <w:rPr>
                <w:lang w:val="en-ID"/>
              </w:rPr>
              <w:t>.</w:t>
            </w:r>
          </w:p>
          <w:p w14:paraId="5D8779A7" w14:textId="77777777" w:rsidR="00B948E7" w:rsidRPr="00076AB8" w:rsidRDefault="00B948E7" w:rsidP="00E54F73">
            <w:pPr>
              <w:pStyle w:val="Definisi"/>
            </w:pPr>
            <w:r w:rsidRPr="00076AB8">
              <w:rPr>
                <w:b/>
              </w:rPr>
              <w:t xml:space="preserve">Penyedia </w:t>
            </w:r>
            <w:r w:rsidRPr="00076AB8">
              <w:t>adalah Pelaku Usaha yang menyediakan barang/jasa berdasarkan Kontrak.</w:t>
            </w:r>
          </w:p>
          <w:p w14:paraId="3152D7E8" w14:textId="77777777" w:rsidR="00E54F73" w:rsidRPr="00076AB8" w:rsidRDefault="00E54F73" w:rsidP="00E54F73">
            <w:pPr>
              <w:pStyle w:val="Definisi"/>
              <w:rPr>
                <w:rFonts w:eastAsia="Gentium Basic"/>
              </w:rPr>
            </w:pPr>
            <w:r w:rsidRPr="00076AB8">
              <w:rPr>
                <w:rFonts w:eastAsia="Gentium Basic"/>
                <w:b/>
              </w:rPr>
              <w:t>Personel Inti</w:t>
            </w:r>
            <w:r w:rsidRPr="00076AB8">
              <w:rPr>
                <w:rFonts w:eastAsia="Gentium Basic"/>
              </w:rPr>
              <w:t xml:space="preserve"> adalah orang yang akan ditempatkan secara penuh sesuai dengan persyaratan yang ditetapkan dalam Dokumen Pemilihan serta posisinya dalam manajemen pelaksanaan pekerjaan sesuai dengan organisasi pelaksanaan yang diajukan untuk melaksanakan pekerjaan. </w:t>
            </w:r>
          </w:p>
          <w:p w14:paraId="5231A9C2" w14:textId="77777777" w:rsidR="00E54F73" w:rsidRPr="00076AB8" w:rsidRDefault="00E54F73" w:rsidP="00E54F73">
            <w:pPr>
              <w:pStyle w:val="Definisi"/>
              <w:rPr>
                <w:rFonts w:eastAsia="Gentium Basic"/>
              </w:rPr>
            </w:pPr>
            <w:r w:rsidRPr="00076AB8">
              <w:rPr>
                <w:rFonts w:eastAsia="Gentium Basic"/>
                <w:b/>
              </w:rPr>
              <w:t>Personel Pendukung</w:t>
            </w:r>
            <w:r w:rsidRPr="00076AB8">
              <w:rPr>
                <w:rFonts w:eastAsia="Gentium Basic"/>
              </w:rPr>
              <w:t xml:space="preserve"> adalah orang yang akan ditempatkan secara penuh sesuai dengan persyaratan yang ditetapkan dalam Dokumen Pemilihan serta posisinya dalam manajemen pelaksanaan pekerjaan sesuai dengan organisasi pelaksanaan yang diajukan untuk melaksanakan pekerjaan, namun tidak dievaluasi dalam proses pemilihan.</w:t>
            </w:r>
          </w:p>
          <w:p w14:paraId="564A6672" w14:textId="77777777" w:rsidR="00E54F73" w:rsidRPr="00076AB8" w:rsidRDefault="00E54F73" w:rsidP="00E54F73">
            <w:pPr>
              <w:pStyle w:val="Definisi"/>
              <w:rPr>
                <w:rFonts w:eastAsia="Gentium Basic"/>
              </w:rPr>
            </w:pPr>
            <w:r w:rsidRPr="00076AB8">
              <w:rPr>
                <w:rFonts w:eastAsia="Gentium Basic"/>
                <w:b/>
              </w:rPr>
              <w:t>Rincian Biaya Langsung Non Personel</w:t>
            </w:r>
            <w:r w:rsidRPr="00076AB8">
              <w:rPr>
                <w:rFonts w:eastAsia="Gentium Basic"/>
              </w:rPr>
              <w:t xml:space="preserve"> adalah rincian biaya langsung yang diperlukan untuk menunjang pelaksanaan Kontrak yang dibuat dengan mempertimbangkan dan berdasarkan harga pasar yang wajar dan dapat dipertanggungjawabkan serta sesuai dengan perkiraan kegiatan. Biaya Non Personel dapat dibayarkan secara Lumsum, Harga Satuan dan/atau penggantian biaya sesuai yang dikeluarkan (</w:t>
            </w:r>
            <w:r w:rsidRPr="00076AB8">
              <w:rPr>
                <w:rFonts w:eastAsia="Gentium Basic"/>
                <w:i/>
              </w:rPr>
              <w:t>at cost</w:t>
            </w:r>
            <w:r w:rsidRPr="00076AB8">
              <w:rPr>
                <w:rFonts w:eastAsia="Gentium Basic"/>
              </w:rPr>
              <w:t>).</w:t>
            </w:r>
          </w:p>
          <w:p w14:paraId="7F48FDA0" w14:textId="77777777" w:rsidR="00E54F73" w:rsidRPr="00076AB8" w:rsidRDefault="00E54F73" w:rsidP="00E54F73">
            <w:pPr>
              <w:pStyle w:val="Definisi"/>
              <w:rPr>
                <w:rFonts w:eastAsia="Gentium Basic"/>
              </w:rPr>
            </w:pPr>
            <w:r w:rsidRPr="00076AB8">
              <w:rPr>
                <w:rFonts w:eastAsia="Gentium Basic"/>
                <w:b/>
              </w:rPr>
              <w:lastRenderedPageBreak/>
              <w:t>Rincian Komponen Remunerasi Personel</w:t>
            </w:r>
            <w:r w:rsidRPr="00076AB8">
              <w:rPr>
                <w:rFonts w:eastAsia="Gentium Basic"/>
              </w:rPr>
              <w:t xml:space="preserve"> adalah rincian biaya langsung yang diperlukan untuk membayar remunerasi personel berdasarkan Kontrak. Komponen Remunerasi Personel telah memperhitungkan gaji dasar (</w:t>
            </w:r>
            <w:r w:rsidRPr="00076AB8">
              <w:rPr>
                <w:rFonts w:eastAsia="Gentium Basic"/>
                <w:i/>
              </w:rPr>
              <w:t>basic salary</w:t>
            </w:r>
            <w:r w:rsidRPr="00076AB8">
              <w:rPr>
                <w:rFonts w:eastAsia="Gentium Basic"/>
              </w:rPr>
              <w:t>), beban biaya sosial (</w:t>
            </w:r>
            <w:r w:rsidRPr="00076AB8">
              <w:rPr>
                <w:rFonts w:eastAsia="Gentium Basic"/>
                <w:i/>
              </w:rPr>
              <w:t>social charge</w:t>
            </w:r>
            <w:r w:rsidRPr="00076AB8">
              <w:rPr>
                <w:rFonts w:eastAsia="Gentium Basic"/>
              </w:rPr>
              <w:t>), beban biaya umum (</w:t>
            </w:r>
            <w:r w:rsidRPr="00076AB8">
              <w:rPr>
                <w:rFonts w:eastAsia="Gentium Basic"/>
                <w:i/>
              </w:rPr>
              <w:t>overhead cost</w:t>
            </w:r>
            <w:r w:rsidRPr="00076AB8">
              <w:rPr>
                <w:rFonts w:eastAsia="Gentium Basic"/>
              </w:rPr>
              <w:t>), dan keuntungan (</w:t>
            </w:r>
            <w:r w:rsidRPr="00076AB8">
              <w:rPr>
                <w:rFonts w:eastAsia="Gentium Basic"/>
                <w:i/>
              </w:rPr>
              <w:t>profit/fee</w:t>
            </w:r>
            <w:r w:rsidRPr="00076AB8">
              <w:rPr>
                <w:rFonts w:eastAsia="Gentium Basic"/>
              </w:rPr>
              <w:t>). Biaya Langsung Personel dapat dihitung menurut jumlah satuan waktu tertentu (bulan (SBOB), minggu (SBOM), hari (SBOH), atau jam (SBOJ))</w:t>
            </w:r>
          </w:p>
          <w:p w14:paraId="2E36D7A4" w14:textId="77777777" w:rsidR="00B948E7" w:rsidRPr="00076AB8" w:rsidRDefault="00B948E7" w:rsidP="00E54F73">
            <w:pPr>
              <w:pStyle w:val="Definisi"/>
            </w:pPr>
            <w:r w:rsidRPr="00076AB8">
              <w:rPr>
                <w:b/>
              </w:rPr>
              <w:t xml:space="preserve">Sanksi Daftar Hitam </w:t>
            </w:r>
            <w:r w:rsidRPr="00076AB8">
              <w:t>adalah sanksi yang diberikan kepada Peserta pemilihan/Penyedia berupa larangan mengikuti Pengadaan Barang/Jasa di seluruh Kementerian/Lembaga dalam jangka waktu tertentu.</w:t>
            </w:r>
          </w:p>
          <w:p w14:paraId="08FB7371" w14:textId="77777777" w:rsidR="00B948E7" w:rsidRPr="00076AB8" w:rsidRDefault="00B948E7" w:rsidP="00E54F73">
            <w:pPr>
              <w:pStyle w:val="Definisi"/>
            </w:pPr>
            <w:r w:rsidRPr="00076AB8">
              <w:rPr>
                <w:b/>
              </w:rPr>
              <w:t>Subpenyedia</w:t>
            </w:r>
            <w:r w:rsidRPr="00076AB8">
              <w:t xml:space="preserve"> adalah Penyedia yang mengadakan perjanjian kerja tertulis dengan Penyedia penanggung jawab Kontrak, untuk melaksanakan sebagian pekerjaan (subkontrak).</w:t>
            </w:r>
          </w:p>
          <w:p w14:paraId="318866C1" w14:textId="77777777" w:rsidR="00B948E7" w:rsidRPr="00076AB8" w:rsidRDefault="00B948E7" w:rsidP="00E54F73">
            <w:pPr>
              <w:pStyle w:val="Definisi"/>
            </w:pPr>
            <w:r w:rsidRPr="00076AB8">
              <w:rPr>
                <w:b/>
              </w:rPr>
              <w:t>Surat Jaminan</w:t>
            </w:r>
            <w:r w:rsidRPr="00076AB8">
              <w:t xml:space="preserve"> yang selanjutnya disebut </w:t>
            </w:r>
            <w:r w:rsidRPr="00076AB8">
              <w:rPr>
                <w:b/>
              </w:rPr>
              <w:t>Jaminan</w:t>
            </w:r>
            <w:r w:rsidRPr="00076AB8">
              <w:t xml:space="preserve"> adalah jaminan tertulis yang dikeluarkan oleh Bank Umum/Perusahaan Penjaminan/Perusahaan Asuransi/lembaga keuangan khusus yang menjalankan usaha di bidang pembiayaan, penjaminan, dan asuransi untuk mendorong ekspor Indonesia/</w:t>
            </w:r>
            <w:r w:rsidRPr="00076AB8">
              <w:rPr>
                <w:lang w:val="en-US"/>
              </w:rPr>
              <w:t>K</w:t>
            </w:r>
            <w:r w:rsidRPr="00076AB8">
              <w:t>onsorsium Perusahaan Asuransi Umum/</w:t>
            </w:r>
            <w:r w:rsidRPr="00076AB8">
              <w:rPr>
                <w:lang w:val="en-US"/>
              </w:rPr>
              <w:t>K</w:t>
            </w:r>
            <w:r w:rsidRPr="00076AB8">
              <w:t>onsorsium</w:t>
            </w:r>
            <w:r w:rsidRPr="00076AB8">
              <w:rPr>
                <w:lang w:val="en-US"/>
              </w:rPr>
              <w:t xml:space="preserve"> </w:t>
            </w:r>
            <w:r w:rsidRPr="00076AB8">
              <w:t>Lembaga Penjaminan/</w:t>
            </w:r>
            <w:r w:rsidRPr="00076AB8">
              <w:rPr>
                <w:lang w:val="en-US"/>
              </w:rPr>
              <w:t>K</w:t>
            </w:r>
            <w:r w:rsidRPr="00076AB8">
              <w:t>onsorsium Perusahaan Penjaminan sesuai dengan ketentuan dalam peraturan perundang-undangan.</w:t>
            </w:r>
          </w:p>
          <w:p w14:paraId="58DAD680" w14:textId="77777777" w:rsidR="00B948E7" w:rsidRPr="00076AB8" w:rsidRDefault="00B948E7" w:rsidP="00E54F73">
            <w:pPr>
              <w:pStyle w:val="Definisi"/>
            </w:pPr>
            <w:r w:rsidRPr="00076AB8">
              <w:rPr>
                <w:b/>
              </w:rPr>
              <w:t>Surat Perintah Mulai Kerja</w:t>
            </w:r>
            <w:r w:rsidRPr="00076AB8">
              <w:t xml:space="preserve"> yang selanjutnya disingkat </w:t>
            </w:r>
            <w:r w:rsidRPr="00076AB8">
              <w:rPr>
                <w:b/>
              </w:rPr>
              <w:t>SPMK</w:t>
            </w:r>
            <w:r w:rsidRPr="00076AB8">
              <w:t xml:space="preserve"> adalah surat yang diterbitkan oleh </w:t>
            </w:r>
            <w:r w:rsidR="00EE706F" w:rsidRPr="00076AB8">
              <w:rPr>
                <w:rFonts w:eastAsia="Gentium Basic" w:cs="Gentium Basic"/>
                <w:szCs w:val="24"/>
              </w:rPr>
              <w:t>Pejabat Penandatangan Kontrak</w:t>
            </w:r>
            <w:r w:rsidR="00EE706F" w:rsidRPr="00076AB8">
              <w:t xml:space="preserve"> </w:t>
            </w:r>
            <w:r w:rsidRPr="00076AB8">
              <w:t>kepada Penyedia untuk memulai melaksanakan pekerjaan.</w:t>
            </w:r>
          </w:p>
          <w:p w14:paraId="5E63C4EA" w14:textId="77777777" w:rsidR="00B948E7" w:rsidRPr="00076AB8" w:rsidRDefault="00B948E7" w:rsidP="00E54F73">
            <w:pPr>
              <w:pStyle w:val="Definisi"/>
            </w:pPr>
            <w:r w:rsidRPr="00076AB8">
              <w:rPr>
                <w:b/>
              </w:rPr>
              <w:t xml:space="preserve">Tanggal Mulai Kerja </w:t>
            </w:r>
            <w:r w:rsidRPr="00076AB8">
              <w:t xml:space="preserve">adalah tanggal yang dinyatakan pada SPMK yang diterbitkan oleh </w:t>
            </w:r>
            <w:r w:rsidR="00EE706F" w:rsidRPr="00076AB8">
              <w:rPr>
                <w:rFonts w:eastAsia="Gentium Basic" w:cs="Gentium Basic"/>
                <w:szCs w:val="24"/>
              </w:rPr>
              <w:t>Pejabat Penandatangan Kontrak</w:t>
            </w:r>
            <w:r w:rsidR="00EE706F" w:rsidRPr="00076AB8">
              <w:t xml:space="preserve"> </w:t>
            </w:r>
            <w:r w:rsidRPr="00076AB8">
              <w:t>untuk memulai melaksanakan pekerjaan.</w:t>
            </w:r>
            <w:r w:rsidR="00E54F73" w:rsidRPr="00076AB8">
              <w:rPr>
                <w:lang w:val="en-US"/>
              </w:rPr>
              <w:t xml:space="preserve"> </w:t>
            </w:r>
          </w:p>
          <w:p w14:paraId="34862BBC" w14:textId="77777777" w:rsidR="00B948E7" w:rsidRPr="00076AB8" w:rsidRDefault="00E54F73" w:rsidP="00E54F73">
            <w:pPr>
              <w:pStyle w:val="Definisi"/>
            </w:pPr>
            <w:r w:rsidRPr="00076AB8">
              <w:rPr>
                <w:rFonts w:eastAsia="Gentium Basic" w:cs="Gentium Basic"/>
                <w:b/>
                <w:szCs w:val="24"/>
              </w:rPr>
              <w:t>Tanggal Penyerahan Pekerjaan</w:t>
            </w:r>
            <w:r w:rsidRPr="00076AB8">
              <w:rPr>
                <w:rFonts w:eastAsia="Gentium Basic" w:cs="Gentium Basic"/>
                <w:szCs w:val="24"/>
              </w:rPr>
              <w:t xml:space="preserve"> adalah tanggal penyelesaian pekerjaan Jasa Konsultansi ini oleh Penyedia dan dinyatakan dalam Berita Acara Serah Terima Pekerjaan yang diterbitkan oleh Pejabat Penandatangan Kontrak.</w:t>
            </w:r>
          </w:p>
        </w:tc>
      </w:tr>
      <w:tr w:rsidR="00B948E7" w:rsidRPr="00076AB8" w14:paraId="0BED8054" w14:textId="77777777" w:rsidTr="0001513F">
        <w:tc>
          <w:tcPr>
            <w:tcW w:w="3038" w:type="dxa"/>
            <w:shd w:val="clear" w:color="auto" w:fill="auto"/>
          </w:tcPr>
          <w:p w14:paraId="701F1F72" w14:textId="77777777" w:rsidR="00B948E7" w:rsidRPr="00076AB8" w:rsidRDefault="00B948E7" w:rsidP="0001513F">
            <w:pPr>
              <w:pStyle w:val="Subtitle"/>
              <w:ind w:left="432" w:hanging="432"/>
            </w:pPr>
            <w:r w:rsidRPr="00076AB8">
              <w:lastRenderedPageBreak/>
              <w:t>Penerapan</w:t>
            </w:r>
          </w:p>
        </w:tc>
        <w:tc>
          <w:tcPr>
            <w:tcW w:w="5697" w:type="dxa"/>
            <w:shd w:val="clear" w:color="auto" w:fill="auto"/>
          </w:tcPr>
          <w:p w14:paraId="750640B6" w14:textId="77777777" w:rsidR="00B948E7" w:rsidRPr="00076AB8" w:rsidRDefault="00B948E7" w:rsidP="0001513F">
            <w:pPr>
              <w:pStyle w:val="IsiPasal"/>
              <w:rPr>
                <w:rFonts w:cs="Tahoma"/>
              </w:rPr>
            </w:pPr>
            <w:r w:rsidRPr="00076AB8">
              <w:rPr>
                <w:rFonts w:cs="Tahoma"/>
              </w:rPr>
              <w:t xml:space="preserve">SSUK diterapkan secara luas dalam pelaksanaan </w:t>
            </w:r>
            <w:r w:rsidR="006F0054" w:rsidRPr="00076AB8">
              <w:rPr>
                <w:rFonts w:cs="Tahoma"/>
              </w:rPr>
              <w:t>Jasa Konsultan Konstruksi</w:t>
            </w:r>
            <w:r w:rsidRPr="00076AB8">
              <w:rPr>
                <w:rFonts w:cs="Tahoma"/>
              </w:rPr>
              <w:t xml:space="preserve"> ini tetapi tidak dapat bertentangan dengan ketentuan-ketentuan dalam Dokumen Kontrak lain yang lebih tinggi berdasarkan urutan hierarki dalam Surat Perjanjian.</w:t>
            </w:r>
          </w:p>
        </w:tc>
      </w:tr>
      <w:tr w:rsidR="00B948E7" w:rsidRPr="00076AB8" w14:paraId="5B4D75C5" w14:textId="77777777" w:rsidTr="0001513F">
        <w:tc>
          <w:tcPr>
            <w:tcW w:w="3038" w:type="dxa"/>
            <w:shd w:val="clear" w:color="auto" w:fill="auto"/>
          </w:tcPr>
          <w:p w14:paraId="3160D3E2" w14:textId="77777777" w:rsidR="00B948E7" w:rsidRPr="00076AB8" w:rsidRDefault="00B948E7" w:rsidP="0001513F">
            <w:pPr>
              <w:pStyle w:val="Subtitle"/>
              <w:ind w:left="432" w:hanging="432"/>
            </w:pPr>
            <w:r w:rsidRPr="00076AB8">
              <w:t>Bahasa dan Hukum</w:t>
            </w:r>
          </w:p>
        </w:tc>
        <w:tc>
          <w:tcPr>
            <w:tcW w:w="5697" w:type="dxa"/>
            <w:shd w:val="clear" w:color="auto" w:fill="auto"/>
          </w:tcPr>
          <w:p w14:paraId="6AAD55DF" w14:textId="77777777" w:rsidR="00B948E7" w:rsidRPr="00076AB8" w:rsidRDefault="00B948E7" w:rsidP="00FB6A6F">
            <w:pPr>
              <w:pStyle w:val="Subtitle"/>
              <w:numPr>
                <w:ilvl w:val="1"/>
                <w:numId w:val="22"/>
              </w:numPr>
              <w:ind w:left="720"/>
              <w:contextualSpacing w:val="0"/>
              <w:jc w:val="both"/>
              <w:rPr>
                <w:b w:val="0"/>
              </w:rPr>
            </w:pPr>
            <w:r w:rsidRPr="00076AB8">
              <w:rPr>
                <w:b w:val="0"/>
              </w:rPr>
              <w:t xml:space="preserve">Bahasa Kontrak harus dalam </w:t>
            </w:r>
            <w:r w:rsidRPr="00076AB8">
              <w:rPr>
                <w:b w:val="0"/>
                <w:lang w:val="en-US"/>
              </w:rPr>
              <w:t>b</w:t>
            </w:r>
            <w:r w:rsidRPr="00076AB8">
              <w:rPr>
                <w:b w:val="0"/>
              </w:rPr>
              <w:t>ahasa Indonesia</w:t>
            </w:r>
            <w:r w:rsidRPr="00076AB8">
              <w:rPr>
                <w:b w:val="0"/>
                <w:lang w:val="en-AU"/>
              </w:rPr>
              <w:t>.</w:t>
            </w:r>
          </w:p>
          <w:p w14:paraId="16C444E0" w14:textId="77777777" w:rsidR="00B948E7" w:rsidRPr="00076AB8" w:rsidRDefault="00B948E7" w:rsidP="00FB6A6F">
            <w:pPr>
              <w:pStyle w:val="Subtitle"/>
              <w:numPr>
                <w:ilvl w:val="1"/>
                <w:numId w:val="22"/>
              </w:numPr>
              <w:ind w:left="720"/>
              <w:contextualSpacing w:val="0"/>
              <w:jc w:val="both"/>
              <w:rPr>
                <w:b w:val="0"/>
              </w:rPr>
            </w:pPr>
            <w:r w:rsidRPr="00076AB8">
              <w:rPr>
                <w:b w:val="0"/>
              </w:rPr>
              <w:lastRenderedPageBreak/>
              <w:t>Dalam hal Kontrak dilakukan dengan pihak asing harus dibuat dalam bahasa Indonesia dan bahasa Inggris. Dalam hal terjadi perselisihan dengan pihak asing digunakan Kontrak dalam bahasa Indonesia.</w:t>
            </w:r>
          </w:p>
          <w:p w14:paraId="0292F855" w14:textId="77777777" w:rsidR="00B948E7" w:rsidRPr="00076AB8" w:rsidRDefault="00B948E7" w:rsidP="00FB6A6F">
            <w:pPr>
              <w:pStyle w:val="Subtitle"/>
              <w:numPr>
                <w:ilvl w:val="1"/>
                <w:numId w:val="22"/>
              </w:numPr>
              <w:ind w:left="720"/>
              <w:contextualSpacing w:val="0"/>
              <w:jc w:val="both"/>
            </w:pPr>
            <w:r w:rsidRPr="00076AB8">
              <w:rPr>
                <w:b w:val="0"/>
              </w:rPr>
              <w:t>Hukum yang digunakan adalah hukum yang berlaku di Indonesia.</w:t>
            </w:r>
          </w:p>
        </w:tc>
      </w:tr>
      <w:tr w:rsidR="00B948E7" w:rsidRPr="00076AB8" w14:paraId="29BDC364" w14:textId="77777777" w:rsidTr="0001513F">
        <w:tc>
          <w:tcPr>
            <w:tcW w:w="3038" w:type="dxa"/>
            <w:shd w:val="clear" w:color="auto" w:fill="auto"/>
          </w:tcPr>
          <w:p w14:paraId="45ABFCCE" w14:textId="77777777" w:rsidR="00B948E7" w:rsidRPr="00076AB8" w:rsidRDefault="00B948E7" w:rsidP="0001513F">
            <w:pPr>
              <w:pStyle w:val="Subtitle"/>
              <w:ind w:left="432" w:hanging="432"/>
            </w:pPr>
            <w:r w:rsidRPr="00076AB8">
              <w:lastRenderedPageBreak/>
              <w:t>Korespondensi</w:t>
            </w:r>
          </w:p>
        </w:tc>
        <w:tc>
          <w:tcPr>
            <w:tcW w:w="5697" w:type="dxa"/>
            <w:shd w:val="clear" w:color="auto" w:fill="auto"/>
          </w:tcPr>
          <w:p w14:paraId="720E4D70" w14:textId="77777777" w:rsidR="00B948E7" w:rsidRPr="00076AB8" w:rsidRDefault="00E54F73" w:rsidP="00E54F73">
            <w:pPr>
              <w:pStyle w:val="Subtitle"/>
              <w:numPr>
                <w:ilvl w:val="0"/>
                <w:numId w:val="0"/>
              </w:numPr>
              <w:contextualSpacing w:val="0"/>
              <w:jc w:val="both"/>
              <w:rPr>
                <w:b w:val="0"/>
                <w:bCs/>
              </w:rPr>
            </w:pPr>
            <w:r w:rsidRPr="00076AB8">
              <w:rPr>
                <w:rFonts w:eastAsia="Gentium Basic" w:cs="Gentium Basic"/>
                <w:b w:val="0"/>
                <w:bCs/>
                <w:szCs w:val="24"/>
              </w:rPr>
              <w:t xml:space="preserve">Semua pemberitahuan, permohonan, persetujuan, dan/atau korespondensi lainnya berdasarkan Kontrak ini harus dibuat secara tertulis dalam Bahasa Indonesia, dan dianggap telah diberitahukan kepada Para Pihak atau wakil sah Para Pihak jika telah disampaikan secara langsung, disampaikan melalui surat tercatat, </w:t>
            </w:r>
            <w:r w:rsidRPr="00076AB8">
              <w:rPr>
                <w:rFonts w:eastAsia="Gentium Basic" w:cs="Gentium Basic"/>
                <w:b w:val="0"/>
                <w:bCs/>
                <w:i/>
                <w:szCs w:val="24"/>
              </w:rPr>
              <w:t>e-mail,</w:t>
            </w:r>
            <w:r w:rsidRPr="00076AB8">
              <w:rPr>
                <w:rFonts w:eastAsia="Gentium Basic" w:cs="Gentium Basic"/>
                <w:b w:val="0"/>
                <w:bCs/>
                <w:szCs w:val="24"/>
              </w:rPr>
              <w:t xml:space="preserve"> dan/atau faksimili sebagaimana tercantum dalam SSKK.</w:t>
            </w:r>
          </w:p>
        </w:tc>
      </w:tr>
      <w:tr w:rsidR="00B948E7" w:rsidRPr="00076AB8" w14:paraId="23A5393D" w14:textId="77777777" w:rsidTr="0001513F">
        <w:tc>
          <w:tcPr>
            <w:tcW w:w="3038" w:type="dxa"/>
            <w:shd w:val="clear" w:color="auto" w:fill="auto"/>
          </w:tcPr>
          <w:p w14:paraId="6FFD96FC" w14:textId="77777777" w:rsidR="00B948E7" w:rsidRPr="00076AB8" w:rsidRDefault="00B948E7" w:rsidP="0001513F">
            <w:pPr>
              <w:pStyle w:val="Subtitle"/>
              <w:ind w:left="432" w:hanging="432"/>
            </w:pPr>
            <w:r w:rsidRPr="00076AB8">
              <w:t>Wakil Sah Para Pihak</w:t>
            </w:r>
          </w:p>
        </w:tc>
        <w:tc>
          <w:tcPr>
            <w:tcW w:w="5697" w:type="dxa"/>
            <w:shd w:val="clear" w:color="auto" w:fill="auto"/>
          </w:tcPr>
          <w:p w14:paraId="6E964292" w14:textId="77777777" w:rsidR="00B948E7" w:rsidRPr="00076AB8" w:rsidRDefault="00B948E7" w:rsidP="00FB6A6F">
            <w:pPr>
              <w:pStyle w:val="Subtitle"/>
              <w:numPr>
                <w:ilvl w:val="1"/>
                <w:numId w:val="22"/>
              </w:numPr>
              <w:ind w:left="720"/>
              <w:contextualSpacing w:val="0"/>
              <w:jc w:val="both"/>
              <w:rPr>
                <w:rFonts w:cs="Tahoma"/>
                <w:b w:val="0"/>
              </w:rPr>
            </w:pPr>
            <w:r w:rsidRPr="00076AB8">
              <w:rPr>
                <w:rFonts w:cs="Tahoma"/>
                <w:b w:val="0"/>
              </w:rPr>
              <w:t xml:space="preserve">Setiap tindakan yang disyaratkan atau diperbolehkan untuk dilakukan, dan setiap dokumen yang disyaratkan atau diperbolehkan untuk dibuat berdasarkan Kontrak ini oleh </w:t>
            </w:r>
            <w:r w:rsidR="00EE706F" w:rsidRPr="00076AB8">
              <w:rPr>
                <w:rFonts w:eastAsia="Gentium Basic" w:cs="Gentium Basic"/>
                <w:b w:val="0"/>
                <w:bCs/>
                <w:szCs w:val="24"/>
              </w:rPr>
              <w:t>Pejabat Penandatangan Kontrak</w:t>
            </w:r>
            <w:r w:rsidR="00EE706F" w:rsidRPr="00076AB8">
              <w:rPr>
                <w:rFonts w:cs="Tahoma"/>
                <w:b w:val="0"/>
              </w:rPr>
              <w:t xml:space="preserve"> </w:t>
            </w:r>
            <w:r w:rsidRPr="00076AB8">
              <w:rPr>
                <w:rFonts w:cs="Tahoma"/>
                <w:b w:val="0"/>
              </w:rPr>
              <w:t>atau Penyedia hanya dapat dilakukan atau dibuat oleh Wakil Sah Para Pihak atau pejabat yang disebutkan dalam SSKK</w:t>
            </w:r>
            <w:r w:rsidRPr="00076AB8">
              <w:rPr>
                <w:rFonts w:cs="Tahoma"/>
                <w:b w:val="0"/>
                <w:lang w:val="en-US"/>
              </w:rPr>
              <w:t xml:space="preserve"> kecuali untuk melakukan perubahan kontrak</w:t>
            </w:r>
            <w:r w:rsidRPr="00076AB8">
              <w:rPr>
                <w:rFonts w:cs="Tahoma"/>
                <w:b w:val="0"/>
              </w:rPr>
              <w:t>.</w:t>
            </w:r>
          </w:p>
          <w:p w14:paraId="1584D327" w14:textId="77777777" w:rsidR="00B948E7" w:rsidRPr="00076AB8" w:rsidRDefault="00B948E7" w:rsidP="00FB6A6F">
            <w:pPr>
              <w:pStyle w:val="Subtitle"/>
              <w:numPr>
                <w:ilvl w:val="1"/>
                <w:numId w:val="22"/>
              </w:numPr>
              <w:ind w:left="720"/>
              <w:contextualSpacing w:val="0"/>
              <w:jc w:val="both"/>
              <w:rPr>
                <w:lang w:val="en-US"/>
              </w:rPr>
            </w:pPr>
            <w:r w:rsidRPr="00076AB8">
              <w:rPr>
                <w:rFonts w:cs="Tahoma"/>
                <w:b w:val="0"/>
              </w:rPr>
              <w:t xml:space="preserve">Kewenangan Wakil Sah Para Pihak diatur dalam Surat Keputusan dari Para Pihak dan harus disampaikan kepada masing-masing pihak. </w:t>
            </w:r>
          </w:p>
        </w:tc>
      </w:tr>
      <w:tr w:rsidR="00B948E7" w:rsidRPr="00076AB8" w14:paraId="3F1EA9FE" w14:textId="77777777" w:rsidTr="0001513F">
        <w:tc>
          <w:tcPr>
            <w:tcW w:w="3038" w:type="dxa"/>
            <w:shd w:val="clear" w:color="auto" w:fill="auto"/>
          </w:tcPr>
          <w:p w14:paraId="1491AA3C" w14:textId="77777777" w:rsidR="00B948E7" w:rsidRPr="00076AB8" w:rsidRDefault="00B948E7" w:rsidP="0001513F">
            <w:pPr>
              <w:pStyle w:val="Subtitle"/>
              <w:ind w:left="432" w:hanging="432"/>
            </w:pPr>
            <w:r w:rsidRPr="00076AB8">
              <w:t>Larangan Korupsi, Kolusi dan Nepotisme (KKN), Penyalahgunaan Wewenang serta Penipuan</w:t>
            </w:r>
          </w:p>
        </w:tc>
        <w:tc>
          <w:tcPr>
            <w:tcW w:w="5697" w:type="dxa"/>
            <w:shd w:val="clear" w:color="auto" w:fill="auto"/>
          </w:tcPr>
          <w:p w14:paraId="333C87CE" w14:textId="77777777" w:rsidR="00B948E7" w:rsidRPr="00076AB8" w:rsidRDefault="00B948E7" w:rsidP="00FB6A6F">
            <w:pPr>
              <w:pStyle w:val="Subtitle"/>
              <w:numPr>
                <w:ilvl w:val="1"/>
                <w:numId w:val="22"/>
              </w:numPr>
              <w:spacing w:after="60"/>
              <w:ind w:left="720"/>
              <w:contextualSpacing w:val="0"/>
              <w:jc w:val="both"/>
              <w:rPr>
                <w:b w:val="0"/>
              </w:rPr>
            </w:pPr>
            <w:r w:rsidRPr="00076AB8">
              <w:rPr>
                <w:b w:val="0"/>
              </w:rPr>
              <w:t>Berdasarkan etika pengadaan barang/jasa pemerintah, para pihak dilarang untuk :</w:t>
            </w:r>
          </w:p>
          <w:p w14:paraId="3432B2AB" w14:textId="77777777" w:rsidR="00B948E7" w:rsidRPr="00076AB8" w:rsidRDefault="00B948E7" w:rsidP="00FB6A6F">
            <w:pPr>
              <w:pStyle w:val="Subtitle"/>
              <w:numPr>
                <w:ilvl w:val="3"/>
                <w:numId w:val="22"/>
              </w:numPr>
              <w:spacing w:after="60"/>
              <w:ind w:left="1077" w:hanging="357"/>
              <w:contextualSpacing w:val="0"/>
              <w:jc w:val="both"/>
              <w:rPr>
                <w:b w:val="0"/>
              </w:rPr>
            </w:pPr>
            <w:r w:rsidRPr="00076AB8">
              <w:rPr>
                <w:b w:val="0"/>
              </w:rPr>
              <w:t>menawarkan, menerima atau menjanjikan untuk memberi atau menerima hadiah atau imbalan berupa apa saja atau melakukan tindakan lainnya untuk mempengaruhi siapapun yang diketahui atau patut dapat diduga berkaitan dengan pengadaan ini;</w:t>
            </w:r>
          </w:p>
          <w:p w14:paraId="17FD12E1" w14:textId="77777777" w:rsidR="00B948E7" w:rsidRPr="00076AB8" w:rsidRDefault="00B948E7" w:rsidP="00FB6A6F">
            <w:pPr>
              <w:pStyle w:val="Subtitle"/>
              <w:numPr>
                <w:ilvl w:val="3"/>
                <w:numId w:val="22"/>
              </w:numPr>
              <w:spacing w:after="60"/>
              <w:ind w:left="1077" w:hanging="357"/>
              <w:contextualSpacing w:val="0"/>
              <w:jc w:val="both"/>
              <w:rPr>
                <w:b w:val="0"/>
              </w:rPr>
            </w:pPr>
            <w:r w:rsidRPr="00076AB8">
              <w:rPr>
                <w:b w:val="0"/>
              </w:rPr>
              <w:t>mendorong terjadinya persaingan tidak sehat; dan/atau</w:t>
            </w:r>
          </w:p>
          <w:p w14:paraId="62CA0386" w14:textId="77777777" w:rsidR="00B948E7" w:rsidRPr="00076AB8" w:rsidRDefault="00B948E7" w:rsidP="00FB6A6F">
            <w:pPr>
              <w:pStyle w:val="Subtitle"/>
              <w:numPr>
                <w:ilvl w:val="3"/>
                <w:numId w:val="22"/>
              </w:numPr>
              <w:ind w:left="1077" w:hanging="357"/>
              <w:contextualSpacing w:val="0"/>
              <w:jc w:val="both"/>
              <w:rPr>
                <w:b w:val="0"/>
              </w:rPr>
            </w:pPr>
            <w:r w:rsidRPr="00076AB8">
              <w:rPr>
                <w:b w:val="0"/>
              </w:rPr>
              <w:t>membuat dan/atau menyampaikan secara tidak benar dokumen dan/atau keterangan lain yang disyaratkan untuk penyusunan dan pelaksanaan Kontrak ini.</w:t>
            </w:r>
          </w:p>
          <w:p w14:paraId="7AF617F3" w14:textId="77777777" w:rsidR="00B948E7" w:rsidRPr="00076AB8" w:rsidRDefault="00B948E7" w:rsidP="00FB6A6F">
            <w:pPr>
              <w:pStyle w:val="Subtitle"/>
              <w:numPr>
                <w:ilvl w:val="1"/>
                <w:numId w:val="22"/>
              </w:numPr>
              <w:ind w:left="720"/>
              <w:contextualSpacing w:val="0"/>
              <w:jc w:val="both"/>
              <w:rPr>
                <w:b w:val="0"/>
              </w:rPr>
            </w:pPr>
            <w:r w:rsidRPr="00076AB8">
              <w:rPr>
                <w:b w:val="0"/>
              </w:rPr>
              <w:t>Penyedia menjamin bahwa yang bersangkutan termasuk semua anggota KSO (apabila berbentuk KSO) dan subpenyedianya (jika ada) tidak pernah dan tidak akan melakukan tindakan yang dilarang di atas.</w:t>
            </w:r>
          </w:p>
          <w:p w14:paraId="4E01B12C" w14:textId="77777777" w:rsidR="00B948E7" w:rsidRPr="00076AB8" w:rsidRDefault="00B948E7" w:rsidP="00FB6A6F">
            <w:pPr>
              <w:pStyle w:val="Subtitle"/>
              <w:numPr>
                <w:ilvl w:val="1"/>
                <w:numId w:val="22"/>
              </w:numPr>
              <w:spacing w:after="60"/>
              <w:ind w:left="720"/>
              <w:contextualSpacing w:val="0"/>
              <w:jc w:val="both"/>
              <w:rPr>
                <w:b w:val="0"/>
              </w:rPr>
            </w:pPr>
            <w:r w:rsidRPr="00076AB8">
              <w:rPr>
                <w:b w:val="0"/>
              </w:rPr>
              <w:t xml:space="preserve">Penyedia yang menurut penilaian </w:t>
            </w:r>
            <w:r w:rsidR="00E54F73" w:rsidRPr="00076AB8">
              <w:rPr>
                <w:b w:val="0"/>
              </w:rPr>
              <w:t xml:space="preserve">Pejabat Penandatangan Kontrak </w:t>
            </w:r>
            <w:r w:rsidRPr="00076AB8">
              <w:rPr>
                <w:b w:val="0"/>
              </w:rPr>
              <w:t>terbukti melakukan larangan-larangan di atas dapat dikenakan sanksi-sanksi administratif sebagai berikut:</w:t>
            </w:r>
          </w:p>
          <w:p w14:paraId="31F6D467" w14:textId="77777777" w:rsidR="00B948E7" w:rsidRPr="00076AB8" w:rsidRDefault="00B948E7" w:rsidP="00FB6A6F">
            <w:pPr>
              <w:pStyle w:val="Subtitle"/>
              <w:numPr>
                <w:ilvl w:val="3"/>
                <w:numId w:val="22"/>
              </w:numPr>
              <w:spacing w:after="60"/>
              <w:ind w:left="1077" w:hanging="357"/>
              <w:contextualSpacing w:val="0"/>
              <w:jc w:val="both"/>
              <w:rPr>
                <w:b w:val="0"/>
              </w:rPr>
            </w:pPr>
            <w:r w:rsidRPr="00076AB8">
              <w:rPr>
                <w:b w:val="0"/>
              </w:rPr>
              <w:t>pemutusan Kontrak;</w:t>
            </w:r>
          </w:p>
          <w:p w14:paraId="653F5114" w14:textId="77777777" w:rsidR="00B948E7" w:rsidRPr="00076AB8" w:rsidRDefault="00B948E7" w:rsidP="00FB6A6F">
            <w:pPr>
              <w:pStyle w:val="Subtitle"/>
              <w:numPr>
                <w:ilvl w:val="3"/>
                <w:numId w:val="22"/>
              </w:numPr>
              <w:spacing w:after="60"/>
              <w:ind w:left="1077" w:hanging="357"/>
              <w:contextualSpacing w:val="0"/>
              <w:jc w:val="both"/>
              <w:rPr>
                <w:b w:val="0"/>
              </w:rPr>
            </w:pPr>
            <w:r w:rsidRPr="00076AB8">
              <w:rPr>
                <w:b w:val="0"/>
              </w:rPr>
              <w:t>sisa uang muka harus dilunasi oleh Penyedia</w:t>
            </w:r>
            <w:r w:rsidRPr="00076AB8">
              <w:rPr>
                <w:b w:val="0"/>
                <w:lang w:val="en-AU"/>
              </w:rPr>
              <w:t xml:space="preserve"> atau Jaminan Uang Muka dicairkan dan </w:t>
            </w:r>
            <w:r w:rsidRPr="00076AB8">
              <w:rPr>
                <w:b w:val="0"/>
                <w:lang w:val="en-AU"/>
              </w:rPr>
              <w:lastRenderedPageBreak/>
              <w:t>disetorkan sebagaimana ditetapkan dalam SSKK</w:t>
            </w:r>
            <w:r w:rsidRPr="00076AB8">
              <w:rPr>
                <w:b w:val="0"/>
              </w:rPr>
              <w:t>; dan</w:t>
            </w:r>
          </w:p>
          <w:p w14:paraId="4916480D" w14:textId="77777777" w:rsidR="00B948E7" w:rsidRPr="00076AB8" w:rsidRDefault="00B948E7" w:rsidP="00FB6A6F">
            <w:pPr>
              <w:pStyle w:val="Subtitle"/>
              <w:numPr>
                <w:ilvl w:val="3"/>
                <w:numId w:val="22"/>
              </w:numPr>
              <w:spacing w:after="60"/>
              <w:ind w:left="1077" w:hanging="357"/>
              <w:contextualSpacing w:val="0"/>
              <w:jc w:val="both"/>
              <w:rPr>
                <w:b w:val="0"/>
              </w:rPr>
            </w:pPr>
            <w:r w:rsidRPr="00076AB8">
              <w:rPr>
                <w:b w:val="0"/>
              </w:rPr>
              <w:t>pengenaan Sanksi Daftar Hitam.</w:t>
            </w:r>
          </w:p>
          <w:p w14:paraId="76D7081D" w14:textId="77777777" w:rsidR="00B948E7" w:rsidRPr="00076AB8" w:rsidRDefault="00B948E7" w:rsidP="0001513F">
            <w:pPr>
              <w:pStyle w:val="Subtitle"/>
              <w:numPr>
                <w:ilvl w:val="0"/>
                <w:numId w:val="0"/>
              </w:numPr>
              <w:spacing w:after="60"/>
              <w:ind w:left="1077"/>
              <w:contextualSpacing w:val="0"/>
              <w:jc w:val="both"/>
              <w:rPr>
                <w:rFonts w:cs="Tahoma"/>
                <w:b w:val="0"/>
                <w:i/>
                <w:lang w:val="en-US"/>
              </w:rPr>
            </w:pPr>
            <w:r w:rsidRPr="00076AB8">
              <w:rPr>
                <w:rFonts w:cs="Tahoma"/>
                <w:b w:val="0"/>
                <w:i/>
              </w:rPr>
              <w:t>[catatan: pengenaan Sanksi Daftar Hitam ditetapkan oleh PA/KPA atas usulan PPK.</w:t>
            </w:r>
          </w:p>
          <w:p w14:paraId="325F483B" w14:textId="77777777" w:rsidR="00B948E7" w:rsidRPr="00076AB8" w:rsidRDefault="00B948E7" w:rsidP="0001513F">
            <w:pPr>
              <w:pStyle w:val="Subtitle"/>
              <w:numPr>
                <w:ilvl w:val="0"/>
                <w:numId w:val="0"/>
              </w:numPr>
              <w:spacing w:after="60"/>
              <w:ind w:left="1077"/>
              <w:contextualSpacing w:val="0"/>
              <w:jc w:val="both"/>
              <w:rPr>
                <w:b w:val="0"/>
              </w:rPr>
            </w:pPr>
            <w:r w:rsidRPr="00076AB8">
              <w:rPr>
                <w:rFonts w:cs="Tahoma"/>
                <w:b w:val="0"/>
                <w:i/>
              </w:rPr>
              <w:t>PA/KPA menyampaikan dokumen penetapan Sanksi Daftar Hitam kepada:</w:t>
            </w:r>
          </w:p>
          <w:p w14:paraId="0C62D77A" w14:textId="77777777" w:rsidR="00B948E7" w:rsidRPr="00076AB8" w:rsidRDefault="00B948E7" w:rsidP="00FB6A6F">
            <w:pPr>
              <w:numPr>
                <w:ilvl w:val="1"/>
                <w:numId w:val="25"/>
              </w:numPr>
              <w:tabs>
                <w:tab w:val="left" w:pos="1584"/>
              </w:tabs>
              <w:ind w:left="1434" w:hanging="357"/>
              <w:contextualSpacing/>
              <w:jc w:val="both"/>
              <w:rPr>
                <w:rFonts w:ascii="Footlight MT Light" w:hAnsi="Footlight MT Light" w:cs="Tahoma"/>
                <w:i/>
              </w:rPr>
            </w:pPr>
            <w:r w:rsidRPr="00076AB8">
              <w:rPr>
                <w:rFonts w:ascii="Footlight MT Light" w:hAnsi="Footlight MT Light" w:cs="Tahoma"/>
                <w:i/>
              </w:rPr>
              <w:t>Penyedia yang dikenakan Sanksi Daftar Hitam; dan</w:t>
            </w:r>
          </w:p>
          <w:p w14:paraId="46F12735" w14:textId="77777777" w:rsidR="00B948E7" w:rsidRPr="00076AB8" w:rsidRDefault="00B948E7" w:rsidP="00FB6A6F">
            <w:pPr>
              <w:numPr>
                <w:ilvl w:val="1"/>
                <w:numId w:val="25"/>
              </w:numPr>
              <w:tabs>
                <w:tab w:val="left" w:pos="1584"/>
              </w:tabs>
              <w:spacing w:after="120"/>
              <w:ind w:left="1434" w:hanging="357"/>
              <w:jc w:val="both"/>
              <w:rPr>
                <w:rFonts w:ascii="Footlight MT Light" w:hAnsi="Footlight MT Light" w:cs="Tahoma"/>
                <w:i/>
              </w:rPr>
            </w:pPr>
            <w:r w:rsidRPr="00076AB8">
              <w:rPr>
                <w:rFonts w:ascii="Footlight MT Light" w:hAnsi="Footlight MT Light" w:cs="Tahoma"/>
                <w:i/>
              </w:rPr>
              <w:t>unit kerja yang melaksanakan fungsi layanan pengadaan secara elektronik, untuk ditayangkan dalam Daftar Hitam Nasional]</w:t>
            </w:r>
          </w:p>
          <w:p w14:paraId="2C79E576" w14:textId="77777777" w:rsidR="00B948E7" w:rsidRPr="00076AB8" w:rsidRDefault="00B948E7" w:rsidP="00FB6A6F">
            <w:pPr>
              <w:pStyle w:val="Subtitle"/>
              <w:numPr>
                <w:ilvl w:val="1"/>
                <w:numId w:val="22"/>
              </w:numPr>
              <w:ind w:left="720"/>
              <w:contextualSpacing w:val="0"/>
              <w:jc w:val="both"/>
              <w:rPr>
                <w:b w:val="0"/>
              </w:rPr>
            </w:pPr>
            <w:r w:rsidRPr="00076AB8">
              <w:rPr>
                <w:b w:val="0"/>
              </w:rPr>
              <w:t xml:space="preserve">Pengenaan sanksi administratif di atas dilaporkan oleh </w:t>
            </w:r>
            <w:r w:rsidR="00EE706F" w:rsidRPr="00076AB8">
              <w:rPr>
                <w:rFonts w:eastAsia="Gentium Basic" w:cs="Gentium Basic"/>
                <w:b w:val="0"/>
                <w:bCs/>
                <w:szCs w:val="24"/>
              </w:rPr>
              <w:t>Pejabat Penandatangan Kontrak</w:t>
            </w:r>
            <w:r w:rsidRPr="00076AB8">
              <w:rPr>
                <w:b w:val="0"/>
              </w:rPr>
              <w:t xml:space="preserve"> kepada PA/KPA</w:t>
            </w:r>
            <w:r w:rsidRPr="00076AB8">
              <w:rPr>
                <w:b w:val="0"/>
                <w:lang w:val="en-US"/>
              </w:rPr>
              <w:t>.</w:t>
            </w:r>
          </w:p>
          <w:p w14:paraId="5B64A519" w14:textId="77777777" w:rsidR="00B948E7" w:rsidRPr="00076AB8" w:rsidRDefault="00E54F73" w:rsidP="00FB6A6F">
            <w:pPr>
              <w:pStyle w:val="Subtitle"/>
              <w:numPr>
                <w:ilvl w:val="1"/>
                <w:numId w:val="22"/>
              </w:numPr>
              <w:ind w:left="720"/>
              <w:contextualSpacing w:val="0"/>
              <w:jc w:val="both"/>
            </w:pPr>
            <w:r w:rsidRPr="00076AB8">
              <w:rPr>
                <w:b w:val="0"/>
              </w:rPr>
              <w:t xml:space="preserve">Pejabat Penandatangan Kontrak </w:t>
            </w:r>
            <w:r w:rsidR="00B948E7" w:rsidRPr="00076AB8">
              <w:rPr>
                <w:b w:val="0"/>
              </w:rPr>
              <w:t>yang terlibat dalam KKN dan penipuan dikenakan sanksi berdasarkan ketentuan peraturan perundang-undangan.</w:t>
            </w:r>
          </w:p>
        </w:tc>
      </w:tr>
      <w:tr w:rsidR="00B948E7" w:rsidRPr="00076AB8" w14:paraId="2EA063FF" w14:textId="77777777" w:rsidTr="0001513F">
        <w:tc>
          <w:tcPr>
            <w:tcW w:w="3038" w:type="dxa"/>
            <w:shd w:val="clear" w:color="auto" w:fill="auto"/>
          </w:tcPr>
          <w:p w14:paraId="166C3D0F" w14:textId="77777777" w:rsidR="00B948E7" w:rsidRPr="00076AB8" w:rsidRDefault="00B948E7" w:rsidP="0001513F">
            <w:pPr>
              <w:pStyle w:val="Subtitle"/>
              <w:ind w:left="432" w:hanging="432"/>
            </w:pPr>
            <w:r w:rsidRPr="00076AB8">
              <w:lastRenderedPageBreak/>
              <w:t>Pembukuan</w:t>
            </w:r>
          </w:p>
        </w:tc>
        <w:tc>
          <w:tcPr>
            <w:tcW w:w="5697" w:type="dxa"/>
            <w:shd w:val="clear" w:color="auto" w:fill="auto"/>
          </w:tcPr>
          <w:p w14:paraId="516F1C60" w14:textId="77777777" w:rsidR="00B948E7" w:rsidRPr="00076AB8" w:rsidRDefault="00B948E7" w:rsidP="0001513F">
            <w:pPr>
              <w:pStyle w:val="IsiPasal"/>
              <w:rPr>
                <w:rFonts w:cs="Tahoma"/>
              </w:rPr>
            </w:pPr>
            <w:r w:rsidRPr="00076AB8">
              <w:rPr>
                <w:rFonts w:cs="Tahoma"/>
              </w:rPr>
              <w:t>Penyedia diharapkan untuk melakukan pencatatan keuangan yang akurat dan sistematis sehubungan dengan pelaksanaan pekerjaan ini berdasarkan standar akuntansi yang berlaku.</w:t>
            </w:r>
          </w:p>
        </w:tc>
      </w:tr>
      <w:tr w:rsidR="00B948E7" w:rsidRPr="00076AB8" w14:paraId="242B8267" w14:textId="77777777" w:rsidTr="0001513F">
        <w:tc>
          <w:tcPr>
            <w:tcW w:w="3038" w:type="dxa"/>
            <w:shd w:val="clear" w:color="auto" w:fill="auto"/>
          </w:tcPr>
          <w:p w14:paraId="5A28EE4C" w14:textId="77777777" w:rsidR="00B948E7" w:rsidRPr="00076AB8" w:rsidRDefault="00B948E7" w:rsidP="0001513F">
            <w:pPr>
              <w:pStyle w:val="Subtitle"/>
              <w:ind w:left="432" w:hanging="432"/>
            </w:pPr>
            <w:r w:rsidRPr="00076AB8">
              <w:t>Perpajakan</w:t>
            </w:r>
          </w:p>
        </w:tc>
        <w:tc>
          <w:tcPr>
            <w:tcW w:w="5697" w:type="dxa"/>
            <w:shd w:val="clear" w:color="auto" w:fill="auto"/>
          </w:tcPr>
          <w:p w14:paraId="6F4AD071" w14:textId="77777777" w:rsidR="00B948E7" w:rsidRPr="00076AB8" w:rsidRDefault="00B948E7" w:rsidP="0001513F">
            <w:pPr>
              <w:pStyle w:val="IsiPasal"/>
              <w:rPr>
                <w:rFonts w:cs="Tahoma"/>
              </w:rPr>
            </w:pPr>
            <w:r w:rsidRPr="00076AB8">
              <w:rPr>
                <w:rFonts w:cs="Tahoma"/>
              </w:rPr>
              <w:t>Penyedia, Subpenyedia (jika ada), dan Tenaga Kerja Konstruksi yang bersangkutan berkewajiban untuk membayar semua pajak, bea, retribusi, dan pungutan lain yang dibebankan oleh peraturan perpajakan atas pelaksanaan Kontrak ini. Semua pengeluaran perpajakan ini dianggap telah termasuk dalam Harga Kontrak.</w:t>
            </w:r>
          </w:p>
        </w:tc>
      </w:tr>
      <w:tr w:rsidR="00B948E7" w:rsidRPr="00076AB8" w14:paraId="4E43A537" w14:textId="77777777" w:rsidTr="0001513F">
        <w:tc>
          <w:tcPr>
            <w:tcW w:w="3038" w:type="dxa"/>
            <w:shd w:val="clear" w:color="auto" w:fill="auto"/>
          </w:tcPr>
          <w:p w14:paraId="34366CEE" w14:textId="77777777" w:rsidR="00B948E7" w:rsidRPr="00076AB8" w:rsidRDefault="00B948E7" w:rsidP="0001513F">
            <w:pPr>
              <w:pStyle w:val="Subtitle"/>
              <w:ind w:left="432" w:hanging="432"/>
            </w:pPr>
            <w:r w:rsidRPr="00076AB8">
              <w:t>Pengalihan</w:t>
            </w:r>
            <w:r w:rsidRPr="00076AB8">
              <w:rPr>
                <w:lang w:val="en-US"/>
              </w:rPr>
              <w:t xml:space="preserve"> Seluruh Kontrak</w:t>
            </w:r>
            <w:r w:rsidRPr="00076AB8">
              <w:t xml:space="preserve"> </w:t>
            </w:r>
          </w:p>
        </w:tc>
        <w:tc>
          <w:tcPr>
            <w:tcW w:w="5697" w:type="dxa"/>
            <w:shd w:val="clear" w:color="auto" w:fill="auto"/>
          </w:tcPr>
          <w:p w14:paraId="26FDB330" w14:textId="77777777" w:rsidR="008A53C0" w:rsidRPr="00076AB8" w:rsidRDefault="008A53C0" w:rsidP="00FB6A6F">
            <w:pPr>
              <w:numPr>
                <w:ilvl w:val="1"/>
                <w:numId w:val="22"/>
              </w:numPr>
              <w:spacing w:after="120"/>
              <w:ind w:left="638" w:hanging="638"/>
              <w:jc w:val="both"/>
              <w:rPr>
                <w:rFonts w:ascii="Footlight MT Light" w:eastAsia="Gentium Basic" w:hAnsi="Footlight MT Light" w:cs="Gentium Basic"/>
              </w:rPr>
            </w:pPr>
            <w:r w:rsidRPr="00076AB8">
              <w:rPr>
                <w:rFonts w:ascii="Footlight MT Light" w:eastAsia="Gentium Basic" w:hAnsi="Footlight MT Light" w:cs="Gentium Basic"/>
              </w:rPr>
              <w:t>Pengalihan seluruh Kontrak hanya diperbolehkan dalam hal pergantian nama Penyedia, baik sebagai akibat peleburan (merger), konsolidasi, atau pemisahan.</w:t>
            </w:r>
          </w:p>
          <w:p w14:paraId="6DD01246" w14:textId="77777777" w:rsidR="008A53C0" w:rsidRPr="00076AB8" w:rsidRDefault="008A53C0" w:rsidP="00FB6A6F">
            <w:pPr>
              <w:numPr>
                <w:ilvl w:val="1"/>
                <w:numId w:val="22"/>
              </w:numPr>
              <w:spacing w:after="120"/>
              <w:ind w:left="638" w:hanging="638"/>
              <w:jc w:val="both"/>
              <w:rPr>
                <w:rFonts w:ascii="Footlight MT Light" w:eastAsia="Gentium Basic" w:hAnsi="Footlight MT Light" w:cs="Gentium Basic"/>
              </w:rPr>
            </w:pPr>
            <w:r w:rsidRPr="00076AB8">
              <w:rPr>
                <w:rFonts w:ascii="Footlight MT Light" w:eastAsia="Gentium Basic" w:hAnsi="Footlight MT Light" w:cs="Gentium Basic"/>
              </w:rPr>
              <w:t>Penyedia dapat bekerja sama dengan penyedia lain dengan mensubkontrakkan sebagian pekerjaan, kecuali pekerjaan utama dalam kontrak ini sebagaimana diatur dalam SSKK.</w:t>
            </w:r>
          </w:p>
          <w:p w14:paraId="6259FF77" w14:textId="77777777" w:rsidR="008A53C0" w:rsidRPr="00076AB8" w:rsidRDefault="008A53C0" w:rsidP="00FB6A6F">
            <w:pPr>
              <w:numPr>
                <w:ilvl w:val="1"/>
                <w:numId w:val="22"/>
              </w:numPr>
              <w:spacing w:after="120"/>
              <w:ind w:left="638" w:hanging="638"/>
              <w:jc w:val="both"/>
              <w:rPr>
                <w:rFonts w:ascii="Footlight MT Light" w:eastAsia="Gentium Basic" w:hAnsi="Footlight MT Light" w:cs="Gentium Basic"/>
              </w:rPr>
            </w:pPr>
            <w:r w:rsidRPr="00076AB8">
              <w:rPr>
                <w:rFonts w:ascii="Footlight MT Light" w:eastAsia="Gentium Basic" w:hAnsi="Footlight MT Light" w:cs="Gentium Basic"/>
              </w:rPr>
              <w:t>Penyedia hanya boleh mensubkontrakkan sebagian pekerjaan dan dilarang mensubkontrakkan seluruh pekerjaan.</w:t>
            </w:r>
          </w:p>
          <w:p w14:paraId="31AA51C5" w14:textId="77777777" w:rsidR="008A53C0" w:rsidRPr="00076AB8" w:rsidRDefault="008A53C0" w:rsidP="00FB6A6F">
            <w:pPr>
              <w:numPr>
                <w:ilvl w:val="1"/>
                <w:numId w:val="22"/>
              </w:numPr>
              <w:spacing w:after="120"/>
              <w:ind w:left="638" w:hanging="638"/>
              <w:jc w:val="both"/>
              <w:rPr>
                <w:rFonts w:ascii="Footlight MT Light" w:eastAsia="Gentium Basic" w:hAnsi="Footlight MT Light" w:cs="Gentium Basic"/>
              </w:rPr>
            </w:pPr>
            <w:r w:rsidRPr="00076AB8">
              <w:rPr>
                <w:rFonts w:ascii="Footlight MT Light" w:eastAsia="Gentium Basic" w:hAnsi="Footlight MT Light" w:cs="Gentium Basic"/>
              </w:rPr>
              <w:t xml:space="preserve">Penyedia hanya boleh mensubkontrakkan pekerjaan apabila pekerjaan tersebut sejak awal di dalam Dokumen </w:t>
            </w:r>
            <w:r w:rsidR="00E723DB" w:rsidRPr="00076AB8">
              <w:rPr>
                <w:rFonts w:ascii="Footlight MT Light" w:eastAsia="Gentium Basic" w:hAnsi="Footlight MT Light" w:cs="Gentium Basic"/>
                <w:iCs/>
                <w:lang w:val="en-US"/>
              </w:rPr>
              <w:t>Penunjukan Langsung</w:t>
            </w:r>
            <w:r w:rsidRPr="00076AB8">
              <w:rPr>
                <w:rFonts w:ascii="Footlight MT Light" w:eastAsia="Gentium Basic" w:hAnsi="Footlight MT Light" w:cs="Gentium Basic"/>
              </w:rPr>
              <w:t xml:space="preserve"> dan dalam Kontrak diijinkan untuk disubkontrakkan. </w:t>
            </w:r>
          </w:p>
          <w:p w14:paraId="6E0FCEBA" w14:textId="77777777" w:rsidR="008A53C0" w:rsidRPr="00076AB8" w:rsidRDefault="008A53C0" w:rsidP="00FB6A6F">
            <w:pPr>
              <w:numPr>
                <w:ilvl w:val="1"/>
                <w:numId w:val="22"/>
              </w:numPr>
              <w:spacing w:after="120"/>
              <w:ind w:left="638" w:hanging="638"/>
              <w:jc w:val="both"/>
              <w:rPr>
                <w:rFonts w:ascii="Footlight MT Light" w:eastAsia="Gentium Basic" w:hAnsi="Footlight MT Light" w:cs="Gentium Basic"/>
              </w:rPr>
            </w:pPr>
            <w:r w:rsidRPr="00076AB8">
              <w:rPr>
                <w:rFonts w:ascii="Footlight MT Light" w:eastAsia="Gentium Basic" w:hAnsi="Footlight MT Light" w:cs="Gentium Basic"/>
              </w:rPr>
              <w:t xml:space="preserve">Penyedia hanya boleh mensubkontrakkan pekerjaan setelah mendapat persetujuan tertulis dari Pejabat Penandatangan Kontrak. Penyedia tetap bertanggungjawab atas bagian pekerjaan yang disubkontrakkan. </w:t>
            </w:r>
          </w:p>
          <w:p w14:paraId="6F7A9F71" w14:textId="77777777" w:rsidR="00B948E7" w:rsidRPr="00076AB8" w:rsidRDefault="008A53C0" w:rsidP="00FB6A6F">
            <w:pPr>
              <w:numPr>
                <w:ilvl w:val="1"/>
                <w:numId w:val="22"/>
              </w:numPr>
              <w:spacing w:after="120"/>
              <w:ind w:left="638" w:hanging="638"/>
              <w:jc w:val="both"/>
              <w:rPr>
                <w:rFonts w:ascii="Footlight MT Light" w:hAnsi="Footlight MT Light" w:cs="Tahoma"/>
              </w:rPr>
            </w:pPr>
            <w:r w:rsidRPr="00076AB8">
              <w:rPr>
                <w:rFonts w:ascii="Footlight MT Light" w:eastAsia="Gentium Basic" w:hAnsi="Footlight MT Light" w:cs="Gentium Basic"/>
              </w:rPr>
              <w:lastRenderedPageBreak/>
              <w:t>Jika ketentuan di atas dilanggar maka Penyedia dikenakan sanksi yang diatur dalam SSKK.</w:t>
            </w:r>
          </w:p>
        </w:tc>
      </w:tr>
      <w:tr w:rsidR="00B948E7" w:rsidRPr="00076AB8" w14:paraId="68BD657A" w14:textId="77777777" w:rsidTr="0001513F">
        <w:tc>
          <w:tcPr>
            <w:tcW w:w="3038" w:type="dxa"/>
            <w:shd w:val="clear" w:color="auto" w:fill="auto"/>
          </w:tcPr>
          <w:p w14:paraId="14260FDE" w14:textId="77777777" w:rsidR="00B948E7" w:rsidRPr="00076AB8" w:rsidRDefault="00B948E7" w:rsidP="0001513F">
            <w:pPr>
              <w:pStyle w:val="Subtitle"/>
              <w:ind w:left="432" w:hanging="432"/>
            </w:pPr>
            <w:r w:rsidRPr="00076AB8">
              <w:lastRenderedPageBreak/>
              <w:t>Pengabaian</w:t>
            </w:r>
          </w:p>
        </w:tc>
        <w:tc>
          <w:tcPr>
            <w:tcW w:w="5697" w:type="dxa"/>
            <w:shd w:val="clear" w:color="auto" w:fill="auto"/>
          </w:tcPr>
          <w:p w14:paraId="133B65CF" w14:textId="77777777" w:rsidR="00B948E7" w:rsidRPr="00076AB8" w:rsidRDefault="00B948E7" w:rsidP="0001513F">
            <w:pPr>
              <w:pStyle w:val="IsiPasal"/>
              <w:rPr>
                <w:rFonts w:cs="Tahoma"/>
              </w:rPr>
            </w:pPr>
            <w:r w:rsidRPr="00076AB8">
              <w:rPr>
                <w:rFonts w:cs="Tahoma"/>
              </w:rPr>
              <w:t>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Wakil Sah Pihak yang melakukan pengabaian.</w:t>
            </w:r>
          </w:p>
        </w:tc>
      </w:tr>
      <w:tr w:rsidR="00B948E7" w:rsidRPr="00076AB8" w14:paraId="5954E89F" w14:textId="77777777" w:rsidTr="0001513F">
        <w:tc>
          <w:tcPr>
            <w:tcW w:w="3038" w:type="dxa"/>
            <w:shd w:val="clear" w:color="auto" w:fill="auto"/>
          </w:tcPr>
          <w:p w14:paraId="44EAEAC3" w14:textId="77777777" w:rsidR="00B948E7" w:rsidRPr="00076AB8" w:rsidRDefault="00B948E7" w:rsidP="0001513F">
            <w:pPr>
              <w:pStyle w:val="Subtitle"/>
              <w:ind w:left="432" w:hanging="432"/>
            </w:pPr>
            <w:r w:rsidRPr="00076AB8">
              <w:t>Penyedia Mandiri</w:t>
            </w:r>
          </w:p>
        </w:tc>
        <w:tc>
          <w:tcPr>
            <w:tcW w:w="5697" w:type="dxa"/>
            <w:shd w:val="clear" w:color="auto" w:fill="auto"/>
          </w:tcPr>
          <w:p w14:paraId="033D14D5" w14:textId="77777777" w:rsidR="00B948E7" w:rsidRPr="00076AB8" w:rsidRDefault="00B948E7" w:rsidP="0001513F">
            <w:pPr>
              <w:pStyle w:val="IsiPasal"/>
              <w:rPr>
                <w:rFonts w:cs="Tahoma"/>
              </w:rPr>
            </w:pPr>
            <w:r w:rsidRPr="00076AB8">
              <w:rPr>
                <w:rFonts w:cs="Tahoma"/>
              </w:rPr>
              <w:t>Penyedia berdasarkan Kontrak ini bertanggung jawab penuh terhadap Tenaga Kerja Konstruki dan subpenyedianya (jika ada) serta pekerjaan yang dilakukan oleh mereka.</w:t>
            </w:r>
          </w:p>
        </w:tc>
      </w:tr>
      <w:tr w:rsidR="00B948E7" w:rsidRPr="00076AB8" w14:paraId="25F859CA" w14:textId="77777777" w:rsidTr="0001513F">
        <w:tc>
          <w:tcPr>
            <w:tcW w:w="3038" w:type="dxa"/>
            <w:shd w:val="clear" w:color="auto" w:fill="auto"/>
          </w:tcPr>
          <w:p w14:paraId="296D1347" w14:textId="77777777" w:rsidR="00B948E7" w:rsidRPr="00076AB8" w:rsidRDefault="00B948E7" w:rsidP="0001513F">
            <w:pPr>
              <w:pStyle w:val="Subtitle"/>
              <w:ind w:left="432" w:hanging="432"/>
            </w:pPr>
            <w:r w:rsidRPr="00076AB8">
              <w:t>KSO</w:t>
            </w:r>
          </w:p>
        </w:tc>
        <w:tc>
          <w:tcPr>
            <w:tcW w:w="5697" w:type="dxa"/>
            <w:shd w:val="clear" w:color="auto" w:fill="auto"/>
          </w:tcPr>
          <w:p w14:paraId="58894A68" w14:textId="77777777" w:rsidR="00B948E7" w:rsidRPr="00076AB8" w:rsidRDefault="00B948E7" w:rsidP="0001513F">
            <w:pPr>
              <w:pStyle w:val="IsiPasal"/>
              <w:rPr>
                <w:rFonts w:cs="Tahoma"/>
              </w:rPr>
            </w:pPr>
            <w:r w:rsidRPr="00076AB8">
              <w:rPr>
                <w:rFonts w:cs="Tahoma"/>
              </w:rPr>
              <w:t xml:space="preserve">KSO memberi kuasa kepada salah satu anggota yang disebut dalam Surat Perjanjian untuk bertindak atas nama KSO dalam pelaksanaan hak dan kewajiban terhadap </w:t>
            </w:r>
            <w:r w:rsidR="00EE706F" w:rsidRPr="00076AB8">
              <w:rPr>
                <w:rFonts w:eastAsia="Gentium Basic" w:cs="Gentium Basic"/>
                <w:szCs w:val="24"/>
              </w:rPr>
              <w:t>Pejabat Penandatangan Kontrak</w:t>
            </w:r>
            <w:r w:rsidR="00EE706F" w:rsidRPr="00076AB8">
              <w:rPr>
                <w:rFonts w:cs="Tahoma"/>
                <w:b/>
              </w:rPr>
              <w:t xml:space="preserve"> </w:t>
            </w:r>
            <w:r w:rsidRPr="00076AB8">
              <w:rPr>
                <w:rFonts w:cs="Tahoma"/>
              </w:rPr>
              <w:t>berdasarkan Kontrak ini.</w:t>
            </w:r>
          </w:p>
        </w:tc>
      </w:tr>
      <w:tr w:rsidR="00B948E7" w:rsidRPr="00076AB8" w14:paraId="151B6B81" w14:textId="77777777" w:rsidTr="0001513F">
        <w:tc>
          <w:tcPr>
            <w:tcW w:w="3038" w:type="dxa"/>
            <w:shd w:val="clear" w:color="auto" w:fill="auto"/>
          </w:tcPr>
          <w:p w14:paraId="43996456" w14:textId="77777777" w:rsidR="00B948E7" w:rsidRPr="00076AB8" w:rsidRDefault="00B948E7" w:rsidP="0001513F">
            <w:pPr>
              <w:pStyle w:val="Subtitle"/>
              <w:ind w:left="432" w:hanging="432"/>
            </w:pPr>
            <w:r w:rsidRPr="00076AB8">
              <w:t>Pengawasan Pelaksanaan Pekerjaan</w:t>
            </w:r>
          </w:p>
        </w:tc>
        <w:tc>
          <w:tcPr>
            <w:tcW w:w="5697" w:type="dxa"/>
            <w:shd w:val="clear" w:color="auto" w:fill="auto"/>
          </w:tcPr>
          <w:p w14:paraId="6EAB1BCB" w14:textId="77777777" w:rsidR="008A53C0" w:rsidRPr="00076AB8" w:rsidRDefault="008A53C0" w:rsidP="00FB6A6F">
            <w:pPr>
              <w:numPr>
                <w:ilvl w:val="1"/>
                <w:numId w:val="22"/>
              </w:numPr>
              <w:spacing w:after="120" w:line="276" w:lineRule="auto"/>
              <w:ind w:left="638" w:hanging="638"/>
              <w:jc w:val="both"/>
              <w:rPr>
                <w:rFonts w:ascii="Footlight MT Light" w:eastAsia="Gentium Basic" w:hAnsi="Footlight MT Light" w:cs="Gentium Basic"/>
              </w:rPr>
            </w:pPr>
            <w:r w:rsidRPr="00076AB8">
              <w:rPr>
                <w:rFonts w:ascii="Footlight MT Light" w:eastAsia="Gentium Basic" w:hAnsi="Footlight MT Light" w:cs="Gentium Basic"/>
              </w:rPr>
              <w:t xml:space="preserve">Pejabat Penandatangan Kontrak dapat mengangkat Tim Pendukung  untuk melakukan pengawasan pelaksanaan pekerjaan sesuai Kontrak ini. </w:t>
            </w:r>
          </w:p>
          <w:p w14:paraId="355631CF" w14:textId="77777777" w:rsidR="00A8531C" w:rsidRPr="00076AB8" w:rsidRDefault="00A8531C" w:rsidP="00A8531C">
            <w:pPr>
              <w:pStyle w:val="Subtitle"/>
              <w:numPr>
                <w:ilvl w:val="0"/>
                <w:numId w:val="0"/>
              </w:numPr>
              <w:ind w:left="720"/>
              <w:rPr>
                <w:rFonts w:eastAsia="Gentium Basic"/>
              </w:rPr>
            </w:pPr>
          </w:p>
          <w:p w14:paraId="46C19DCD" w14:textId="77777777" w:rsidR="008A53C0" w:rsidRPr="00076AB8" w:rsidRDefault="008A53C0" w:rsidP="00FB6A6F">
            <w:pPr>
              <w:numPr>
                <w:ilvl w:val="1"/>
                <w:numId w:val="22"/>
              </w:numPr>
              <w:spacing w:after="120"/>
              <w:ind w:left="638" w:hanging="638"/>
              <w:jc w:val="both"/>
              <w:rPr>
                <w:rFonts w:ascii="Footlight MT Light" w:eastAsia="Gentium Basic" w:hAnsi="Footlight MT Light" w:cs="Gentium Basic"/>
              </w:rPr>
            </w:pPr>
            <w:r w:rsidRPr="00076AB8">
              <w:rPr>
                <w:rFonts w:ascii="Footlight MT Light" w:eastAsia="Gentium Basic" w:hAnsi="Footlight MT Light" w:cs="Gentium Basic"/>
              </w:rPr>
              <w:t>Tim Pendukung  dapat menggunakan wewenang yang diberikan kepadanya oleh Pejabat Penandatangan Kontrak untuk bertindak sesuai ketentuan Kontrak.</w:t>
            </w:r>
          </w:p>
          <w:p w14:paraId="0CCFA5E1" w14:textId="77777777" w:rsidR="00B948E7" w:rsidRPr="00076AB8" w:rsidRDefault="008A53C0" w:rsidP="00FB6A6F">
            <w:pPr>
              <w:numPr>
                <w:ilvl w:val="1"/>
                <w:numId w:val="22"/>
              </w:numPr>
              <w:spacing w:after="120"/>
              <w:ind w:left="638" w:hanging="638"/>
              <w:jc w:val="both"/>
              <w:rPr>
                <w:rFonts w:ascii="Footlight MT Light" w:hAnsi="Footlight MT Light"/>
              </w:rPr>
            </w:pPr>
            <w:r w:rsidRPr="00076AB8">
              <w:rPr>
                <w:rFonts w:ascii="Footlight MT Light" w:eastAsia="Gentium Basic" w:hAnsi="Footlight MT Light" w:cs="Gentium Basic"/>
              </w:rPr>
              <w:t>Dalam melaksanakan kewajibannya, Tim Pendukung  selalu bertindak profesional. Jika tercantum dalam klausul SSKK, Tim Pendukung  dapat bertindak sebagai Wakil Sah Pejabat Penandatangan Kontrak.</w:t>
            </w:r>
          </w:p>
        </w:tc>
      </w:tr>
      <w:tr w:rsidR="00B948E7" w:rsidRPr="00076AB8" w14:paraId="5938EE63" w14:textId="77777777" w:rsidTr="0001513F">
        <w:tc>
          <w:tcPr>
            <w:tcW w:w="3038" w:type="dxa"/>
            <w:shd w:val="clear" w:color="auto" w:fill="auto"/>
          </w:tcPr>
          <w:p w14:paraId="57F7E145" w14:textId="77777777" w:rsidR="00B948E7" w:rsidRPr="00076AB8" w:rsidRDefault="00B948E7" w:rsidP="0001513F">
            <w:pPr>
              <w:pStyle w:val="Subtitle"/>
              <w:ind w:left="432" w:hanging="432"/>
            </w:pPr>
            <w:r w:rsidRPr="00076AB8">
              <w:t>Akses ke Lokasi Kerja</w:t>
            </w:r>
          </w:p>
        </w:tc>
        <w:tc>
          <w:tcPr>
            <w:tcW w:w="5697" w:type="dxa"/>
            <w:shd w:val="clear" w:color="auto" w:fill="auto"/>
          </w:tcPr>
          <w:p w14:paraId="5B89F0C0"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 xml:space="preserve">Penyedia berkewajiban untuk menjamin akses </w:t>
            </w:r>
            <w:r w:rsidR="00EE706F" w:rsidRPr="00076AB8">
              <w:rPr>
                <w:rFonts w:ascii="Footlight MT Light" w:eastAsia="Gentium Basic" w:hAnsi="Footlight MT Light" w:cs="Gentium Basic"/>
              </w:rPr>
              <w:t>Pejabat Penandatangan Kontrak</w:t>
            </w:r>
            <w:r w:rsidRPr="00076AB8">
              <w:rPr>
                <w:rFonts w:ascii="Footlight MT Light" w:hAnsi="Footlight MT Light" w:cs="Tahoma"/>
              </w:rPr>
              <w:t xml:space="preserve">, Wakil Sah </w:t>
            </w:r>
            <w:r w:rsidR="00EE706F" w:rsidRPr="00076AB8">
              <w:rPr>
                <w:rFonts w:ascii="Footlight MT Light" w:eastAsia="Gentium Basic" w:hAnsi="Footlight MT Light" w:cs="Gentium Basic"/>
              </w:rPr>
              <w:t>Pejabat Penandatangan Kontrak</w:t>
            </w:r>
            <w:r w:rsidRPr="00076AB8">
              <w:rPr>
                <w:rFonts w:ascii="Footlight MT Light" w:hAnsi="Footlight MT Light" w:cs="Tahoma"/>
              </w:rPr>
              <w:t xml:space="preserve">, Pengawas Pekerjaan dan/atau pihak yang mendapat izin dari </w:t>
            </w:r>
            <w:r w:rsidR="00EE706F" w:rsidRPr="00076AB8">
              <w:rPr>
                <w:rFonts w:ascii="Footlight MT Light" w:eastAsia="Gentium Basic" w:hAnsi="Footlight MT Light" w:cs="Gentium Basic"/>
              </w:rPr>
              <w:t>Pejabat Penandatangan Kontrak</w:t>
            </w:r>
            <w:r w:rsidR="00EE706F" w:rsidRPr="00076AB8">
              <w:rPr>
                <w:rFonts w:ascii="Footlight MT Light" w:hAnsi="Footlight MT Light" w:cs="Tahoma"/>
                <w:b/>
              </w:rPr>
              <w:t xml:space="preserve"> </w:t>
            </w:r>
            <w:r w:rsidRPr="00076AB8">
              <w:rPr>
                <w:rFonts w:ascii="Footlight MT Light" w:hAnsi="Footlight MT Light" w:cs="Tahoma"/>
              </w:rPr>
              <w:t xml:space="preserve">ke lokasi kerja dan lokasi lainnya dimana pekerjaan ini sedang atau akan dilaksanakan. </w:t>
            </w:r>
          </w:p>
          <w:p w14:paraId="55E5EA0A" w14:textId="77777777" w:rsidR="00B948E7" w:rsidRPr="00076AB8" w:rsidRDefault="00B948E7" w:rsidP="00FB6A6F">
            <w:pPr>
              <w:numPr>
                <w:ilvl w:val="1"/>
                <w:numId w:val="22"/>
              </w:numPr>
              <w:spacing w:after="60"/>
              <w:ind w:left="720"/>
              <w:jc w:val="both"/>
              <w:rPr>
                <w:rFonts w:ascii="Footlight MT Light" w:hAnsi="Footlight MT Light" w:cs="Tahoma"/>
              </w:rPr>
            </w:pPr>
            <w:r w:rsidRPr="00076AB8">
              <w:rPr>
                <w:rFonts w:ascii="Footlight MT Light" w:hAnsi="Footlight MT Light" w:cs="Tahoma"/>
              </w:rPr>
              <w:t>Penyedia harus dianggap telah menerima kelayakan dan ketersediaan jalur akses menuju lapangan dan Penyedia harus berupaya menjaga setiap jalan atau jembatan dari kerusakan akibat penggunaan/lalu lintas Penyedia atau akibat personel Penyedia, maka:</w:t>
            </w:r>
          </w:p>
          <w:p w14:paraId="705057DF" w14:textId="77777777" w:rsidR="00B948E7" w:rsidRPr="00076AB8" w:rsidRDefault="00B948E7" w:rsidP="00FB6A6F">
            <w:pPr>
              <w:numPr>
                <w:ilvl w:val="1"/>
                <w:numId w:val="26"/>
              </w:numPr>
              <w:tabs>
                <w:tab w:val="left" w:pos="718"/>
              </w:tabs>
              <w:spacing w:after="60"/>
              <w:ind w:left="1152" w:hanging="432"/>
              <w:jc w:val="both"/>
              <w:rPr>
                <w:rFonts w:ascii="Footlight MT Light" w:hAnsi="Footlight MT Light" w:cs="Tahoma"/>
              </w:rPr>
            </w:pPr>
            <w:r w:rsidRPr="00076AB8">
              <w:rPr>
                <w:rFonts w:ascii="Footlight MT Light" w:hAnsi="Footlight MT Light" w:cs="Tahoma"/>
              </w:rPr>
              <w:t>Penyedia harus bertanggung jawab atas pemeliharaan yang mungkin diperlukan akibat pengunaan jalur akses;</w:t>
            </w:r>
          </w:p>
          <w:p w14:paraId="554808D6" w14:textId="77777777" w:rsidR="00B948E7" w:rsidRPr="00076AB8" w:rsidRDefault="00B948E7" w:rsidP="00FB6A6F">
            <w:pPr>
              <w:numPr>
                <w:ilvl w:val="1"/>
                <w:numId w:val="26"/>
              </w:numPr>
              <w:tabs>
                <w:tab w:val="left" w:pos="718"/>
              </w:tabs>
              <w:spacing w:after="60"/>
              <w:ind w:left="1152" w:hanging="432"/>
              <w:jc w:val="both"/>
              <w:rPr>
                <w:rFonts w:ascii="Footlight MT Light" w:hAnsi="Footlight MT Light" w:cs="Tahoma"/>
              </w:rPr>
            </w:pPr>
            <w:r w:rsidRPr="00076AB8">
              <w:rPr>
                <w:rFonts w:ascii="Footlight MT Light" w:hAnsi="Footlight MT Light" w:cs="Tahoma"/>
              </w:rPr>
              <w:lastRenderedPageBreak/>
              <w:t>Penyedia harus menyediakan rambu atau petunjuk sepanjang jalur akses, dan mendapatkan perizinan yang mungkin disyaratkan oleh otoritas terkait untuk penggunaan jalur, rambu, dan petunjuk;</w:t>
            </w:r>
          </w:p>
          <w:p w14:paraId="4787D947" w14:textId="77777777" w:rsidR="00B948E7" w:rsidRPr="00076AB8" w:rsidRDefault="00B948E7" w:rsidP="00FB6A6F">
            <w:pPr>
              <w:numPr>
                <w:ilvl w:val="1"/>
                <w:numId w:val="26"/>
              </w:numPr>
              <w:tabs>
                <w:tab w:val="left" w:pos="718"/>
              </w:tabs>
              <w:spacing w:after="60"/>
              <w:ind w:left="1152" w:hanging="432"/>
              <w:jc w:val="both"/>
              <w:rPr>
                <w:rFonts w:ascii="Footlight MT Light" w:hAnsi="Footlight MT Light" w:cs="Tahoma"/>
              </w:rPr>
            </w:pPr>
            <w:r w:rsidRPr="00076AB8">
              <w:rPr>
                <w:rFonts w:ascii="Footlight MT Light" w:hAnsi="Footlight MT Light" w:cs="Tahoma"/>
              </w:rPr>
              <w:t xml:space="preserve">biaya karena ketidak layakan atau tidak tersedianya jalur akses untuk digunakan oleh Penyedia, harus ditanggung Penyedia; dan </w:t>
            </w:r>
          </w:p>
          <w:p w14:paraId="41A742F9" w14:textId="77777777" w:rsidR="00B948E7" w:rsidRPr="00076AB8" w:rsidRDefault="00EE706F" w:rsidP="00FB6A6F">
            <w:pPr>
              <w:numPr>
                <w:ilvl w:val="1"/>
                <w:numId w:val="26"/>
              </w:numPr>
              <w:tabs>
                <w:tab w:val="left" w:pos="718"/>
              </w:tabs>
              <w:spacing w:after="120"/>
              <w:ind w:left="1151" w:hanging="431"/>
              <w:jc w:val="both"/>
              <w:rPr>
                <w:rFonts w:ascii="Footlight MT Light" w:hAnsi="Footlight MT Light" w:cs="Tahoma"/>
              </w:rPr>
            </w:pPr>
            <w:r w:rsidRPr="00076AB8">
              <w:rPr>
                <w:rFonts w:ascii="Footlight MT Light" w:eastAsia="Gentium Basic" w:hAnsi="Footlight MT Light" w:cs="Gentium Basic"/>
              </w:rPr>
              <w:t>Pejabat Penandatangan Kontrak</w:t>
            </w:r>
            <w:r w:rsidRPr="00076AB8">
              <w:rPr>
                <w:rFonts w:ascii="Footlight MT Light" w:hAnsi="Footlight MT Light" w:cs="Tahoma"/>
                <w:b/>
              </w:rPr>
              <w:t xml:space="preserve"> </w:t>
            </w:r>
            <w:r w:rsidR="00B948E7" w:rsidRPr="00076AB8">
              <w:rPr>
                <w:rFonts w:ascii="Footlight MT Light" w:hAnsi="Footlight MT Light" w:cs="Tahoma"/>
              </w:rPr>
              <w:t>tidak bertanggung jawab atas klaim yang mungkin timbul akibat penggunaan jalur akses.</w:t>
            </w:r>
          </w:p>
          <w:p w14:paraId="48C11D8D" w14:textId="77777777" w:rsidR="00B948E7" w:rsidRPr="00076AB8" w:rsidRDefault="00B948E7" w:rsidP="00FB6A6F">
            <w:pPr>
              <w:numPr>
                <w:ilvl w:val="1"/>
                <w:numId w:val="22"/>
              </w:numPr>
              <w:spacing w:after="120"/>
              <w:ind w:left="720"/>
              <w:jc w:val="both"/>
              <w:rPr>
                <w:rFonts w:ascii="Footlight MT Light" w:hAnsi="Footlight MT Light"/>
              </w:rPr>
            </w:pPr>
            <w:r w:rsidRPr="00076AB8">
              <w:rPr>
                <w:rFonts w:ascii="Footlight MT Light" w:hAnsi="Footlight MT Light"/>
              </w:rPr>
              <w:t xml:space="preserve">Dalam hal untuk menjamin ketersediaan jalan akses tersebut membutuhkan biaya  yang lebih besar dari biaya umum </w:t>
            </w:r>
            <w:r w:rsidRPr="00076AB8">
              <w:rPr>
                <w:rFonts w:ascii="Footlight MT Light" w:hAnsi="Footlight MT Light"/>
                <w:i/>
              </w:rPr>
              <w:t xml:space="preserve">(overhead) </w:t>
            </w:r>
            <w:r w:rsidRPr="00076AB8">
              <w:rPr>
                <w:rFonts w:ascii="Footlight MT Light" w:hAnsi="Footlight MT Light"/>
                <w:iCs/>
              </w:rPr>
              <w:t>dalam Penawaran Penyedia</w:t>
            </w:r>
            <w:r w:rsidRPr="00076AB8">
              <w:rPr>
                <w:rFonts w:ascii="Footlight MT Light" w:hAnsi="Footlight MT Light"/>
              </w:rPr>
              <w:t xml:space="preserve">, maka </w:t>
            </w:r>
            <w:r w:rsidR="00EE706F" w:rsidRPr="00076AB8">
              <w:rPr>
                <w:rFonts w:ascii="Footlight MT Light" w:eastAsia="Gentium Basic" w:hAnsi="Footlight MT Light" w:cs="Gentium Basic"/>
              </w:rPr>
              <w:t>Pejabat Penandatangan Kontrak</w:t>
            </w:r>
            <w:r w:rsidR="00EE706F" w:rsidRPr="00076AB8">
              <w:rPr>
                <w:rFonts w:ascii="Footlight MT Light" w:hAnsi="Footlight MT Light" w:cs="Tahoma"/>
                <w:b/>
              </w:rPr>
              <w:t xml:space="preserve"> </w:t>
            </w:r>
            <w:r w:rsidRPr="00076AB8">
              <w:rPr>
                <w:rFonts w:ascii="Footlight MT Light" w:hAnsi="Footlight MT Light"/>
              </w:rPr>
              <w:t>dapat mengalokasikan biaya untuk penyediaan jalur akses tersebut di dalam Harga Kontrak.</w:t>
            </w:r>
          </w:p>
          <w:p w14:paraId="339794EC" w14:textId="77777777" w:rsidR="00B948E7" w:rsidRPr="00076AB8" w:rsidRDefault="00EE706F" w:rsidP="00FB6A6F">
            <w:pPr>
              <w:numPr>
                <w:ilvl w:val="1"/>
                <w:numId w:val="22"/>
              </w:numPr>
              <w:spacing w:after="120"/>
              <w:ind w:left="720"/>
              <w:jc w:val="both"/>
              <w:rPr>
                <w:rFonts w:ascii="Footlight MT Light" w:hAnsi="Footlight MT Light"/>
              </w:rPr>
            </w:pPr>
            <w:r w:rsidRPr="00076AB8">
              <w:rPr>
                <w:rFonts w:ascii="Footlight MT Light" w:eastAsia="Gentium Basic" w:hAnsi="Footlight MT Light" w:cs="Gentium Basic"/>
              </w:rPr>
              <w:t>Pejabat Penandatangan Kontrak</w:t>
            </w:r>
            <w:r w:rsidRPr="00076AB8">
              <w:rPr>
                <w:rFonts w:ascii="Footlight MT Light" w:hAnsi="Footlight MT Light" w:cs="Tahoma"/>
                <w:b/>
              </w:rPr>
              <w:t xml:space="preserve"> </w:t>
            </w:r>
            <w:r w:rsidR="00B948E7" w:rsidRPr="00076AB8">
              <w:rPr>
                <w:rFonts w:ascii="Footlight MT Light" w:hAnsi="Footlight MT Light" w:cs="Tahoma"/>
              </w:rPr>
              <w:t>tidak bertanggung jawab atas klaim yang mungkin timbul selain penggunaan jalur akses tersebut.</w:t>
            </w:r>
          </w:p>
        </w:tc>
      </w:tr>
    </w:tbl>
    <w:p w14:paraId="781E1ED5" w14:textId="77777777" w:rsidR="00B948E7" w:rsidRPr="00076AB8" w:rsidRDefault="00B948E7" w:rsidP="00FB6A6F">
      <w:pPr>
        <w:pStyle w:val="Heading2"/>
        <w:keepNext/>
        <w:keepLines/>
        <w:numPr>
          <w:ilvl w:val="0"/>
          <w:numId w:val="24"/>
        </w:numPr>
        <w:suppressAutoHyphens w:val="0"/>
        <w:spacing w:after="60"/>
        <w:ind w:hanging="450"/>
      </w:pPr>
      <w:bookmarkStart w:id="1386" w:name="_Toc528039118"/>
      <w:bookmarkStart w:id="1387" w:name="_Toc3282550"/>
      <w:bookmarkStart w:id="1388" w:name="_Toc70317020"/>
      <w:r w:rsidRPr="00076AB8">
        <w:lastRenderedPageBreak/>
        <w:t>PELAKSANAAN, PENYELESAIAN, ADENDUM DAN PEMUTUSAN KONTRAK</w:t>
      </w:r>
      <w:bookmarkEnd w:id="1386"/>
      <w:bookmarkEnd w:id="1387"/>
      <w:bookmarkEnd w:id="1388"/>
    </w:p>
    <w:tbl>
      <w:tblPr>
        <w:tblW w:w="8712" w:type="dxa"/>
        <w:tblInd w:w="-72" w:type="dxa"/>
        <w:tblLook w:val="04A0" w:firstRow="1" w:lastRow="0" w:firstColumn="1" w:lastColumn="0" w:noHBand="0" w:noVBand="1"/>
      </w:tblPr>
      <w:tblGrid>
        <w:gridCol w:w="3060"/>
        <w:gridCol w:w="5652"/>
      </w:tblGrid>
      <w:tr w:rsidR="00B948E7" w:rsidRPr="00076AB8" w14:paraId="5A60A5A3" w14:textId="77777777" w:rsidTr="0001513F">
        <w:tc>
          <w:tcPr>
            <w:tcW w:w="3060" w:type="dxa"/>
            <w:shd w:val="clear" w:color="auto" w:fill="auto"/>
          </w:tcPr>
          <w:p w14:paraId="3691CD89" w14:textId="77777777" w:rsidR="00B948E7" w:rsidRPr="00076AB8" w:rsidRDefault="00B948E7" w:rsidP="0001513F">
            <w:pPr>
              <w:pStyle w:val="Subtitle"/>
              <w:ind w:left="432" w:hanging="432"/>
            </w:pPr>
            <w:r w:rsidRPr="00076AB8">
              <w:t xml:space="preserve">Masa </w:t>
            </w:r>
            <w:r w:rsidRPr="00076AB8">
              <w:rPr>
                <w:lang w:val="en-US"/>
              </w:rPr>
              <w:t>Kontrak</w:t>
            </w:r>
            <w:r w:rsidRPr="00076AB8">
              <w:rPr>
                <w:strike/>
                <w:lang w:val="en-US"/>
              </w:rPr>
              <w:t xml:space="preserve"> </w:t>
            </w:r>
          </w:p>
        </w:tc>
        <w:tc>
          <w:tcPr>
            <w:tcW w:w="5652" w:type="dxa"/>
            <w:shd w:val="clear" w:color="auto" w:fill="auto"/>
          </w:tcPr>
          <w:p w14:paraId="1286D9DD" w14:textId="77777777" w:rsidR="00B948E7" w:rsidRPr="00076AB8" w:rsidRDefault="00B948E7" w:rsidP="0001513F">
            <w:pPr>
              <w:pStyle w:val="IsiPasal"/>
              <w:rPr>
                <w:rFonts w:cs="Tahoma"/>
              </w:rPr>
            </w:pPr>
            <w:r w:rsidRPr="00076AB8">
              <w:t>Kontrak ini berlaku efektif sejak penandatangananan Surat Perjanjian oleh Para Pihak sampai dengan Tanggal Penyerahan Akhir Pekerjaan dan hak dan kewajiban Para Pihak yang terdapat dalam Kontrak sudah terpenuhi.</w:t>
            </w:r>
          </w:p>
        </w:tc>
      </w:tr>
    </w:tbl>
    <w:p w14:paraId="48BF3A74" w14:textId="77777777" w:rsidR="00B948E7" w:rsidRPr="00076AB8" w:rsidRDefault="00B948E7" w:rsidP="00FB6A6F">
      <w:pPr>
        <w:pStyle w:val="Heading3"/>
        <w:numPr>
          <w:ilvl w:val="0"/>
          <w:numId w:val="27"/>
        </w:numPr>
        <w:spacing w:after="60"/>
        <w:ind w:left="360" w:hanging="446"/>
        <w:jc w:val="both"/>
        <w:rPr>
          <w:rFonts w:ascii="Footlight MT Light" w:hAnsi="Footlight MT Light"/>
        </w:rPr>
      </w:pPr>
      <w:bookmarkStart w:id="1389" w:name="_Toc528039119"/>
      <w:bookmarkStart w:id="1390" w:name="_Toc3282551"/>
      <w:bookmarkStart w:id="1391" w:name="_Toc70317021"/>
      <w:r w:rsidRPr="00076AB8">
        <w:rPr>
          <w:rFonts w:ascii="Footlight MT Light" w:hAnsi="Footlight MT Light"/>
        </w:rPr>
        <w:t>Pelaksanaan Pekerjaan</w:t>
      </w:r>
      <w:bookmarkEnd w:id="1389"/>
      <w:bookmarkEnd w:id="1390"/>
      <w:bookmarkEnd w:id="1391"/>
    </w:p>
    <w:tbl>
      <w:tblPr>
        <w:tblW w:w="8735" w:type="dxa"/>
        <w:tblInd w:w="-95" w:type="dxa"/>
        <w:tblLook w:val="04A0" w:firstRow="1" w:lastRow="0" w:firstColumn="1" w:lastColumn="0" w:noHBand="0" w:noVBand="1"/>
      </w:tblPr>
      <w:tblGrid>
        <w:gridCol w:w="3060"/>
        <w:gridCol w:w="5675"/>
      </w:tblGrid>
      <w:tr w:rsidR="00B948E7" w:rsidRPr="00076AB8" w14:paraId="57DE40A0" w14:textId="77777777" w:rsidTr="0001513F">
        <w:tc>
          <w:tcPr>
            <w:tcW w:w="3060" w:type="dxa"/>
            <w:shd w:val="clear" w:color="auto" w:fill="auto"/>
          </w:tcPr>
          <w:p w14:paraId="6B323E9E" w14:textId="77777777" w:rsidR="00B948E7" w:rsidRPr="00076AB8" w:rsidRDefault="00B948E7" w:rsidP="0001513F">
            <w:pPr>
              <w:pStyle w:val="Subtitle"/>
              <w:ind w:left="432" w:hanging="432"/>
            </w:pPr>
            <w:r w:rsidRPr="00076AB8">
              <w:t>Penyerahan Lokasi Kerja</w:t>
            </w:r>
          </w:p>
        </w:tc>
        <w:tc>
          <w:tcPr>
            <w:tcW w:w="5675" w:type="dxa"/>
            <w:shd w:val="clear" w:color="auto" w:fill="auto"/>
          </w:tcPr>
          <w:p w14:paraId="0199225F" w14:textId="77777777" w:rsidR="008A53C0" w:rsidRPr="00076AB8" w:rsidRDefault="008A53C0" w:rsidP="00FB6A6F">
            <w:pPr>
              <w:numPr>
                <w:ilvl w:val="1"/>
                <w:numId w:val="22"/>
              </w:numPr>
              <w:spacing w:after="120"/>
              <w:ind w:left="614" w:hanging="614"/>
              <w:jc w:val="both"/>
              <w:rPr>
                <w:rFonts w:ascii="Footlight MT Light" w:eastAsia="Gentium Basic" w:hAnsi="Footlight MT Light" w:cs="Gentium Basic"/>
              </w:rPr>
            </w:pPr>
            <w:r w:rsidRPr="00076AB8">
              <w:rPr>
                <w:rFonts w:ascii="Footlight MT Light" w:eastAsia="Gentium Basic" w:hAnsi="Footlight MT Light" w:cs="Gentium Basic"/>
              </w:rPr>
              <w:t xml:space="preserve">Sebelum penyerahan/pemberian akses lokasi kerja dilakukan peninjauan lapangan bersama. </w:t>
            </w:r>
          </w:p>
          <w:p w14:paraId="6AC84A6F" w14:textId="77777777" w:rsidR="008A53C0" w:rsidRPr="00076AB8" w:rsidRDefault="008A53C0" w:rsidP="00FB6A6F">
            <w:pPr>
              <w:numPr>
                <w:ilvl w:val="1"/>
                <w:numId w:val="22"/>
              </w:numPr>
              <w:spacing w:after="120"/>
              <w:ind w:left="614" w:hanging="614"/>
              <w:jc w:val="both"/>
              <w:rPr>
                <w:rFonts w:ascii="Footlight MT Light" w:eastAsia="Gentium Basic" w:hAnsi="Footlight MT Light" w:cs="Gentium Basic"/>
              </w:rPr>
            </w:pPr>
            <w:r w:rsidRPr="00076AB8">
              <w:rPr>
                <w:rFonts w:ascii="Footlight MT Light" w:eastAsia="Gentium Basic" w:hAnsi="Footlight MT Light" w:cs="Gentium Basic"/>
              </w:rPr>
              <w:t xml:space="preserve">Pejabat Penandatangan Kontrak berkewajiban untuk menyerahkan/memberi akses lokasi kerja sesuai dengan kebutuhan Penyedia dan disepakati oleh para pihak dalam rapat persiapan penandatanganan Kontrak, untuk melaksanakan pekerjaan tanpa ada hambatan kepada Penyedia sebelum SPMK diterbitkan. </w:t>
            </w:r>
          </w:p>
          <w:p w14:paraId="20DC7FCF" w14:textId="77777777" w:rsidR="008A53C0" w:rsidRPr="00076AB8" w:rsidRDefault="008A53C0" w:rsidP="00FB6A6F">
            <w:pPr>
              <w:numPr>
                <w:ilvl w:val="1"/>
                <w:numId w:val="22"/>
              </w:numPr>
              <w:spacing w:after="120"/>
              <w:ind w:left="614" w:hanging="614"/>
              <w:jc w:val="both"/>
              <w:rPr>
                <w:rFonts w:ascii="Footlight MT Light" w:eastAsia="Gentium Basic" w:hAnsi="Footlight MT Light" w:cs="Gentium Basic"/>
              </w:rPr>
            </w:pPr>
            <w:r w:rsidRPr="00076AB8">
              <w:rPr>
                <w:rFonts w:ascii="Footlight MT Light" w:eastAsia="Gentium Basic" w:hAnsi="Footlight MT Light" w:cs="Gentium Basic"/>
              </w:rPr>
              <w:t>Hasil peninjauan dan penyerahan dituangkan dalam berita acara penyerahan lokasi kerja.</w:t>
            </w:r>
          </w:p>
          <w:p w14:paraId="461FF467" w14:textId="77777777" w:rsidR="008A53C0" w:rsidRPr="00076AB8" w:rsidRDefault="008A53C0" w:rsidP="00FB6A6F">
            <w:pPr>
              <w:numPr>
                <w:ilvl w:val="1"/>
                <w:numId w:val="22"/>
              </w:numPr>
              <w:spacing w:after="120"/>
              <w:ind w:left="614" w:hanging="614"/>
              <w:jc w:val="both"/>
              <w:rPr>
                <w:rFonts w:ascii="Footlight MT Light" w:eastAsia="Gentium Basic" w:hAnsi="Footlight MT Light" w:cs="Gentium Basic"/>
              </w:rPr>
            </w:pPr>
            <w:r w:rsidRPr="00076AB8">
              <w:rPr>
                <w:rFonts w:ascii="Footlight MT Light" w:eastAsia="Gentium Basic" w:hAnsi="Footlight MT Light" w:cs="Gentium Basic"/>
              </w:rPr>
              <w:t>Jika dalam peninjauan lapangan bersama ditemukan hal-hal yang dapat mengakibatkan perubahan isi Kontrak maka perubahan tersebut harus dituangkan dalam Berita Acara yang selanjutkan dapat dituangkan dalam adendum Kontrak.</w:t>
            </w:r>
          </w:p>
          <w:p w14:paraId="52EFE2D7" w14:textId="77777777" w:rsidR="00B948E7" w:rsidRPr="00076AB8" w:rsidRDefault="008A53C0" w:rsidP="00FB6A6F">
            <w:pPr>
              <w:numPr>
                <w:ilvl w:val="1"/>
                <w:numId w:val="22"/>
              </w:numPr>
              <w:spacing w:after="120"/>
              <w:ind w:left="614" w:hanging="614"/>
              <w:jc w:val="both"/>
              <w:rPr>
                <w:rFonts w:ascii="Footlight MT Light" w:hAnsi="Footlight MT Light" w:cs="Tahoma"/>
              </w:rPr>
            </w:pPr>
            <w:r w:rsidRPr="00076AB8">
              <w:rPr>
                <w:rFonts w:ascii="Footlight MT Light" w:eastAsia="Gentium Basic" w:hAnsi="Footlight MT Light" w:cs="Gentium Basic"/>
              </w:rPr>
              <w:t xml:space="preserve">Jika Pejabat Penandatangan Kontrak tidak dapat menyerahkan lokasi kerja sesuai kebutuhan Penyedia untuk mulai bekerja pada Tanggal Mulai Kerja untuk melaksanakan pekerjaan dan terbukti merupakan suatu hambatan yang </w:t>
            </w:r>
            <w:r w:rsidRPr="00076AB8">
              <w:rPr>
                <w:rFonts w:ascii="Footlight MT Light" w:eastAsia="Gentium Basic" w:hAnsi="Footlight MT Light" w:cs="Gentium Basic"/>
              </w:rPr>
              <w:lastRenderedPageBreak/>
              <w:t>disebabkan oleh Pejabat Penandatangan Kontrak, maka kondisi ini ditetapkan sebagai Peristiwa Kompensasi.</w:t>
            </w:r>
          </w:p>
        </w:tc>
      </w:tr>
      <w:tr w:rsidR="00B948E7" w:rsidRPr="00076AB8" w14:paraId="0D0CBF1D" w14:textId="77777777" w:rsidTr="0001513F">
        <w:tc>
          <w:tcPr>
            <w:tcW w:w="3060" w:type="dxa"/>
            <w:shd w:val="clear" w:color="auto" w:fill="auto"/>
          </w:tcPr>
          <w:p w14:paraId="046210E5" w14:textId="77777777" w:rsidR="00B948E7" w:rsidRPr="00076AB8" w:rsidRDefault="00B948E7" w:rsidP="0001513F">
            <w:pPr>
              <w:pStyle w:val="Subtitle"/>
              <w:ind w:left="432" w:hanging="432"/>
            </w:pPr>
            <w:r w:rsidRPr="00076AB8">
              <w:lastRenderedPageBreak/>
              <w:t>Surat Perintah Mulai Kerja (SPMK)</w:t>
            </w:r>
          </w:p>
        </w:tc>
        <w:tc>
          <w:tcPr>
            <w:tcW w:w="5675" w:type="dxa"/>
            <w:shd w:val="clear" w:color="auto" w:fill="auto"/>
          </w:tcPr>
          <w:p w14:paraId="412EE1B4" w14:textId="77777777" w:rsidR="008A53C0" w:rsidRPr="00076AB8" w:rsidRDefault="008A53C0" w:rsidP="00FB6A6F">
            <w:pPr>
              <w:numPr>
                <w:ilvl w:val="1"/>
                <w:numId w:val="22"/>
              </w:numPr>
              <w:spacing w:after="120"/>
              <w:ind w:left="614" w:hanging="567"/>
              <w:jc w:val="both"/>
              <w:rPr>
                <w:rFonts w:ascii="Footlight MT Light" w:eastAsia="Gentium Basic" w:hAnsi="Footlight MT Light" w:cs="Gentium Basic"/>
              </w:rPr>
            </w:pPr>
            <w:r w:rsidRPr="00076AB8">
              <w:rPr>
                <w:rFonts w:ascii="Footlight MT Light" w:eastAsia="Gentium Basic" w:hAnsi="Footlight MT Light" w:cs="Gentium Basic"/>
              </w:rPr>
              <w:t>Pejabat Penandatangan Kontrak menerbitkan SPMK paling lambat 14 (empat belas) hari kerja sejak tanggal penandatanganan Kontrak atau 14 (empat belas) hari kerja sejak penyerahan/pemberian akses lokasi kerja (apabila ada).</w:t>
            </w:r>
          </w:p>
          <w:p w14:paraId="3E959F4A" w14:textId="77777777" w:rsidR="00B948E7" w:rsidRPr="00076AB8" w:rsidRDefault="008A53C0" w:rsidP="00FB6A6F">
            <w:pPr>
              <w:numPr>
                <w:ilvl w:val="1"/>
                <w:numId w:val="22"/>
              </w:numPr>
              <w:spacing w:after="120"/>
              <w:ind w:left="614" w:hanging="567"/>
              <w:jc w:val="both"/>
              <w:rPr>
                <w:rFonts w:ascii="Footlight MT Light" w:hAnsi="Footlight MT Light" w:cs="Tahoma"/>
              </w:rPr>
            </w:pPr>
            <w:r w:rsidRPr="00076AB8">
              <w:rPr>
                <w:rFonts w:ascii="Footlight MT Light" w:eastAsia="Gentium Basic" w:hAnsi="Footlight MT Light" w:cs="Gentium Basic"/>
              </w:rPr>
              <w:t>Tanggal penandatanganan SPMK oleh Pejabat Penandatangan Kontrak ditetapkan sebagai tanggal mulai berlaku efektif Kontrak.</w:t>
            </w:r>
          </w:p>
        </w:tc>
      </w:tr>
      <w:tr w:rsidR="00B948E7" w:rsidRPr="00076AB8" w14:paraId="7385A37F" w14:textId="77777777" w:rsidTr="0001513F">
        <w:tc>
          <w:tcPr>
            <w:tcW w:w="3060" w:type="dxa"/>
            <w:shd w:val="clear" w:color="auto" w:fill="auto"/>
          </w:tcPr>
          <w:p w14:paraId="3D0C7E39" w14:textId="77777777" w:rsidR="00B948E7" w:rsidRPr="00076AB8" w:rsidRDefault="00B948E7" w:rsidP="0001513F">
            <w:pPr>
              <w:pStyle w:val="Subtitle"/>
              <w:ind w:left="432" w:hanging="432"/>
              <w:rPr>
                <w:lang w:val="en-AU"/>
              </w:rPr>
            </w:pPr>
            <w:r w:rsidRPr="00076AB8">
              <w:t xml:space="preserve">Rencana Mutu </w:t>
            </w:r>
            <w:r w:rsidR="006F0054" w:rsidRPr="00076AB8">
              <w:rPr>
                <w:lang w:val="en-US"/>
              </w:rPr>
              <w:t>Jasa Konsultan Konstruksi</w:t>
            </w:r>
            <w:r w:rsidRPr="00076AB8">
              <w:rPr>
                <w:lang w:val="en-AU"/>
              </w:rPr>
              <w:t xml:space="preserve"> (RMPK) </w:t>
            </w:r>
          </w:p>
        </w:tc>
        <w:tc>
          <w:tcPr>
            <w:tcW w:w="5675" w:type="dxa"/>
            <w:shd w:val="clear" w:color="auto" w:fill="auto"/>
          </w:tcPr>
          <w:p w14:paraId="23531D83" w14:textId="77777777" w:rsidR="00B948E7" w:rsidRPr="00076AB8" w:rsidRDefault="00B948E7" w:rsidP="00FB6A6F">
            <w:pPr>
              <w:pStyle w:val="ListParagraph"/>
              <w:numPr>
                <w:ilvl w:val="1"/>
                <w:numId w:val="22"/>
              </w:numPr>
              <w:spacing w:after="120"/>
              <w:ind w:left="720"/>
              <w:contextualSpacing w:val="0"/>
              <w:jc w:val="both"/>
              <w:rPr>
                <w:rFonts w:ascii="Footlight MT Light" w:hAnsi="Footlight MT Light" w:cs="Tahoma"/>
              </w:rPr>
            </w:pPr>
            <w:r w:rsidRPr="00076AB8">
              <w:rPr>
                <w:rFonts w:ascii="Footlight MT Light" w:hAnsi="Footlight MT Light" w:cs="Tahoma"/>
              </w:rPr>
              <w:t xml:space="preserve">Penyedia berkewajiban untuk mempresentasikan dan menyerahkan RMPK sebagai penjaminan dan pengendalian mutu pelaksanaan pekerjaan pada rapat persiapan pelaksanaan Kontrak, kemudian dibahas dan disetujui oleh </w:t>
            </w:r>
            <w:r w:rsidR="00EE706F" w:rsidRPr="00076AB8">
              <w:rPr>
                <w:rFonts w:ascii="Footlight MT Light" w:eastAsia="Gentium Basic" w:hAnsi="Footlight MT Light" w:cs="Gentium Basic"/>
              </w:rPr>
              <w:t>Pejabat Penandatangan Kontrak</w:t>
            </w:r>
            <w:r w:rsidRPr="00076AB8">
              <w:rPr>
                <w:rFonts w:ascii="Footlight MT Light" w:hAnsi="Footlight MT Light" w:cs="Tahoma"/>
              </w:rPr>
              <w:t>.</w:t>
            </w:r>
          </w:p>
          <w:p w14:paraId="469FE509" w14:textId="77777777" w:rsidR="00B948E7" w:rsidRPr="00076AB8" w:rsidRDefault="00B948E7" w:rsidP="00FB6A6F">
            <w:pPr>
              <w:pStyle w:val="ListParagraph"/>
              <w:numPr>
                <w:ilvl w:val="1"/>
                <w:numId w:val="22"/>
              </w:numPr>
              <w:spacing w:after="60"/>
              <w:ind w:left="720"/>
              <w:contextualSpacing w:val="0"/>
              <w:jc w:val="both"/>
              <w:rPr>
                <w:rFonts w:ascii="Footlight MT Light" w:hAnsi="Footlight MT Light" w:cs="Tahoma"/>
                <w:lang w:val="en-AU"/>
              </w:rPr>
            </w:pPr>
            <w:r w:rsidRPr="00076AB8">
              <w:rPr>
                <w:rFonts w:ascii="Footlight MT Light" w:hAnsi="Footlight MT Light" w:cs="Tahoma"/>
              </w:rPr>
              <w:t>RMPK disusun paling sedikit berisi</w:t>
            </w:r>
            <w:r w:rsidRPr="00076AB8">
              <w:rPr>
                <w:rFonts w:ascii="Footlight MT Light" w:hAnsi="Footlight MT Light" w:cs="Tahoma"/>
                <w:lang w:val="en-AU"/>
              </w:rPr>
              <w:t>:</w:t>
            </w:r>
          </w:p>
          <w:p w14:paraId="7F2257D1" w14:textId="77777777" w:rsidR="00B948E7" w:rsidRPr="00076AB8" w:rsidRDefault="00B948E7" w:rsidP="00FB6A6F">
            <w:pPr>
              <w:pStyle w:val="ListParagraph"/>
              <w:numPr>
                <w:ilvl w:val="0"/>
                <w:numId w:val="45"/>
              </w:numPr>
              <w:spacing w:after="60"/>
              <w:ind w:left="1077" w:hanging="357"/>
              <w:contextualSpacing w:val="0"/>
              <w:jc w:val="both"/>
              <w:rPr>
                <w:rFonts w:ascii="Footlight MT Light" w:hAnsi="Footlight MT Light" w:cs="Tahoma"/>
              </w:rPr>
            </w:pPr>
            <w:r w:rsidRPr="00076AB8">
              <w:rPr>
                <w:rFonts w:ascii="Footlight MT Light" w:hAnsi="Footlight MT Light" w:cs="Tahoma"/>
                <w:bCs/>
                <w:lang w:val="en-ID"/>
              </w:rPr>
              <w:t>Rencana Pelaksanaan Pekerjaan</w:t>
            </w:r>
            <w:r w:rsidRPr="00076AB8">
              <w:rPr>
                <w:rFonts w:ascii="Footlight MT Light" w:hAnsi="Footlight MT Light" w:cs="Tahoma"/>
                <w:bCs/>
                <w:i/>
                <w:iCs/>
                <w:lang w:val="en-ID"/>
              </w:rPr>
              <w:t xml:space="preserve"> </w:t>
            </w:r>
            <w:r w:rsidRPr="00076AB8">
              <w:rPr>
                <w:rFonts w:ascii="Footlight MT Light" w:hAnsi="Footlight MT Light" w:cs="Tahoma"/>
                <w:bCs/>
                <w:lang w:val="en-ID"/>
              </w:rPr>
              <w:t>(</w:t>
            </w:r>
            <w:r w:rsidRPr="00076AB8">
              <w:rPr>
                <w:rFonts w:ascii="Footlight MT Light" w:hAnsi="Footlight MT Light" w:cs="Tahoma"/>
                <w:bCs/>
                <w:i/>
                <w:iCs/>
                <w:lang w:val="en-ID"/>
              </w:rPr>
              <w:t>Work</w:t>
            </w:r>
            <w:r w:rsidRPr="00076AB8">
              <w:rPr>
                <w:rFonts w:ascii="Footlight MT Light" w:hAnsi="Footlight MT Light" w:cs="Tahoma"/>
                <w:bCs/>
                <w:lang w:val="en-ID"/>
              </w:rPr>
              <w:t xml:space="preserve"> </w:t>
            </w:r>
            <w:r w:rsidRPr="00076AB8">
              <w:rPr>
                <w:rFonts w:ascii="Footlight MT Light" w:hAnsi="Footlight MT Light" w:cs="Tahoma"/>
                <w:bCs/>
                <w:i/>
                <w:iCs/>
                <w:lang w:val="en-ID"/>
              </w:rPr>
              <w:t xml:space="preserve">Method Statement </w:t>
            </w:r>
            <w:r w:rsidRPr="00076AB8">
              <w:rPr>
                <w:rFonts w:ascii="Footlight MT Light" w:hAnsi="Footlight MT Light" w:cs="Tahoma"/>
                <w:bCs/>
                <w:lang w:val="en-ID"/>
              </w:rPr>
              <w:t>);</w:t>
            </w:r>
          </w:p>
          <w:p w14:paraId="638FED0D" w14:textId="77777777" w:rsidR="00B948E7" w:rsidRPr="00076AB8" w:rsidRDefault="00B948E7" w:rsidP="00FB6A6F">
            <w:pPr>
              <w:pStyle w:val="ListParagraph"/>
              <w:numPr>
                <w:ilvl w:val="0"/>
                <w:numId w:val="45"/>
              </w:numPr>
              <w:spacing w:after="60"/>
              <w:ind w:left="1077" w:hanging="357"/>
              <w:contextualSpacing w:val="0"/>
              <w:jc w:val="both"/>
              <w:rPr>
                <w:rFonts w:ascii="Footlight MT Light" w:hAnsi="Footlight MT Light" w:cs="Tahoma"/>
              </w:rPr>
            </w:pPr>
            <w:r w:rsidRPr="00076AB8">
              <w:rPr>
                <w:rFonts w:ascii="Footlight MT Light" w:hAnsi="Footlight MT Light" w:cs="Tahoma"/>
                <w:bCs/>
              </w:rPr>
              <w:t xml:space="preserve">Rencana Pemeriksaan dan Pengujian/ </w:t>
            </w:r>
            <w:r w:rsidRPr="00076AB8">
              <w:rPr>
                <w:rFonts w:ascii="Footlight MT Light" w:hAnsi="Footlight MT Light" w:cs="Tahoma"/>
                <w:bCs/>
                <w:i/>
              </w:rPr>
              <w:t>Inspection and Test Plan</w:t>
            </w:r>
            <w:r w:rsidRPr="00076AB8">
              <w:rPr>
                <w:rFonts w:ascii="Footlight MT Light" w:hAnsi="Footlight MT Light" w:cs="Tahoma"/>
                <w:bCs/>
              </w:rPr>
              <w:t xml:space="preserve"> (ITP);</w:t>
            </w:r>
          </w:p>
          <w:p w14:paraId="2385FCF1" w14:textId="77777777" w:rsidR="00B948E7" w:rsidRPr="00076AB8" w:rsidRDefault="00B948E7" w:rsidP="00FB6A6F">
            <w:pPr>
              <w:pStyle w:val="ListParagraph"/>
              <w:numPr>
                <w:ilvl w:val="0"/>
                <w:numId w:val="45"/>
              </w:numPr>
              <w:spacing w:after="120"/>
              <w:ind w:left="1077" w:hanging="357"/>
              <w:contextualSpacing w:val="0"/>
              <w:jc w:val="both"/>
              <w:rPr>
                <w:rFonts w:ascii="Footlight MT Light" w:hAnsi="Footlight MT Light" w:cs="Tahoma"/>
              </w:rPr>
            </w:pPr>
            <w:r w:rsidRPr="00076AB8">
              <w:rPr>
                <w:rFonts w:ascii="Footlight MT Light" w:hAnsi="Footlight MT Light" w:cs="Tahoma"/>
              </w:rPr>
              <w:t>Pengendalian Subpenyedia dan Pemasok.</w:t>
            </w:r>
            <w:r w:rsidRPr="00076AB8">
              <w:rPr>
                <w:rFonts w:ascii="Footlight MT Light" w:hAnsi="Footlight MT Light" w:cs="Tahoma"/>
                <w:lang w:val="en-ID"/>
              </w:rPr>
              <w:t xml:space="preserve"> </w:t>
            </w:r>
          </w:p>
          <w:p w14:paraId="66456EA2" w14:textId="77777777" w:rsidR="00B948E7" w:rsidRPr="00076AB8" w:rsidRDefault="00B948E7" w:rsidP="00FB6A6F">
            <w:pPr>
              <w:pStyle w:val="ListParagraph"/>
              <w:numPr>
                <w:ilvl w:val="1"/>
                <w:numId w:val="22"/>
              </w:numPr>
              <w:spacing w:after="120"/>
              <w:ind w:left="756" w:hanging="756"/>
              <w:contextualSpacing w:val="0"/>
              <w:jc w:val="both"/>
              <w:rPr>
                <w:rFonts w:ascii="Footlight MT Light" w:hAnsi="Footlight MT Light" w:cs="Tahoma"/>
              </w:rPr>
            </w:pPr>
            <w:r w:rsidRPr="00076AB8">
              <w:rPr>
                <w:rFonts w:ascii="Footlight MT Light" w:hAnsi="Footlight MT Light" w:cs="Tahoma"/>
              </w:rPr>
              <w:t>Penyedia wajib menerapkan dan mengendalikan pelaksanaan RMPK secara konsisten untuk mencapai mutu yang dipersyaratkan pada pelaksanaan pekerjaan ini.</w:t>
            </w:r>
          </w:p>
          <w:p w14:paraId="10B228D4" w14:textId="77777777" w:rsidR="00B948E7" w:rsidRPr="00076AB8" w:rsidRDefault="00B948E7" w:rsidP="00FB6A6F">
            <w:pPr>
              <w:pStyle w:val="ListParagraph"/>
              <w:numPr>
                <w:ilvl w:val="1"/>
                <w:numId w:val="22"/>
              </w:numPr>
              <w:spacing w:after="120"/>
              <w:ind w:left="720"/>
              <w:contextualSpacing w:val="0"/>
              <w:jc w:val="both"/>
              <w:rPr>
                <w:rFonts w:ascii="Footlight MT Light" w:hAnsi="Footlight MT Light" w:cs="Tahoma"/>
              </w:rPr>
            </w:pPr>
            <w:r w:rsidRPr="00076AB8">
              <w:rPr>
                <w:rFonts w:ascii="Footlight MT Light" w:hAnsi="Footlight MT Light" w:cs="Tahoma"/>
              </w:rPr>
              <w:t>RMPK dapat direvisi sesuai dengan kondisi pekerjaan.</w:t>
            </w:r>
          </w:p>
          <w:p w14:paraId="1DD4F6AE" w14:textId="77777777" w:rsidR="00B948E7" w:rsidRPr="00076AB8" w:rsidRDefault="00B948E7" w:rsidP="00FB6A6F">
            <w:pPr>
              <w:pStyle w:val="ListParagraph"/>
              <w:numPr>
                <w:ilvl w:val="1"/>
                <w:numId w:val="22"/>
              </w:numPr>
              <w:spacing w:after="120"/>
              <w:ind w:left="720"/>
              <w:contextualSpacing w:val="0"/>
              <w:jc w:val="both"/>
              <w:rPr>
                <w:rFonts w:ascii="Footlight MT Light" w:hAnsi="Footlight MT Light" w:cs="Tahoma"/>
              </w:rPr>
            </w:pPr>
            <w:r w:rsidRPr="00076AB8">
              <w:rPr>
                <w:rFonts w:ascii="Footlight MT Light" w:hAnsi="Footlight MT Light" w:cs="Tahoma"/>
              </w:rPr>
              <w:t>Penyedia berkewajiban untuk memutakhirkan RMPK jika terjadi Adendum Kontrak dan/atau Peristiwa Kompensasi.</w:t>
            </w:r>
          </w:p>
          <w:p w14:paraId="0E082464" w14:textId="77777777" w:rsidR="00B948E7" w:rsidRPr="00076AB8" w:rsidRDefault="00B948E7" w:rsidP="00FB6A6F">
            <w:pPr>
              <w:pStyle w:val="ListParagraph"/>
              <w:numPr>
                <w:ilvl w:val="1"/>
                <w:numId w:val="22"/>
              </w:numPr>
              <w:spacing w:after="120"/>
              <w:ind w:left="720"/>
              <w:contextualSpacing w:val="0"/>
              <w:jc w:val="both"/>
              <w:rPr>
                <w:rFonts w:ascii="Footlight MT Light" w:hAnsi="Footlight MT Light" w:cs="Tahoma"/>
              </w:rPr>
            </w:pPr>
            <w:r w:rsidRPr="00076AB8">
              <w:rPr>
                <w:rFonts w:ascii="Footlight MT Light" w:hAnsi="Footlight MT Light" w:cs="Tahoma"/>
              </w:rPr>
              <w:t xml:space="preserve">Pemutakhiran RMPK harus menunjukan perkembangan kemajuan setiap pekerjaan dan dampaknya terhadap penjadwalan sisa pekerjaan, termasuk perubahan terhadap urutan pekerjaan. Pemutakhiran RMPK harus mendapatkan persetujuan </w:t>
            </w:r>
            <w:r w:rsidR="00EE706F" w:rsidRPr="00076AB8">
              <w:rPr>
                <w:rFonts w:ascii="Footlight MT Light" w:eastAsia="Gentium Basic" w:hAnsi="Footlight MT Light" w:cs="Gentium Basic"/>
              </w:rPr>
              <w:t>Pejabat Penandatangan Kontrak</w:t>
            </w:r>
            <w:r w:rsidRPr="00076AB8">
              <w:rPr>
                <w:rFonts w:ascii="Footlight MT Light" w:hAnsi="Footlight MT Light" w:cs="Tahoma"/>
              </w:rPr>
              <w:t>.</w:t>
            </w:r>
          </w:p>
          <w:p w14:paraId="6968C620" w14:textId="77777777" w:rsidR="00B948E7" w:rsidRPr="00076AB8" w:rsidRDefault="00B948E7" w:rsidP="00FB6A6F">
            <w:pPr>
              <w:pStyle w:val="ListParagraph"/>
              <w:numPr>
                <w:ilvl w:val="1"/>
                <w:numId w:val="22"/>
              </w:numPr>
              <w:spacing w:after="120"/>
              <w:ind w:left="720"/>
              <w:contextualSpacing w:val="0"/>
              <w:jc w:val="both"/>
              <w:rPr>
                <w:rFonts w:ascii="Footlight MT Light" w:hAnsi="Footlight MT Light" w:cs="Tahoma"/>
              </w:rPr>
            </w:pPr>
            <w:r w:rsidRPr="00076AB8">
              <w:rPr>
                <w:rFonts w:ascii="Footlight MT Light" w:hAnsi="Footlight MT Light" w:cs="Tahoma"/>
              </w:rPr>
              <w:t xml:space="preserve">Persetujuan </w:t>
            </w:r>
            <w:r w:rsidR="00EE706F" w:rsidRPr="00076AB8">
              <w:rPr>
                <w:rFonts w:ascii="Footlight MT Light" w:eastAsia="Gentium Basic" w:hAnsi="Footlight MT Light" w:cs="Gentium Basic"/>
              </w:rPr>
              <w:t>Pejabat Penandatangan Kontrak</w:t>
            </w:r>
            <w:r w:rsidR="00EE706F" w:rsidRPr="00076AB8">
              <w:rPr>
                <w:rFonts w:ascii="Footlight MT Light" w:hAnsi="Footlight MT Light" w:cs="Tahoma"/>
                <w:b/>
              </w:rPr>
              <w:t xml:space="preserve"> </w:t>
            </w:r>
            <w:r w:rsidRPr="00076AB8">
              <w:rPr>
                <w:rFonts w:ascii="Footlight MT Light" w:hAnsi="Footlight MT Light" w:cs="Tahoma"/>
              </w:rPr>
              <w:t>terhadap RMPK tidak mengubah kewajiban kontraktual Penyedia.</w:t>
            </w:r>
          </w:p>
        </w:tc>
      </w:tr>
      <w:tr w:rsidR="00B948E7" w:rsidRPr="00076AB8" w14:paraId="54800300" w14:textId="77777777" w:rsidTr="0001513F">
        <w:tc>
          <w:tcPr>
            <w:tcW w:w="3060" w:type="dxa"/>
            <w:shd w:val="clear" w:color="auto" w:fill="auto"/>
          </w:tcPr>
          <w:p w14:paraId="68DE3239" w14:textId="77777777" w:rsidR="00B948E7" w:rsidRPr="00076AB8" w:rsidRDefault="00B948E7" w:rsidP="0001513F">
            <w:pPr>
              <w:pStyle w:val="Subtitle"/>
              <w:ind w:left="432" w:hanging="432"/>
            </w:pPr>
            <w:r w:rsidRPr="00076AB8">
              <w:t>Rencana Keselamatan Konstruksi (RKK)</w:t>
            </w:r>
          </w:p>
        </w:tc>
        <w:tc>
          <w:tcPr>
            <w:tcW w:w="5675" w:type="dxa"/>
            <w:shd w:val="clear" w:color="auto" w:fill="auto"/>
          </w:tcPr>
          <w:p w14:paraId="2F39B4E9" w14:textId="77777777" w:rsidR="00B948E7" w:rsidRPr="00076AB8" w:rsidRDefault="00B948E7" w:rsidP="00FB6A6F">
            <w:pPr>
              <w:pStyle w:val="ListParagraph"/>
              <w:numPr>
                <w:ilvl w:val="1"/>
                <w:numId w:val="22"/>
              </w:numPr>
              <w:spacing w:after="120"/>
              <w:ind w:left="720"/>
              <w:contextualSpacing w:val="0"/>
              <w:jc w:val="both"/>
              <w:rPr>
                <w:rFonts w:ascii="Footlight MT Light" w:hAnsi="Footlight MT Light" w:cs="Tahoma"/>
              </w:rPr>
            </w:pPr>
            <w:r w:rsidRPr="00076AB8">
              <w:rPr>
                <w:rFonts w:ascii="Footlight MT Light" w:hAnsi="Footlight MT Light" w:cs="Tahoma"/>
              </w:rPr>
              <w:t xml:space="preserve">Penyedia berkewajiban untuk mempresentasikan dan menyerahkan RKK pada saat rapat persiapan pelaksanaan Kontrak, kemudian pelaksanaan RKK dibahas dan disetujui oleh </w:t>
            </w:r>
            <w:r w:rsidR="00EE706F" w:rsidRPr="00076AB8">
              <w:rPr>
                <w:rFonts w:ascii="Footlight MT Light" w:eastAsia="Gentium Basic" w:hAnsi="Footlight MT Light" w:cs="Gentium Basic"/>
              </w:rPr>
              <w:t>Pejabat Penandatangan Kontrak</w:t>
            </w:r>
            <w:r w:rsidRPr="00076AB8">
              <w:rPr>
                <w:rFonts w:ascii="Footlight MT Light" w:hAnsi="Footlight MT Light" w:cs="Tahoma"/>
              </w:rPr>
              <w:t>.</w:t>
            </w:r>
          </w:p>
          <w:p w14:paraId="53DE2051" w14:textId="77777777" w:rsidR="00B948E7" w:rsidRPr="00076AB8" w:rsidRDefault="00B948E7" w:rsidP="00FB6A6F">
            <w:pPr>
              <w:pStyle w:val="ListParagraph"/>
              <w:numPr>
                <w:ilvl w:val="1"/>
                <w:numId w:val="22"/>
              </w:numPr>
              <w:spacing w:after="120"/>
              <w:ind w:left="720"/>
              <w:contextualSpacing w:val="0"/>
              <w:jc w:val="both"/>
              <w:rPr>
                <w:rFonts w:ascii="Footlight MT Light" w:hAnsi="Footlight MT Light" w:cs="Tahoma"/>
              </w:rPr>
            </w:pPr>
            <w:r w:rsidRPr="00076AB8">
              <w:rPr>
                <w:rFonts w:ascii="Footlight MT Light" w:hAnsi="Footlight MT Light" w:cs="Tahoma"/>
                <w:lang w:val="en-AU"/>
              </w:rPr>
              <w:lastRenderedPageBreak/>
              <w:t xml:space="preserve">Para Pihak </w:t>
            </w:r>
            <w:r w:rsidRPr="00076AB8">
              <w:rPr>
                <w:rFonts w:ascii="Footlight MT Light" w:hAnsi="Footlight MT Light" w:cs="Tahoma"/>
              </w:rPr>
              <w:t>wajib menerapkan dan mengendalikan pelaksanaan RKK secara konsisten.</w:t>
            </w:r>
          </w:p>
          <w:p w14:paraId="0B8A9CD2" w14:textId="77777777" w:rsidR="00B948E7" w:rsidRPr="00076AB8" w:rsidRDefault="00B948E7" w:rsidP="00FB6A6F">
            <w:pPr>
              <w:pStyle w:val="ListParagraph"/>
              <w:numPr>
                <w:ilvl w:val="1"/>
                <w:numId w:val="22"/>
              </w:numPr>
              <w:spacing w:after="120"/>
              <w:ind w:left="720"/>
              <w:contextualSpacing w:val="0"/>
              <w:jc w:val="both"/>
              <w:rPr>
                <w:rFonts w:ascii="Footlight MT Light" w:hAnsi="Footlight MT Light" w:cs="Tahoma"/>
              </w:rPr>
            </w:pPr>
            <w:r w:rsidRPr="00076AB8">
              <w:rPr>
                <w:rFonts w:ascii="Footlight MT Light" w:hAnsi="Footlight MT Light" w:cs="Tahoma"/>
                <w:lang w:val="en-AU"/>
              </w:rPr>
              <w:t>RKK menjadi bagian dari Dokumen Kontrak.</w:t>
            </w:r>
          </w:p>
          <w:p w14:paraId="5FAECC26" w14:textId="77777777" w:rsidR="00B948E7" w:rsidRPr="00076AB8" w:rsidRDefault="00B948E7" w:rsidP="00FB6A6F">
            <w:pPr>
              <w:pStyle w:val="ListParagraph"/>
              <w:numPr>
                <w:ilvl w:val="1"/>
                <w:numId w:val="22"/>
              </w:numPr>
              <w:spacing w:after="120"/>
              <w:ind w:left="720"/>
              <w:contextualSpacing w:val="0"/>
              <w:jc w:val="both"/>
              <w:rPr>
                <w:rFonts w:ascii="Footlight MT Light" w:hAnsi="Footlight MT Light" w:cs="Tahoma"/>
              </w:rPr>
            </w:pPr>
            <w:r w:rsidRPr="00076AB8">
              <w:rPr>
                <w:rFonts w:ascii="Footlight MT Light" w:hAnsi="Footlight MT Light" w:cs="Tahoma"/>
              </w:rPr>
              <w:t>Penyedia berkewajiban untuk memutakhirkan RKK sesuai dengan kondisi pekerjaan, jika terjadi perubahan maka dituangkan dalam adendum Kontrak.</w:t>
            </w:r>
          </w:p>
          <w:p w14:paraId="4FDABFEB" w14:textId="77777777" w:rsidR="00B948E7" w:rsidRPr="00076AB8" w:rsidRDefault="00B948E7" w:rsidP="00FB6A6F">
            <w:pPr>
              <w:pStyle w:val="ListParagraph"/>
              <w:numPr>
                <w:ilvl w:val="1"/>
                <w:numId w:val="22"/>
              </w:numPr>
              <w:spacing w:after="120"/>
              <w:ind w:left="720"/>
              <w:contextualSpacing w:val="0"/>
              <w:jc w:val="both"/>
              <w:rPr>
                <w:rFonts w:ascii="Footlight MT Light" w:hAnsi="Footlight MT Light" w:cs="Tahoma"/>
              </w:rPr>
            </w:pPr>
            <w:r w:rsidRPr="00076AB8">
              <w:rPr>
                <w:rFonts w:ascii="Footlight MT Light" w:hAnsi="Footlight MT Light" w:cs="Tahoma"/>
              </w:rPr>
              <w:t xml:space="preserve">Pemutakhiran RKK harus mendapat persetujuan </w:t>
            </w:r>
            <w:r w:rsidR="00EE706F" w:rsidRPr="00076AB8">
              <w:rPr>
                <w:rFonts w:ascii="Footlight MT Light" w:eastAsia="Gentium Basic" w:hAnsi="Footlight MT Light" w:cs="Gentium Basic"/>
              </w:rPr>
              <w:t>Pejabat Penandatangan Kontrak</w:t>
            </w:r>
            <w:r w:rsidRPr="00076AB8">
              <w:rPr>
                <w:rFonts w:ascii="Footlight MT Light" w:hAnsi="Footlight MT Light" w:cs="Tahoma"/>
              </w:rPr>
              <w:t>.</w:t>
            </w:r>
          </w:p>
          <w:p w14:paraId="16018CB7" w14:textId="77777777" w:rsidR="00B948E7" w:rsidRPr="00076AB8" w:rsidRDefault="00B948E7" w:rsidP="00FB6A6F">
            <w:pPr>
              <w:pStyle w:val="ListParagraph"/>
              <w:numPr>
                <w:ilvl w:val="1"/>
                <w:numId w:val="22"/>
              </w:numPr>
              <w:spacing w:after="120"/>
              <w:ind w:left="720"/>
              <w:contextualSpacing w:val="0"/>
              <w:jc w:val="both"/>
              <w:rPr>
                <w:rFonts w:ascii="Footlight MT Light" w:hAnsi="Footlight MT Light" w:cs="Tahoma"/>
              </w:rPr>
            </w:pPr>
            <w:r w:rsidRPr="00076AB8">
              <w:rPr>
                <w:rFonts w:ascii="Footlight MT Light" w:hAnsi="Footlight MT Light" w:cs="Tahoma"/>
              </w:rPr>
              <w:t xml:space="preserve">Persetujuan </w:t>
            </w:r>
            <w:r w:rsidR="00EE706F" w:rsidRPr="00076AB8">
              <w:rPr>
                <w:rFonts w:ascii="Footlight MT Light" w:eastAsia="Gentium Basic" w:hAnsi="Footlight MT Light" w:cs="Gentium Basic"/>
              </w:rPr>
              <w:t>Pejabat Penandatangan Kontrak</w:t>
            </w:r>
            <w:r w:rsidR="00EE706F" w:rsidRPr="00076AB8">
              <w:rPr>
                <w:rFonts w:ascii="Footlight MT Light" w:hAnsi="Footlight MT Light" w:cs="Tahoma"/>
                <w:b/>
              </w:rPr>
              <w:t xml:space="preserve"> </w:t>
            </w:r>
            <w:r w:rsidRPr="00076AB8">
              <w:rPr>
                <w:rFonts w:ascii="Footlight MT Light" w:hAnsi="Footlight MT Light" w:cs="Tahoma"/>
              </w:rPr>
              <w:t>asa</w:t>
            </w:r>
            <w:r w:rsidRPr="00076AB8" w:rsidDel="00F92DC3">
              <w:rPr>
                <w:rFonts w:ascii="Footlight MT Light" w:hAnsi="Footlight MT Light" w:cs="Tahoma"/>
              </w:rPr>
              <w:t xml:space="preserve"> </w:t>
            </w:r>
            <w:r w:rsidRPr="00076AB8">
              <w:rPr>
                <w:rFonts w:ascii="Footlight MT Light" w:hAnsi="Footlight MT Light" w:cs="Tahoma"/>
              </w:rPr>
              <w:t xml:space="preserve">terhadap </w:t>
            </w:r>
            <w:r w:rsidRPr="00076AB8">
              <w:rPr>
                <w:rFonts w:ascii="Footlight MT Light" w:hAnsi="Footlight MT Light" w:cs="Tahoma"/>
                <w:lang w:val="en-AU"/>
              </w:rPr>
              <w:t xml:space="preserve">pelaksanaan </w:t>
            </w:r>
            <w:r w:rsidRPr="00076AB8">
              <w:rPr>
                <w:rFonts w:ascii="Footlight MT Light" w:hAnsi="Footlight MT Light" w:cs="Tahoma"/>
              </w:rPr>
              <w:t>RKK tidak mengubah kewajiban kontraktual Penyedia.</w:t>
            </w:r>
          </w:p>
        </w:tc>
      </w:tr>
      <w:tr w:rsidR="00B948E7" w:rsidRPr="00076AB8" w14:paraId="68A7E21D" w14:textId="77777777" w:rsidTr="0001513F">
        <w:tc>
          <w:tcPr>
            <w:tcW w:w="3060" w:type="dxa"/>
            <w:shd w:val="clear" w:color="auto" w:fill="auto"/>
          </w:tcPr>
          <w:p w14:paraId="4DFFEB85" w14:textId="77777777" w:rsidR="00B948E7" w:rsidRPr="00076AB8" w:rsidRDefault="00B948E7" w:rsidP="0001513F">
            <w:pPr>
              <w:pStyle w:val="Subtitle"/>
              <w:ind w:left="432" w:hanging="432"/>
            </w:pPr>
            <w:r w:rsidRPr="00076AB8">
              <w:lastRenderedPageBreak/>
              <w:t>Rapat Persiapan Pelaksanaan Kontrak</w:t>
            </w:r>
          </w:p>
        </w:tc>
        <w:tc>
          <w:tcPr>
            <w:tcW w:w="5675" w:type="dxa"/>
            <w:shd w:val="clear" w:color="auto" w:fill="auto"/>
          </w:tcPr>
          <w:p w14:paraId="6DFB22F5" w14:textId="77777777" w:rsidR="00B948E7" w:rsidRPr="00076AB8" w:rsidRDefault="00B948E7" w:rsidP="00FB6A6F">
            <w:pPr>
              <w:pStyle w:val="ListParagraph"/>
              <w:numPr>
                <w:ilvl w:val="1"/>
                <w:numId w:val="22"/>
              </w:numPr>
              <w:spacing w:after="120"/>
              <w:ind w:left="720"/>
              <w:contextualSpacing w:val="0"/>
              <w:jc w:val="both"/>
              <w:rPr>
                <w:rFonts w:ascii="Footlight MT Light" w:hAnsi="Footlight MT Light" w:cs="Tahoma"/>
              </w:rPr>
            </w:pPr>
            <w:r w:rsidRPr="00076AB8">
              <w:rPr>
                <w:rFonts w:ascii="Footlight MT Light" w:hAnsi="Footlight MT Light" w:cs="Tahoma"/>
              </w:rPr>
              <w:t xml:space="preserve">Paling lambat 7 (tujuh) hari kalender sejak diterbitkannya SPMK dan sebelum pelaksanaan pekerjaan, </w:t>
            </w:r>
            <w:r w:rsidR="00EE706F" w:rsidRPr="00076AB8">
              <w:rPr>
                <w:rFonts w:ascii="Footlight MT Light" w:eastAsia="Gentium Basic" w:hAnsi="Footlight MT Light" w:cs="Gentium Basic"/>
              </w:rPr>
              <w:t>Pejabat Penandatangan Kontrak</w:t>
            </w:r>
            <w:r w:rsidR="00EE706F" w:rsidRPr="00076AB8">
              <w:rPr>
                <w:rFonts w:ascii="Footlight MT Light" w:hAnsi="Footlight MT Light" w:cs="Tahoma"/>
                <w:b/>
              </w:rPr>
              <w:t xml:space="preserve"> </w:t>
            </w:r>
            <w:r w:rsidRPr="00076AB8">
              <w:rPr>
                <w:rFonts w:ascii="Footlight MT Light" w:hAnsi="Footlight MT Light" w:cs="Tahoma"/>
              </w:rPr>
              <w:t>bersama dengan Penyedia, unsur perancangan, dan unsur pengawasan, harus sudah menyelenggarakan rapat persiapan pelaksanaan kontrak.</w:t>
            </w:r>
          </w:p>
          <w:p w14:paraId="56790272" w14:textId="77777777" w:rsidR="00B948E7" w:rsidRPr="00076AB8" w:rsidRDefault="00B948E7" w:rsidP="00FB6A6F">
            <w:pPr>
              <w:pStyle w:val="ListParagraph"/>
              <w:numPr>
                <w:ilvl w:val="1"/>
                <w:numId w:val="22"/>
              </w:numPr>
              <w:spacing w:after="60"/>
              <w:ind w:left="720"/>
              <w:contextualSpacing w:val="0"/>
              <w:jc w:val="both"/>
              <w:rPr>
                <w:rFonts w:ascii="Footlight MT Light" w:hAnsi="Footlight MT Light" w:cs="Tahoma"/>
              </w:rPr>
            </w:pPr>
            <w:r w:rsidRPr="00076AB8">
              <w:rPr>
                <w:rFonts w:ascii="Footlight MT Light" w:hAnsi="Footlight MT Light" w:cs="Tahoma"/>
              </w:rPr>
              <w:t>Beberapa hal yang dibahas dan disepakati dalam rapat persiapan pelaksanaan kontrak meliputi:</w:t>
            </w:r>
          </w:p>
          <w:p w14:paraId="7B5FA98D" w14:textId="77777777" w:rsidR="00B948E7" w:rsidRPr="00076AB8" w:rsidRDefault="00B948E7" w:rsidP="00FB6A6F">
            <w:pPr>
              <w:numPr>
                <w:ilvl w:val="0"/>
                <w:numId w:val="28"/>
              </w:numPr>
              <w:spacing w:after="60"/>
              <w:ind w:left="1077" w:hanging="357"/>
              <w:jc w:val="both"/>
              <w:rPr>
                <w:rFonts w:ascii="Footlight MT Light" w:hAnsi="Footlight MT Light" w:cs="Tahoma"/>
              </w:rPr>
            </w:pPr>
            <w:r w:rsidRPr="00076AB8">
              <w:rPr>
                <w:rFonts w:ascii="Footlight MT Light" w:hAnsi="Footlight MT Light" w:cs="Tahoma"/>
              </w:rPr>
              <w:t>Penerapan SMKK:</w:t>
            </w:r>
          </w:p>
          <w:p w14:paraId="1FF873C5" w14:textId="77777777" w:rsidR="00B948E7" w:rsidRPr="00076AB8" w:rsidRDefault="00B948E7" w:rsidP="00FB6A6F">
            <w:pPr>
              <w:pStyle w:val="ListParagraph"/>
              <w:numPr>
                <w:ilvl w:val="0"/>
                <w:numId w:val="47"/>
              </w:numPr>
              <w:spacing w:after="60"/>
              <w:ind w:left="1491" w:hanging="357"/>
              <w:jc w:val="both"/>
              <w:rPr>
                <w:rFonts w:ascii="Footlight MT Light" w:hAnsi="Footlight MT Light" w:cs="Tahoma"/>
              </w:rPr>
            </w:pPr>
            <w:r w:rsidRPr="00076AB8">
              <w:rPr>
                <w:rFonts w:ascii="Footlight MT Light" w:hAnsi="Footlight MT Light" w:cs="Tahoma"/>
              </w:rPr>
              <w:t>RKK;</w:t>
            </w:r>
          </w:p>
          <w:p w14:paraId="197E15A0" w14:textId="77777777" w:rsidR="00B948E7" w:rsidRPr="00076AB8" w:rsidRDefault="00B948E7" w:rsidP="00FB6A6F">
            <w:pPr>
              <w:pStyle w:val="ListParagraph"/>
              <w:numPr>
                <w:ilvl w:val="0"/>
                <w:numId w:val="47"/>
              </w:numPr>
              <w:spacing w:after="60"/>
              <w:ind w:left="1491" w:hanging="357"/>
              <w:jc w:val="both"/>
              <w:rPr>
                <w:rFonts w:ascii="Footlight MT Light" w:hAnsi="Footlight MT Light" w:cs="Tahoma"/>
              </w:rPr>
            </w:pPr>
            <w:r w:rsidRPr="00076AB8">
              <w:rPr>
                <w:rFonts w:ascii="Footlight MT Light" w:hAnsi="Footlight MT Light" w:cs="Tahoma"/>
              </w:rPr>
              <w:t>RMPK;</w:t>
            </w:r>
          </w:p>
          <w:p w14:paraId="1510526D" w14:textId="77777777" w:rsidR="00B948E7" w:rsidRPr="00076AB8" w:rsidRDefault="00B948E7" w:rsidP="00FB6A6F">
            <w:pPr>
              <w:pStyle w:val="ListParagraph"/>
              <w:numPr>
                <w:ilvl w:val="0"/>
                <w:numId w:val="47"/>
              </w:numPr>
              <w:spacing w:after="60"/>
              <w:ind w:left="1491" w:hanging="357"/>
              <w:jc w:val="both"/>
              <w:rPr>
                <w:rFonts w:ascii="Footlight MT Light" w:hAnsi="Footlight MT Light" w:cs="Tahoma"/>
              </w:rPr>
            </w:pPr>
            <w:r w:rsidRPr="00076AB8">
              <w:rPr>
                <w:rFonts w:ascii="Footlight MT Light" w:hAnsi="Footlight MT Light" w:cs="Tahoma"/>
              </w:rPr>
              <w:t>Rencana Kerja Pengelolaan dan Pemantauan Lingkungan (RKPPL) (apabila ada); dan</w:t>
            </w:r>
          </w:p>
          <w:p w14:paraId="2E36D506" w14:textId="77777777" w:rsidR="00B948E7" w:rsidRPr="00076AB8" w:rsidRDefault="00B948E7" w:rsidP="00FB6A6F">
            <w:pPr>
              <w:pStyle w:val="ListParagraph"/>
              <w:numPr>
                <w:ilvl w:val="0"/>
                <w:numId w:val="47"/>
              </w:numPr>
              <w:spacing w:after="60"/>
              <w:ind w:left="1491" w:hanging="357"/>
              <w:jc w:val="both"/>
              <w:rPr>
                <w:rFonts w:ascii="Footlight MT Light" w:hAnsi="Footlight MT Light" w:cs="Tahoma"/>
              </w:rPr>
            </w:pPr>
            <w:r w:rsidRPr="00076AB8">
              <w:rPr>
                <w:rFonts w:ascii="Footlight MT Light" w:hAnsi="Footlight MT Light" w:cs="Tahoma"/>
              </w:rPr>
              <w:t>Rencana Manajemen Lalu Lintas (RMLL) (apabila ada);</w:t>
            </w:r>
          </w:p>
          <w:p w14:paraId="08970E37" w14:textId="77777777" w:rsidR="00B948E7" w:rsidRPr="00076AB8" w:rsidRDefault="00B948E7" w:rsidP="00FB6A6F">
            <w:pPr>
              <w:numPr>
                <w:ilvl w:val="0"/>
                <w:numId w:val="28"/>
              </w:numPr>
              <w:spacing w:after="60"/>
              <w:ind w:left="1077" w:hanging="357"/>
              <w:jc w:val="both"/>
              <w:rPr>
                <w:rFonts w:ascii="Footlight MT Light" w:hAnsi="Footlight MT Light" w:cs="Tahoma"/>
              </w:rPr>
            </w:pPr>
            <w:r w:rsidRPr="00076AB8">
              <w:rPr>
                <w:rFonts w:ascii="Footlight MT Light" w:hAnsi="Footlight MT Light" w:cs="Tahoma"/>
              </w:rPr>
              <w:t>Rencana Kerja;</w:t>
            </w:r>
          </w:p>
          <w:p w14:paraId="26090EF3" w14:textId="77777777" w:rsidR="00B948E7" w:rsidRPr="00076AB8" w:rsidRDefault="00B948E7" w:rsidP="00FB6A6F">
            <w:pPr>
              <w:numPr>
                <w:ilvl w:val="0"/>
                <w:numId w:val="28"/>
              </w:numPr>
              <w:spacing w:after="60"/>
              <w:ind w:left="1077" w:hanging="357"/>
              <w:jc w:val="both"/>
              <w:rPr>
                <w:rFonts w:ascii="Footlight MT Light" w:hAnsi="Footlight MT Light" w:cs="Tahoma"/>
              </w:rPr>
            </w:pPr>
            <w:r w:rsidRPr="00076AB8">
              <w:rPr>
                <w:rFonts w:ascii="Footlight MT Light" w:hAnsi="Footlight MT Light" w:cs="Tahoma"/>
              </w:rPr>
              <w:t>organisasi kerja;</w:t>
            </w:r>
          </w:p>
          <w:p w14:paraId="448F583E" w14:textId="77777777" w:rsidR="00B948E7" w:rsidRPr="00076AB8" w:rsidRDefault="00B948E7" w:rsidP="00FB6A6F">
            <w:pPr>
              <w:numPr>
                <w:ilvl w:val="0"/>
                <w:numId w:val="28"/>
              </w:numPr>
              <w:spacing w:after="60"/>
              <w:ind w:left="1077" w:hanging="357"/>
              <w:jc w:val="both"/>
              <w:rPr>
                <w:rFonts w:ascii="Footlight MT Light" w:hAnsi="Footlight MT Light" w:cs="Tahoma"/>
              </w:rPr>
            </w:pPr>
            <w:r w:rsidRPr="00076AB8">
              <w:rPr>
                <w:rFonts w:ascii="Footlight MT Light" w:hAnsi="Footlight MT Light" w:cs="Tahoma"/>
              </w:rPr>
              <w:t xml:space="preserve">tata cara pengaturan pelaksanaan pekerjaan termasuk permohonan persetujuan memulai pekerjaan;  </w:t>
            </w:r>
          </w:p>
          <w:p w14:paraId="4A3925CE" w14:textId="77777777" w:rsidR="00B948E7" w:rsidRPr="00076AB8" w:rsidRDefault="00B948E7" w:rsidP="00FB6A6F">
            <w:pPr>
              <w:numPr>
                <w:ilvl w:val="0"/>
                <w:numId w:val="28"/>
              </w:numPr>
              <w:spacing w:after="60"/>
              <w:ind w:left="1077" w:hanging="357"/>
              <w:jc w:val="both"/>
              <w:rPr>
                <w:rFonts w:ascii="Footlight MT Light" w:hAnsi="Footlight MT Light" w:cs="Tahoma"/>
              </w:rPr>
            </w:pPr>
            <w:r w:rsidRPr="00076AB8">
              <w:rPr>
                <w:rFonts w:ascii="Footlight MT Light" w:hAnsi="Footlight MT Light" w:cs="Tahoma"/>
              </w:rPr>
              <w:t>jadwal pelaksanaan pekerjaan, yang diikuti uraian tentang metode kerja yang memperhatikan Keselamatan Konstruksi; dan</w:t>
            </w:r>
          </w:p>
          <w:p w14:paraId="0D6C1D2A" w14:textId="77777777" w:rsidR="00B948E7" w:rsidRPr="00076AB8" w:rsidRDefault="00B948E7" w:rsidP="00FB6A6F">
            <w:pPr>
              <w:numPr>
                <w:ilvl w:val="0"/>
                <w:numId w:val="28"/>
              </w:numPr>
              <w:spacing w:after="120"/>
              <w:ind w:left="1077" w:hanging="357"/>
              <w:jc w:val="both"/>
              <w:rPr>
                <w:rFonts w:ascii="Footlight MT Light" w:hAnsi="Footlight MT Light" w:cs="Tahoma"/>
              </w:rPr>
            </w:pPr>
            <w:r w:rsidRPr="00076AB8">
              <w:rPr>
                <w:rFonts w:ascii="Footlight MT Light" w:hAnsi="Footlight MT Light" w:cs="Tahoma"/>
              </w:rPr>
              <w:t>hal-hal lain yang dianggap perlu.</w:t>
            </w:r>
          </w:p>
          <w:p w14:paraId="07A7991F"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Hasil rapat persiapan pelaksanaan Kontrak dituangkan dalam Berita Acara Rapat Persiapan Pelaksanaan Kontrak. Apabila dalam rapat persiapan pelaksanaan kontrak mengakibatkan perubahan isi Kontrak, maka harus dituangkan dalam adendum Kontrak.</w:t>
            </w:r>
          </w:p>
          <w:p w14:paraId="43A9EAF7" w14:textId="77777777" w:rsidR="00B948E7" w:rsidRPr="00076AB8" w:rsidRDefault="00B948E7" w:rsidP="00FB6A6F">
            <w:pPr>
              <w:pStyle w:val="ListParagraph"/>
              <w:numPr>
                <w:ilvl w:val="1"/>
                <w:numId w:val="22"/>
              </w:numPr>
              <w:spacing w:after="120"/>
              <w:ind w:left="720"/>
              <w:contextualSpacing w:val="0"/>
              <w:jc w:val="both"/>
              <w:rPr>
                <w:rFonts w:ascii="Footlight MT Light" w:hAnsi="Footlight MT Light" w:cs="Tahoma"/>
              </w:rPr>
            </w:pPr>
            <w:r w:rsidRPr="00076AB8">
              <w:rPr>
                <w:rFonts w:ascii="Footlight MT Light" w:hAnsi="Footlight MT Light" w:cs="Tahoma"/>
              </w:rPr>
              <w:t>Pada tahapan rapat persiapan pelaksanaan Kontrak, PA/KPA dapat membentuk Pejabat/Panitia Peneliti Pelaksanaan Kontrak.</w:t>
            </w:r>
          </w:p>
        </w:tc>
      </w:tr>
      <w:tr w:rsidR="00B948E7" w:rsidRPr="00076AB8" w14:paraId="02CC5722" w14:textId="77777777" w:rsidTr="0001513F">
        <w:tc>
          <w:tcPr>
            <w:tcW w:w="3060" w:type="dxa"/>
            <w:shd w:val="clear" w:color="auto" w:fill="auto"/>
          </w:tcPr>
          <w:p w14:paraId="0B9A7151" w14:textId="77777777" w:rsidR="00B948E7" w:rsidRPr="00076AB8" w:rsidRDefault="00B948E7" w:rsidP="0001513F">
            <w:pPr>
              <w:pStyle w:val="Subtitle"/>
              <w:ind w:left="432" w:hanging="432"/>
            </w:pPr>
            <w:r w:rsidRPr="00076AB8">
              <w:lastRenderedPageBreak/>
              <w:t>Mobilisasi</w:t>
            </w:r>
          </w:p>
        </w:tc>
        <w:tc>
          <w:tcPr>
            <w:tcW w:w="5675" w:type="dxa"/>
            <w:shd w:val="clear" w:color="auto" w:fill="auto"/>
          </w:tcPr>
          <w:p w14:paraId="3EF9F0CA" w14:textId="77777777" w:rsidR="008A53C0" w:rsidRPr="00076AB8" w:rsidRDefault="008A53C0" w:rsidP="00A92E83">
            <w:pPr>
              <w:numPr>
                <w:ilvl w:val="1"/>
                <w:numId w:val="162"/>
              </w:numPr>
              <w:spacing w:after="120"/>
              <w:ind w:left="720" w:hanging="720"/>
              <w:jc w:val="both"/>
              <w:rPr>
                <w:rFonts w:ascii="Footlight MT Light" w:eastAsia="Gentium Basic" w:hAnsi="Footlight MT Light" w:cs="Gentium Basic"/>
              </w:rPr>
            </w:pPr>
            <w:r w:rsidRPr="00076AB8">
              <w:rPr>
                <w:rFonts w:ascii="Footlight MT Light" w:eastAsia="Gentium Basic" w:hAnsi="Footlight MT Light" w:cs="Gentium Basic"/>
              </w:rPr>
              <w:t>Mobilisasi paling lambat harus sudah mulai dilaksanakan dalam waktu 30 (tiga puluh) hari kalender sejak diterbitkan SPMK, atau sesuai kebutuhan dan Rencana Kerja yang disepakati saat Rapat Persiapan Pelaksanaan Kontrak.</w:t>
            </w:r>
          </w:p>
          <w:p w14:paraId="15975059" w14:textId="77777777" w:rsidR="008A53C0" w:rsidRPr="00076AB8" w:rsidRDefault="008A53C0" w:rsidP="00A92E83">
            <w:pPr>
              <w:numPr>
                <w:ilvl w:val="1"/>
                <w:numId w:val="162"/>
              </w:numPr>
              <w:spacing w:after="120"/>
              <w:ind w:left="720" w:hanging="720"/>
              <w:jc w:val="both"/>
              <w:rPr>
                <w:rFonts w:ascii="Footlight MT Light" w:eastAsia="Gentium Basic" w:hAnsi="Footlight MT Light" w:cs="Gentium Basic"/>
              </w:rPr>
            </w:pPr>
            <w:r w:rsidRPr="00076AB8">
              <w:rPr>
                <w:rFonts w:ascii="Footlight MT Light" w:eastAsia="Gentium Basic" w:hAnsi="Footlight MT Light" w:cs="Gentium Basic"/>
              </w:rPr>
              <w:t>Mobilisasi dilakukan sesuai dengan lingkup pekerjaan,  yaitu :</w:t>
            </w:r>
          </w:p>
          <w:p w14:paraId="68F22D70" w14:textId="77777777" w:rsidR="008A53C0" w:rsidRPr="00076AB8" w:rsidRDefault="008A53C0" w:rsidP="00A92E83">
            <w:pPr>
              <w:numPr>
                <w:ilvl w:val="0"/>
                <w:numId w:val="161"/>
              </w:numPr>
              <w:tabs>
                <w:tab w:val="left" w:pos="718"/>
              </w:tabs>
              <w:spacing w:after="60"/>
              <w:ind w:left="1152" w:hanging="432"/>
              <w:jc w:val="both"/>
              <w:rPr>
                <w:rFonts w:ascii="Footlight MT Light" w:eastAsia="Gentium Basic" w:hAnsi="Footlight MT Light" w:cs="Gentium Basic"/>
              </w:rPr>
            </w:pPr>
            <w:r w:rsidRPr="00076AB8">
              <w:rPr>
                <w:rFonts w:ascii="Footlight MT Light" w:eastAsia="Gentium Basic" w:hAnsi="Footlight MT Light" w:cs="Gentium Basic"/>
              </w:rPr>
              <w:t>Mendatangkan</w:t>
            </w:r>
            <w:r w:rsidRPr="00076AB8">
              <w:rPr>
                <w:rFonts w:ascii="Footlight MT Light" w:eastAsia="Gentium Basic" w:hAnsi="Footlight MT Light" w:cs="Gentium Basic"/>
                <w:lang w:val="en-US"/>
              </w:rPr>
              <w:t xml:space="preserve"> tenaga ahli</w:t>
            </w:r>
            <w:r w:rsidRPr="00076AB8">
              <w:rPr>
                <w:rFonts w:ascii="Footlight MT Light" w:eastAsia="Gentium Basic" w:hAnsi="Footlight MT Light" w:cs="Gentium Basic"/>
              </w:rPr>
              <w:t>;</w:t>
            </w:r>
          </w:p>
          <w:p w14:paraId="2DC609FD" w14:textId="77777777" w:rsidR="008A53C0" w:rsidRPr="00076AB8" w:rsidRDefault="008A53C0" w:rsidP="00A92E83">
            <w:pPr>
              <w:numPr>
                <w:ilvl w:val="0"/>
                <w:numId w:val="161"/>
              </w:numPr>
              <w:tabs>
                <w:tab w:val="left" w:pos="718"/>
              </w:tabs>
              <w:spacing w:after="60"/>
              <w:ind w:left="1152" w:hanging="432"/>
              <w:jc w:val="both"/>
              <w:rPr>
                <w:rFonts w:ascii="Footlight MT Light" w:eastAsia="Gentium Basic" w:hAnsi="Footlight MT Light" w:cs="Gentium Basic"/>
              </w:rPr>
            </w:pPr>
            <w:r w:rsidRPr="00076AB8">
              <w:rPr>
                <w:rFonts w:ascii="Footlight MT Light" w:eastAsia="Gentium Basic" w:hAnsi="Footlight MT Light" w:cs="Gentium Basic"/>
              </w:rPr>
              <w:t xml:space="preserve">mendatangkan </w:t>
            </w:r>
            <w:r w:rsidRPr="00076AB8">
              <w:rPr>
                <w:rFonts w:ascii="Footlight MT Light" w:eastAsia="Gentium Basic" w:hAnsi="Footlight MT Light" w:cs="Gentium Basic"/>
                <w:lang w:val="en-US"/>
              </w:rPr>
              <w:t xml:space="preserve">tenaga </w:t>
            </w:r>
            <w:r w:rsidRPr="00076AB8">
              <w:rPr>
                <w:rFonts w:ascii="Footlight MT Light" w:eastAsia="Gentium Basic" w:hAnsi="Footlight MT Light" w:cs="Gentium Basic"/>
              </w:rPr>
              <w:t>Pendukung; dan/atau</w:t>
            </w:r>
          </w:p>
          <w:p w14:paraId="217A02C2" w14:textId="77777777" w:rsidR="008A53C0" w:rsidRPr="00076AB8" w:rsidRDefault="008A53C0" w:rsidP="00A92E83">
            <w:pPr>
              <w:numPr>
                <w:ilvl w:val="0"/>
                <w:numId w:val="161"/>
              </w:numPr>
              <w:tabs>
                <w:tab w:val="left" w:pos="718"/>
              </w:tabs>
              <w:spacing w:after="60"/>
              <w:ind w:left="1152" w:hanging="432"/>
              <w:jc w:val="both"/>
              <w:rPr>
                <w:rFonts w:ascii="Footlight MT Light" w:eastAsia="Gentium Basic" w:hAnsi="Footlight MT Light" w:cs="Gentium Basic"/>
              </w:rPr>
            </w:pPr>
            <w:r w:rsidRPr="00076AB8">
              <w:rPr>
                <w:rFonts w:ascii="Footlight MT Light" w:eastAsia="Gentium Basic" w:hAnsi="Footlight MT Light" w:cs="Gentium Basic"/>
              </w:rPr>
              <w:t>menyiapkan peralatan pendukung</w:t>
            </w:r>
            <w:r w:rsidRPr="00076AB8">
              <w:rPr>
                <w:rFonts w:ascii="Footlight MT Light" w:hAnsi="Footlight MT Light"/>
                <w:color w:val="000000"/>
                <w:sz w:val="20"/>
                <w:szCs w:val="20"/>
                <w:lang w:val="en-US"/>
              </w:rPr>
              <w:t>.</w:t>
            </w:r>
            <w:r w:rsidRPr="00076AB8">
              <w:rPr>
                <w:rFonts w:ascii="Footlight MT Light" w:eastAsia="Gentium Basic" w:hAnsi="Footlight MT Light" w:cs="Gentium Basic"/>
              </w:rPr>
              <w:t xml:space="preserve"> </w:t>
            </w:r>
          </w:p>
          <w:p w14:paraId="60C889C4" w14:textId="77777777" w:rsidR="00A8531C" w:rsidRPr="00076AB8" w:rsidRDefault="008A53C0" w:rsidP="00A92E83">
            <w:pPr>
              <w:numPr>
                <w:ilvl w:val="1"/>
                <w:numId w:val="162"/>
              </w:numPr>
              <w:spacing w:after="120"/>
              <w:ind w:left="720" w:hanging="720"/>
              <w:jc w:val="both"/>
              <w:rPr>
                <w:rFonts w:ascii="Footlight MT Light" w:eastAsia="Gentium Basic" w:hAnsi="Footlight MT Light" w:cs="Gentium Basic"/>
                <w:b/>
              </w:rPr>
            </w:pPr>
            <w:r w:rsidRPr="00076AB8">
              <w:rPr>
                <w:rFonts w:ascii="Footlight MT Light" w:eastAsia="Gentium Basic" w:hAnsi="Footlight MT Light" w:cs="Gentium Basic"/>
              </w:rPr>
              <w:t>Mobilisasi peralatan dan personel dapat dilakukan secara bertahap sesuai dengan kebutuhan.</w:t>
            </w:r>
          </w:p>
          <w:p w14:paraId="085A1460" w14:textId="77777777" w:rsidR="00A8531C" w:rsidRPr="00076AB8" w:rsidRDefault="008A53C0" w:rsidP="00AC6D28">
            <w:pPr>
              <w:spacing w:after="120"/>
              <w:ind w:left="720"/>
              <w:jc w:val="both"/>
              <w:rPr>
                <w:rFonts w:ascii="Footlight MT Light" w:hAnsi="Footlight MT Light"/>
                <w:lang w:val="en-US"/>
              </w:rPr>
            </w:pPr>
            <w:r w:rsidRPr="00076AB8">
              <w:rPr>
                <w:rFonts w:ascii="Footlight MT Light" w:eastAsia="Gentium Basic" w:hAnsi="Footlight MT Light" w:cs="Gentium Basic"/>
              </w:rPr>
              <w:t>Kendala dalam mobilisasi dilaporkan kepada Pejabat Penandatangan Kontrak dalam waktu 7 (tujuh) hari kalender</w:t>
            </w:r>
            <w:r w:rsidR="00AC6D28" w:rsidRPr="00076AB8">
              <w:rPr>
                <w:rFonts w:ascii="Footlight MT Light" w:eastAsia="Gentium Basic" w:hAnsi="Footlight MT Light" w:cs="Gentium Basic"/>
                <w:lang w:val="en-US"/>
              </w:rPr>
              <w:t>.</w:t>
            </w:r>
          </w:p>
        </w:tc>
      </w:tr>
    </w:tbl>
    <w:p w14:paraId="743765ED" w14:textId="77777777" w:rsidR="00B948E7" w:rsidRPr="00076AB8" w:rsidRDefault="00B948E7" w:rsidP="00B948E7">
      <w:pPr>
        <w:pStyle w:val="Heading3"/>
        <w:tabs>
          <w:tab w:val="left" w:pos="630"/>
        </w:tabs>
        <w:spacing w:after="60"/>
        <w:ind w:left="360" w:hanging="446"/>
        <w:rPr>
          <w:rFonts w:ascii="Footlight MT Light" w:hAnsi="Footlight MT Light"/>
        </w:rPr>
      </w:pPr>
      <w:bookmarkStart w:id="1392" w:name="_Toc528039120"/>
      <w:bookmarkStart w:id="1393" w:name="_Toc3282552"/>
      <w:bookmarkStart w:id="1394" w:name="_Toc70317022"/>
      <w:r w:rsidRPr="00076AB8">
        <w:rPr>
          <w:rFonts w:ascii="Footlight MT Light" w:hAnsi="Footlight MT Light"/>
        </w:rPr>
        <w:t>B.2</w:t>
      </w:r>
      <w:r w:rsidRPr="00076AB8">
        <w:rPr>
          <w:rFonts w:ascii="Footlight MT Light" w:hAnsi="Footlight MT Light"/>
        </w:rPr>
        <w:tab/>
        <w:t>Pengendalian Waktu</w:t>
      </w:r>
      <w:bookmarkEnd w:id="1392"/>
      <w:bookmarkEnd w:id="1393"/>
      <w:bookmarkEnd w:id="1394"/>
    </w:p>
    <w:tbl>
      <w:tblPr>
        <w:tblW w:w="8735" w:type="dxa"/>
        <w:tblInd w:w="-95" w:type="dxa"/>
        <w:tblLook w:val="04A0" w:firstRow="1" w:lastRow="0" w:firstColumn="1" w:lastColumn="0" w:noHBand="0" w:noVBand="1"/>
      </w:tblPr>
      <w:tblGrid>
        <w:gridCol w:w="3060"/>
        <w:gridCol w:w="5675"/>
      </w:tblGrid>
      <w:tr w:rsidR="00B948E7" w:rsidRPr="00076AB8" w14:paraId="19794E9F" w14:textId="77777777" w:rsidTr="0001513F">
        <w:tc>
          <w:tcPr>
            <w:tcW w:w="3060" w:type="dxa"/>
            <w:shd w:val="clear" w:color="auto" w:fill="auto"/>
          </w:tcPr>
          <w:p w14:paraId="0C4E263F" w14:textId="77777777" w:rsidR="00B948E7" w:rsidRPr="00076AB8" w:rsidRDefault="00B948E7" w:rsidP="0001513F">
            <w:pPr>
              <w:pStyle w:val="Subtitle"/>
              <w:ind w:left="432" w:hanging="432"/>
              <w:rPr>
                <w:strike/>
              </w:rPr>
            </w:pPr>
            <w:r w:rsidRPr="00076AB8">
              <w:rPr>
                <w:lang w:val="en-US"/>
              </w:rPr>
              <w:t xml:space="preserve">Masa Pelaksanaan </w:t>
            </w:r>
          </w:p>
        </w:tc>
        <w:tc>
          <w:tcPr>
            <w:tcW w:w="5675" w:type="dxa"/>
            <w:shd w:val="clear" w:color="auto" w:fill="auto"/>
          </w:tcPr>
          <w:p w14:paraId="2D1DEDB8" w14:textId="77777777" w:rsidR="00B948E7" w:rsidRPr="00076AB8" w:rsidRDefault="00B948E7" w:rsidP="00FB6A6F">
            <w:pPr>
              <w:numPr>
                <w:ilvl w:val="1"/>
                <w:numId w:val="22"/>
              </w:numPr>
              <w:spacing w:after="120"/>
              <w:ind w:left="720"/>
              <w:jc w:val="both"/>
              <w:rPr>
                <w:rFonts w:ascii="Footlight MT Light" w:hAnsi="Footlight MT Light" w:cs="Tahoma"/>
                <w:strike/>
              </w:rPr>
            </w:pPr>
            <w:r w:rsidRPr="00076AB8">
              <w:rPr>
                <w:rFonts w:ascii="Footlight MT Light" w:hAnsi="Footlight MT Light" w:cs="Tahoma"/>
              </w:rPr>
              <w:t xml:space="preserve">Kecuali Kontrak diputuskan lebih awal, Penyedia berkewajiban untuk memulai pelaksanaan pekerjaan pada Tanggal Mulai Kerja, dan melaksanakan pekerjaan sesuai dengan RMPK, serta menyelesaikan pekerjaan paling lambat selama Masa Pelaksanaan yang dinyatakan dalam SSKK. </w:t>
            </w:r>
          </w:p>
          <w:p w14:paraId="70357379"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 xml:space="preserve">Apabila Penyedia berpendapat tidak dapat menyelesaikan pekerjaan sesuai Masa Pelaksanaan karena di luar pengendaliannya yang dapat dibuktikan demikian, dan Penyedia telah melaporkan kejadian tersebut kepada </w:t>
            </w:r>
            <w:r w:rsidR="00EE706F" w:rsidRPr="00076AB8">
              <w:rPr>
                <w:rFonts w:ascii="Footlight MT Light" w:eastAsia="Gentium Basic" w:hAnsi="Footlight MT Light" w:cs="Gentium Basic"/>
              </w:rPr>
              <w:t>Pejabat Penandatangan Kontrak</w:t>
            </w:r>
            <w:r w:rsidRPr="00076AB8">
              <w:rPr>
                <w:rFonts w:ascii="Footlight MT Light" w:hAnsi="Footlight MT Light" w:cs="Tahoma"/>
              </w:rPr>
              <w:t xml:space="preserve">, dengan disertai bukti-bukti yang dapat disetujui </w:t>
            </w:r>
            <w:r w:rsidR="00EE706F" w:rsidRPr="00076AB8">
              <w:rPr>
                <w:rFonts w:ascii="Footlight MT Light" w:eastAsia="Gentium Basic" w:hAnsi="Footlight MT Light" w:cs="Gentium Basic"/>
              </w:rPr>
              <w:t>Pejabat Penandatangan Kontrak</w:t>
            </w:r>
            <w:r w:rsidRPr="00076AB8">
              <w:rPr>
                <w:rFonts w:ascii="Footlight MT Light" w:hAnsi="Footlight MT Light" w:cs="Tahoma"/>
              </w:rPr>
              <w:t xml:space="preserve">, maka </w:t>
            </w:r>
            <w:r w:rsidR="00EE706F" w:rsidRPr="00076AB8">
              <w:rPr>
                <w:rFonts w:ascii="Footlight MT Light" w:eastAsia="Gentium Basic" w:hAnsi="Footlight MT Light" w:cs="Gentium Basic"/>
              </w:rPr>
              <w:t>Pejabat Penandatangan Kontrak</w:t>
            </w:r>
            <w:r w:rsidRPr="00076AB8">
              <w:rPr>
                <w:rFonts w:ascii="Footlight MT Light" w:hAnsi="Footlight MT Light" w:cs="Tahoma"/>
              </w:rPr>
              <w:t xml:space="preserve"> dapat memberlakukan Peristiwa Kompensasi dan melakukan penjadwalan kembali pelaksanaan tugas Penyedia dengan membuat adendum Kontrak.</w:t>
            </w:r>
          </w:p>
          <w:p w14:paraId="4D9BDBAC"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Jika pekerjaan tidak selesai sesuai Masa Pelaksanaan bukan akibat Keadaan Kahar atau Peristiwa Kompensasi atau karena kesalahan atau kelalaian Penyedia maka Penyedia dikenakan denda</w:t>
            </w:r>
            <w:r w:rsidR="008A53C0" w:rsidRPr="00076AB8">
              <w:rPr>
                <w:rFonts w:ascii="Footlight MT Light" w:hAnsi="Footlight MT Light" w:cs="Tahoma"/>
                <w:lang w:val="en-US"/>
              </w:rPr>
              <w:t xml:space="preserve"> keterlambatan</w:t>
            </w:r>
            <w:r w:rsidRPr="00076AB8">
              <w:rPr>
                <w:rFonts w:ascii="Footlight MT Light" w:hAnsi="Footlight MT Light" w:cs="Tahoma"/>
              </w:rPr>
              <w:t>.</w:t>
            </w:r>
          </w:p>
          <w:p w14:paraId="6F4732EB" w14:textId="77777777" w:rsidR="00B948E7" w:rsidRPr="00076AB8" w:rsidRDefault="008A53C0" w:rsidP="00FB6A6F">
            <w:pPr>
              <w:numPr>
                <w:ilvl w:val="1"/>
                <w:numId w:val="22"/>
              </w:numPr>
              <w:spacing w:after="120"/>
              <w:ind w:left="720"/>
              <w:jc w:val="both"/>
              <w:rPr>
                <w:rFonts w:ascii="Footlight MT Light" w:hAnsi="Footlight MT Light" w:cs="Tahoma"/>
              </w:rPr>
            </w:pPr>
            <w:r w:rsidRPr="00076AB8">
              <w:rPr>
                <w:rFonts w:ascii="Footlight MT Light" w:eastAsia="Gentium Basic" w:hAnsi="Footlight MT Light" w:cs="Gentium Basic"/>
              </w:rPr>
              <w:t>Tanggal penyelesaian yang dimaksud dalam klausul ini adalah tanggal penyelesaian semua pekerjaan.</w:t>
            </w:r>
          </w:p>
        </w:tc>
      </w:tr>
      <w:tr w:rsidR="00B948E7" w:rsidRPr="00076AB8" w14:paraId="0032E4C3" w14:textId="77777777" w:rsidTr="0001513F">
        <w:tc>
          <w:tcPr>
            <w:tcW w:w="3060" w:type="dxa"/>
            <w:shd w:val="clear" w:color="auto" w:fill="auto"/>
          </w:tcPr>
          <w:p w14:paraId="5DC9D6F1" w14:textId="77777777" w:rsidR="00B948E7" w:rsidRPr="00076AB8" w:rsidRDefault="00B948E7" w:rsidP="0001513F">
            <w:pPr>
              <w:pStyle w:val="Subtitle"/>
              <w:ind w:left="432" w:hanging="432"/>
            </w:pPr>
            <w:r w:rsidRPr="00076AB8">
              <w:t>Peringatan Dini</w:t>
            </w:r>
          </w:p>
        </w:tc>
        <w:tc>
          <w:tcPr>
            <w:tcW w:w="5675" w:type="dxa"/>
            <w:shd w:val="clear" w:color="auto" w:fill="auto"/>
          </w:tcPr>
          <w:p w14:paraId="2347C9B3"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 xml:space="preserve">Penyedia berkewajiban untuk memperingatkan sedini mungkin Pengawas Pekerjaan atas peristiwa atau kondisi tertentu yang dapat mempengaruhi mutu pekerjaan, menaikkan Harga Kontrak atau menunda penyelesaian pekerjaan. Pengawas Pekerjaan dapat memerintahkan Penyedia untuk menyampaikan </w:t>
            </w:r>
            <w:r w:rsidRPr="00076AB8">
              <w:rPr>
                <w:rFonts w:ascii="Footlight MT Light" w:hAnsi="Footlight MT Light" w:cs="Tahoma"/>
              </w:rPr>
              <w:lastRenderedPageBreak/>
              <w:t>secara tertulis perkiraan dampak peristiwa atau kondisi tersebut di atas terhadap Harga Kontrak dan Masa Pelaksanaan. Pernyataan perkiraan ini harus sesegera mungkin disampaikan oleh Penyedia.</w:t>
            </w:r>
          </w:p>
          <w:p w14:paraId="14118BF5"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Penyedia berkewajiban untuk bekerja sama dengan Pengawas Pekerjaan untuk mencegah atau mengurangi dampak peristiwa atau kondisi tersebut.</w:t>
            </w:r>
          </w:p>
        </w:tc>
      </w:tr>
      <w:tr w:rsidR="00B948E7" w:rsidRPr="00076AB8" w14:paraId="258546A8" w14:textId="77777777" w:rsidTr="0001513F">
        <w:tc>
          <w:tcPr>
            <w:tcW w:w="3060" w:type="dxa"/>
            <w:shd w:val="clear" w:color="auto" w:fill="auto"/>
          </w:tcPr>
          <w:p w14:paraId="3B7ECD81" w14:textId="77777777" w:rsidR="00B948E7" w:rsidRPr="00076AB8" w:rsidRDefault="00B948E7" w:rsidP="0001513F">
            <w:pPr>
              <w:pStyle w:val="Subtitle"/>
              <w:ind w:left="432" w:hanging="432"/>
            </w:pPr>
            <w:r w:rsidRPr="00076AB8">
              <w:lastRenderedPageBreak/>
              <w:t>Keterlambatan Pelaksanaan Pekerjaan dan Kontrak Kritis</w:t>
            </w:r>
          </w:p>
        </w:tc>
        <w:tc>
          <w:tcPr>
            <w:tcW w:w="5675" w:type="dxa"/>
            <w:shd w:val="clear" w:color="auto" w:fill="auto"/>
          </w:tcPr>
          <w:p w14:paraId="0A9E9E57" w14:textId="77777777" w:rsidR="00B948E7" w:rsidRPr="00076AB8" w:rsidRDefault="00B948E7" w:rsidP="00FB6A6F">
            <w:pPr>
              <w:pStyle w:val="ListParagraph"/>
              <w:numPr>
                <w:ilvl w:val="0"/>
                <w:numId w:val="48"/>
              </w:numPr>
              <w:spacing w:after="120"/>
              <w:ind w:left="720" w:hanging="720"/>
              <w:contextualSpacing w:val="0"/>
              <w:jc w:val="both"/>
              <w:rPr>
                <w:rFonts w:ascii="Footlight MT Light" w:hAnsi="Footlight MT Light" w:cs="Tahoma"/>
              </w:rPr>
            </w:pPr>
            <w:r w:rsidRPr="00076AB8">
              <w:rPr>
                <w:rFonts w:ascii="Footlight MT Light" w:hAnsi="Footlight MT Light" w:cs="Tahoma"/>
              </w:rPr>
              <w:t xml:space="preserve">Apabila Penyedia terlambat melaksanakan pekerjaan sesuai jadwal, maka </w:t>
            </w:r>
            <w:r w:rsidR="00EE706F" w:rsidRPr="00076AB8">
              <w:rPr>
                <w:rFonts w:ascii="Footlight MT Light" w:eastAsia="Gentium Basic" w:hAnsi="Footlight MT Light" w:cs="Gentium Basic"/>
              </w:rPr>
              <w:t>Pejabat Penandatangan Kontrak</w:t>
            </w:r>
            <w:r w:rsidR="00EE706F" w:rsidRPr="00076AB8">
              <w:rPr>
                <w:rFonts w:ascii="Footlight MT Light" w:hAnsi="Footlight MT Light" w:cs="Tahoma"/>
                <w:b/>
              </w:rPr>
              <w:t xml:space="preserve"> </w:t>
            </w:r>
            <w:r w:rsidRPr="00076AB8">
              <w:rPr>
                <w:rFonts w:ascii="Footlight MT Light" w:hAnsi="Footlight MT Light" w:cs="Tahoma"/>
              </w:rPr>
              <w:t>harus memberikan peringatan secara tertulis atau memberlakukan ketentuan kontrak kritis.</w:t>
            </w:r>
          </w:p>
          <w:p w14:paraId="022D349E" w14:textId="77777777" w:rsidR="00B948E7" w:rsidRPr="00076AB8" w:rsidRDefault="00B948E7" w:rsidP="00FB6A6F">
            <w:pPr>
              <w:pStyle w:val="ListParagraph"/>
              <w:numPr>
                <w:ilvl w:val="0"/>
                <w:numId w:val="48"/>
              </w:numPr>
              <w:spacing w:after="60"/>
              <w:ind w:left="720" w:hanging="720"/>
              <w:contextualSpacing w:val="0"/>
              <w:jc w:val="both"/>
              <w:rPr>
                <w:rFonts w:ascii="Footlight MT Light" w:hAnsi="Footlight MT Light" w:cs="Tahoma"/>
              </w:rPr>
            </w:pPr>
            <w:r w:rsidRPr="00076AB8">
              <w:rPr>
                <w:rFonts w:ascii="Footlight MT Light" w:hAnsi="Footlight MT Light" w:cs="Tahoma"/>
              </w:rPr>
              <w:t>Kontrak dinyatakan kritis apabila:</w:t>
            </w:r>
          </w:p>
          <w:p w14:paraId="1B48500B" w14:textId="77777777" w:rsidR="00B948E7" w:rsidRPr="00076AB8" w:rsidRDefault="00B948E7" w:rsidP="00FB6A6F">
            <w:pPr>
              <w:numPr>
                <w:ilvl w:val="0"/>
                <w:numId w:val="32"/>
              </w:numPr>
              <w:tabs>
                <w:tab w:val="left" w:pos="718"/>
              </w:tabs>
              <w:spacing w:after="60"/>
              <w:ind w:left="1077" w:hanging="357"/>
              <w:jc w:val="both"/>
              <w:rPr>
                <w:rFonts w:ascii="Footlight MT Light" w:hAnsi="Footlight MT Light" w:cs="Tahoma"/>
              </w:rPr>
            </w:pPr>
            <w:r w:rsidRPr="00076AB8">
              <w:rPr>
                <w:rFonts w:ascii="Footlight MT Light" w:hAnsi="Footlight MT Light" w:cs="Tahoma"/>
              </w:rPr>
              <w:t>Dalam periode I (rencana fisik pelaksanaan 0% - 70% dari Kontrak), selisih keterlambatan antara realisasi fisik pelaksanaan dengan rencana lebih besar 10%</w:t>
            </w:r>
          </w:p>
          <w:p w14:paraId="403363C8" w14:textId="77777777" w:rsidR="00B948E7" w:rsidRPr="00076AB8" w:rsidRDefault="00B948E7" w:rsidP="00FB6A6F">
            <w:pPr>
              <w:numPr>
                <w:ilvl w:val="0"/>
                <w:numId w:val="32"/>
              </w:numPr>
              <w:tabs>
                <w:tab w:val="left" w:pos="718"/>
              </w:tabs>
              <w:spacing w:after="60"/>
              <w:ind w:left="1077" w:hanging="357"/>
              <w:jc w:val="both"/>
              <w:rPr>
                <w:rFonts w:ascii="Footlight MT Light" w:hAnsi="Footlight MT Light" w:cs="Tahoma"/>
              </w:rPr>
            </w:pPr>
            <w:r w:rsidRPr="00076AB8">
              <w:rPr>
                <w:rFonts w:ascii="Footlight MT Light" w:hAnsi="Footlight MT Light" w:cs="Tahoma"/>
              </w:rPr>
              <w:t>Dalam periode II (rencana fisik pelaksanaan 70% - 100%  dari Kontrak), selisih keterlambatan antara realisasi fisik pelaksanaan dengan rencana lebih besar 5%;</w:t>
            </w:r>
          </w:p>
          <w:p w14:paraId="0E87B977" w14:textId="77777777" w:rsidR="00B948E7" w:rsidRPr="00076AB8" w:rsidRDefault="00B948E7" w:rsidP="00FB6A6F">
            <w:pPr>
              <w:numPr>
                <w:ilvl w:val="0"/>
                <w:numId w:val="32"/>
              </w:numPr>
              <w:tabs>
                <w:tab w:val="left" w:pos="718"/>
              </w:tabs>
              <w:spacing w:after="120"/>
              <w:ind w:left="1077" w:hanging="357"/>
              <w:jc w:val="both"/>
              <w:rPr>
                <w:rFonts w:ascii="Footlight MT Light" w:hAnsi="Footlight MT Light" w:cs="Tahoma"/>
              </w:rPr>
            </w:pPr>
            <w:r w:rsidRPr="00076AB8">
              <w:rPr>
                <w:rFonts w:ascii="Footlight MT Light" w:hAnsi="Footlight MT Light" w:cs="Tahoma"/>
              </w:rPr>
              <w:t>Dalam periode II (rencana fisik pelaksanaan 70% - 100% dari Kontrak), selisih keterlambatan antara realisasi fisik pelaksanaan dengan rencana pelaksanaan kurang dari 5% dan akan melampaui tahun anggaran berjalan.</w:t>
            </w:r>
          </w:p>
          <w:p w14:paraId="07E2BA7D" w14:textId="77777777" w:rsidR="00B948E7" w:rsidRPr="00076AB8" w:rsidRDefault="00B948E7" w:rsidP="00FB6A6F">
            <w:pPr>
              <w:pStyle w:val="ListParagraph"/>
              <w:numPr>
                <w:ilvl w:val="0"/>
                <w:numId w:val="48"/>
              </w:numPr>
              <w:spacing w:after="60"/>
              <w:ind w:left="720" w:hanging="720"/>
              <w:jc w:val="both"/>
              <w:rPr>
                <w:rFonts w:ascii="Footlight MT Light" w:hAnsi="Footlight MT Light" w:cs="Tahoma"/>
              </w:rPr>
            </w:pPr>
            <w:r w:rsidRPr="00076AB8">
              <w:rPr>
                <w:rFonts w:ascii="Footlight MT Light" w:hAnsi="Footlight MT Light" w:cs="Tahoma"/>
              </w:rPr>
              <w:t>Penanganan kontrak kritis dilakukan dengan rapat pembuktian (</w:t>
            </w:r>
            <w:r w:rsidRPr="00076AB8">
              <w:rPr>
                <w:rFonts w:ascii="Footlight MT Light" w:hAnsi="Footlight MT Light" w:cs="Tahoma"/>
                <w:i/>
              </w:rPr>
              <w:t>show cause meeting</w:t>
            </w:r>
            <w:r w:rsidRPr="00076AB8">
              <w:rPr>
                <w:rFonts w:ascii="Footlight MT Light" w:hAnsi="Footlight MT Light" w:cs="Tahoma"/>
              </w:rPr>
              <w:t>/SCM)</w:t>
            </w:r>
          </w:p>
          <w:p w14:paraId="2018FFFD" w14:textId="77777777" w:rsidR="00B948E7" w:rsidRPr="00076AB8" w:rsidRDefault="00B948E7" w:rsidP="00FB6A6F">
            <w:pPr>
              <w:numPr>
                <w:ilvl w:val="0"/>
                <w:numId w:val="33"/>
              </w:numPr>
              <w:spacing w:after="60"/>
              <w:ind w:left="1077" w:hanging="357"/>
              <w:jc w:val="both"/>
              <w:rPr>
                <w:rFonts w:ascii="Footlight MT Light" w:hAnsi="Footlight MT Light" w:cs="Tahoma"/>
              </w:rPr>
            </w:pPr>
            <w:r w:rsidRPr="00076AB8">
              <w:rPr>
                <w:rFonts w:ascii="Footlight MT Light" w:hAnsi="Footlight MT Light" w:cs="Tahoma"/>
              </w:rPr>
              <w:t>Pada saat Kontrak dinyatakan kritis,</w:t>
            </w:r>
            <w:r w:rsidRPr="00076AB8">
              <w:rPr>
                <w:rFonts w:ascii="Footlight MT Light" w:hAnsi="Footlight MT Light" w:cs="Tahoma"/>
                <w:strike/>
              </w:rPr>
              <w:t xml:space="preserve"> </w:t>
            </w:r>
            <w:r w:rsidR="00EE706F" w:rsidRPr="00076AB8">
              <w:rPr>
                <w:rFonts w:ascii="Footlight MT Light" w:hAnsi="Footlight MT Light" w:cs="Tahoma"/>
              </w:rPr>
              <w:t xml:space="preserve">Pejabat Penandatangan Kontrak </w:t>
            </w:r>
            <w:r w:rsidRPr="00076AB8">
              <w:rPr>
                <w:rFonts w:ascii="Footlight MT Light" w:hAnsi="Footlight MT Light" w:cs="Tahoma"/>
              </w:rPr>
              <w:t xml:space="preserve"> berdasarkan laporan dari Pengawas Pekerjaan memberikan peringatan secara tertulis kepada Penyedia dan selanjutnya </w:t>
            </w:r>
            <w:r w:rsidR="00EE706F" w:rsidRPr="00076AB8">
              <w:rPr>
                <w:rFonts w:ascii="Footlight MT Light" w:hAnsi="Footlight MT Light" w:cs="Tahoma"/>
              </w:rPr>
              <w:t xml:space="preserve">Pejabat Penandatangan Kontrak </w:t>
            </w:r>
            <w:r w:rsidRPr="00076AB8">
              <w:rPr>
                <w:rFonts w:ascii="Footlight MT Light" w:hAnsi="Footlight MT Light" w:cs="Tahoma"/>
              </w:rPr>
              <w:t xml:space="preserve"> menyelenggarakan Rapat Pembuktian (SCM) Tahap I.</w:t>
            </w:r>
          </w:p>
          <w:p w14:paraId="7A2157AF" w14:textId="77777777" w:rsidR="00B948E7" w:rsidRPr="00076AB8" w:rsidRDefault="00B948E7" w:rsidP="00FB6A6F">
            <w:pPr>
              <w:numPr>
                <w:ilvl w:val="0"/>
                <w:numId w:val="33"/>
              </w:numPr>
              <w:spacing w:after="60"/>
              <w:ind w:left="1077" w:hanging="357"/>
              <w:jc w:val="both"/>
              <w:rPr>
                <w:rFonts w:ascii="Footlight MT Light" w:hAnsi="Footlight MT Light" w:cs="Tahoma"/>
              </w:rPr>
            </w:pPr>
            <w:r w:rsidRPr="00076AB8">
              <w:rPr>
                <w:rFonts w:ascii="Footlight MT Light" w:hAnsi="Footlight MT Light" w:cs="Tahoma"/>
              </w:rPr>
              <w:t xml:space="preserve">Dalam SCM Tahap I, </w:t>
            </w:r>
            <w:r w:rsidR="00EE706F" w:rsidRPr="00076AB8">
              <w:rPr>
                <w:rFonts w:ascii="Footlight MT Light" w:hAnsi="Footlight MT Light" w:cs="Tahoma"/>
              </w:rPr>
              <w:t xml:space="preserve">Pejabat Penandatangan Kontrak </w:t>
            </w:r>
            <w:r w:rsidRPr="00076AB8">
              <w:rPr>
                <w:rFonts w:ascii="Footlight MT Light" w:hAnsi="Footlight MT Light" w:cs="Tahoma"/>
              </w:rPr>
              <w:t>, Pengawas Pekerjaan  dan Penyedia membahas dan menyepakati besaran kemajuan fisik yang harus dicapai oleh Penyedia dalam periode waktu tertentu (uji coba pertama) yang dituangkan dalam Berita Acara SCM Tahap I.</w:t>
            </w:r>
          </w:p>
          <w:p w14:paraId="6C2DDF6A" w14:textId="77777777" w:rsidR="00B948E7" w:rsidRPr="00076AB8" w:rsidRDefault="00B948E7" w:rsidP="00FB6A6F">
            <w:pPr>
              <w:numPr>
                <w:ilvl w:val="0"/>
                <w:numId w:val="33"/>
              </w:numPr>
              <w:spacing w:after="60"/>
              <w:ind w:left="1077" w:hanging="357"/>
              <w:jc w:val="both"/>
              <w:rPr>
                <w:rFonts w:ascii="Footlight MT Light" w:hAnsi="Footlight MT Light" w:cs="Tahoma"/>
              </w:rPr>
            </w:pPr>
            <w:r w:rsidRPr="00076AB8">
              <w:rPr>
                <w:rFonts w:ascii="Footlight MT Light" w:hAnsi="Footlight MT Light" w:cs="Tahoma"/>
              </w:rPr>
              <w:t xml:space="preserve">Apabila Penyedia gagal pada uji coba pertama, maka </w:t>
            </w:r>
            <w:r w:rsidR="00EE706F" w:rsidRPr="00076AB8">
              <w:rPr>
                <w:rFonts w:ascii="Footlight MT Light" w:hAnsi="Footlight MT Light" w:cs="Tahoma"/>
              </w:rPr>
              <w:t xml:space="preserve">Pejabat Penandatangan Kontrak </w:t>
            </w:r>
            <w:r w:rsidRPr="00076AB8">
              <w:rPr>
                <w:rFonts w:ascii="Footlight MT Light" w:hAnsi="Footlight MT Light" w:cs="Tahoma"/>
              </w:rPr>
              <w:t xml:space="preserve"> menerbitkan Surat Peringatan Kontrak Kritis I dan harus diselenggarakan SCM Tahap II yang membahas dan menyepakati besaran kemajuan fisik yang harus dicapai oleh Penyedia dalam waktu </w:t>
            </w:r>
            <w:r w:rsidRPr="00076AB8">
              <w:rPr>
                <w:rFonts w:ascii="Footlight MT Light" w:hAnsi="Footlight MT Light" w:cs="Tahoma"/>
              </w:rPr>
              <w:lastRenderedPageBreak/>
              <w:t>tertentu (uji coba kedua) yang dituangkan dalam Berita Acara SCM Tahap II.</w:t>
            </w:r>
          </w:p>
          <w:p w14:paraId="36E0D5AD" w14:textId="77777777" w:rsidR="00B948E7" w:rsidRPr="00076AB8" w:rsidRDefault="00B948E7" w:rsidP="00FB6A6F">
            <w:pPr>
              <w:numPr>
                <w:ilvl w:val="0"/>
                <w:numId w:val="33"/>
              </w:numPr>
              <w:spacing w:after="60"/>
              <w:ind w:left="1077" w:hanging="357"/>
              <w:jc w:val="both"/>
              <w:rPr>
                <w:rFonts w:ascii="Footlight MT Light" w:hAnsi="Footlight MT Light" w:cs="Tahoma"/>
              </w:rPr>
            </w:pPr>
            <w:r w:rsidRPr="00076AB8">
              <w:rPr>
                <w:rFonts w:ascii="Footlight MT Light" w:hAnsi="Footlight MT Light" w:cs="Tahoma"/>
              </w:rPr>
              <w:t xml:space="preserve">Apabila Penyedia gagal pada uji coba kedua, maka </w:t>
            </w:r>
            <w:r w:rsidR="00EE706F" w:rsidRPr="00076AB8">
              <w:rPr>
                <w:rFonts w:ascii="Footlight MT Light" w:hAnsi="Footlight MT Light" w:cs="Tahoma"/>
              </w:rPr>
              <w:t xml:space="preserve">Pejabat Penandatangan Kontrak </w:t>
            </w:r>
            <w:r w:rsidRPr="00076AB8">
              <w:rPr>
                <w:rFonts w:ascii="Footlight MT Light" w:hAnsi="Footlight MT Light" w:cs="Tahoma"/>
              </w:rPr>
              <w:t xml:space="preserve"> menerbitkan Surat Peringatan Kontrak Kritis II dan harus diselenggarakan SCM Tahap III yang membahas dan menyepakati besaran kemajuan fisik yang harus dicapai oleh Penyedia dalam waktu tertentu (uji coba ketiga) yang dituangkan dalam Berita Acara SCM Tahap III.</w:t>
            </w:r>
          </w:p>
          <w:p w14:paraId="6A72248A" w14:textId="77777777" w:rsidR="00B948E7" w:rsidRPr="00076AB8" w:rsidRDefault="00B948E7" w:rsidP="00FB6A6F">
            <w:pPr>
              <w:numPr>
                <w:ilvl w:val="0"/>
                <w:numId w:val="33"/>
              </w:numPr>
              <w:spacing w:after="60"/>
              <w:ind w:left="1077" w:hanging="357"/>
              <w:jc w:val="both"/>
              <w:rPr>
                <w:rFonts w:ascii="Footlight MT Light" w:hAnsi="Footlight MT Light" w:cs="Tahoma"/>
              </w:rPr>
            </w:pPr>
            <w:r w:rsidRPr="00076AB8">
              <w:rPr>
                <w:rFonts w:ascii="Footlight MT Light" w:hAnsi="Footlight MT Light" w:cs="Tahoma"/>
              </w:rPr>
              <w:t xml:space="preserve">Apabila Penyedia gagal pada uji coba ketiga, maka </w:t>
            </w:r>
            <w:r w:rsidR="00EE706F" w:rsidRPr="00076AB8">
              <w:rPr>
                <w:rFonts w:ascii="Footlight MT Light" w:hAnsi="Footlight MT Light" w:cs="Tahoma"/>
              </w:rPr>
              <w:t xml:space="preserve">Pejabat Penandatangan Kontrak </w:t>
            </w:r>
            <w:r w:rsidRPr="00076AB8">
              <w:rPr>
                <w:rFonts w:ascii="Footlight MT Light" w:hAnsi="Footlight MT Light" w:cs="Tahoma"/>
              </w:rPr>
              <w:t xml:space="preserve"> menerbitkan Surat Peringatan Kontrak Kritis III dan </w:t>
            </w:r>
            <w:r w:rsidR="00EE706F" w:rsidRPr="00076AB8">
              <w:rPr>
                <w:rFonts w:ascii="Footlight MT Light" w:hAnsi="Footlight MT Light" w:cs="Tahoma"/>
              </w:rPr>
              <w:t xml:space="preserve">Pejabat Penandatangan Kontrak </w:t>
            </w:r>
            <w:r w:rsidRPr="00076AB8">
              <w:rPr>
                <w:rFonts w:ascii="Footlight MT Light" w:hAnsi="Footlight MT Light" w:cs="Tahoma"/>
              </w:rPr>
              <w:t xml:space="preserve"> dapat melakukan pemutusan Kontrak secara sepihak dengan mengesampingkan Pasal 1266 dan 1267 Kitab Undang-Undang Hukum Perdata.</w:t>
            </w:r>
          </w:p>
          <w:p w14:paraId="37F0A20B" w14:textId="77777777" w:rsidR="00B948E7" w:rsidRPr="00076AB8" w:rsidRDefault="00B948E7" w:rsidP="00FB6A6F">
            <w:pPr>
              <w:numPr>
                <w:ilvl w:val="0"/>
                <w:numId w:val="33"/>
              </w:numPr>
              <w:spacing w:after="120"/>
              <w:ind w:left="1077" w:hanging="357"/>
              <w:jc w:val="both"/>
              <w:rPr>
                <w:rFonts w:ascii="Footlight MT Light" w:hAnsi="Footlight MT Light" w:cs="Tahoma"/>
              </w:rPr>
            </w:pPr>
            <w:r w:rsidRPr="00076AB8">
              <w:rPr>
                <w:rFonts w:ascii="Footlight MT Light" w:hAnsi="Footlight MT Light" w:cs="Tahoma"/>
              </w:rPr>
              <w:t>Apabila uji coba berhasil, namun pada pelaksanaan pekerjaan selanjutnya Kontrak dinyatakan kritis lagi maka berlaku ketentuan SCM dari awal.</w:t>
            </w:r>
          </w:p>
        </w:tc>
      </w:tr>
      <w:tr w:rsidR="00B948E7" w:rsidRPr="00076AB8" w14:paraId="3B1068DE" w14:textId="77777777" w:rsidTr="0001513F">
        <w:tc>
          <w:tcPr>
            <w:tcW w:w="3060" w:type="dxa"/>
            <w:shd w:val="clear" w:color="auto" w:fill="auto"/>
          </w:tcPr>
          <w:p w14:paraId="04F45986" w14:textId="77777777" w:rsidR="00B948E7" w:rsidRPr="00076AB8" w:rsidRDefault="00B948E7" w:rsidP="0001513F">
            <w:pPr>
              <w:pStyle w:val="Subtitle"/>
              <w:ind w:left="432" w:hanging="432"/>
              <w:rPr>
                <w:rFonts w:cs="Tahoma"/>
              </w:rPr>
            </w:pPr>
            <w:r w:rsidRPr="00076AB8">
              <w:rPr>
                <w:rFonts w:cs="Tahoma"/>
              </w:rPr>
              <w:lastRenderedPageBreak/>
              <w:t>Pemberian Kesempatan</w:t>
            </w:r>
          </w:p>
        </w:tc>
        <w:tc>
          <w:tcPr>
            <w:tcW w:w="5675" w:type="dxa"/>
            <w:shd w:val="clear" w:color="auto" w:fill="auto"/>
          </w:tcPr>
          <w:p w14:paraId="2D1B2FE4" w14:textId="77777777" w:rsidR="00B948E7" w:rsidRPr="00076AB8" w:rsidRDefault="00B948E7" w:rsidP="00FB6A6F">
            <w:pPr>
              <w:pStyle w:val="ListParagraph"/>
              <w:numPr>
                <w:ilvl w:val="0"/>
                <w:numId w:val="49"/>
              </w:numPr>
              <w:spacing w:after="120"/>
              <w:ind w:left="720" w:hanging="720"/>
              <w:contextualSpacing w:val="0"/>
              <w:jc w:val="both"/>
              <w:rPr>
                <w:rFonts w:ascii="Footlight MT Light" w:hAnsi="Footlight MT Light" w:cs="Tahoma"/>
              </w:rPr>
            </w:pPr>
            <w:r w:rsidRPr="00076AB8">
              <w:rPr>
                <w:rFonts w:ascii="Footlight MT Light" w:hAnsi="Footlight MT Light" w:cs="Tahoma"/>
              </w:rPr>
              <w:t xml:space="preserve">Dalam hal diperkirakan Penyedia gagal menyelesaikan pekerjaan sampai Masa Pelaksanaan berakhir, namun </w:t>
            </w:r>
            <w:r w:rsidR="00EE706F" w:rsidRPr="00076AB8">
              <w:rPr>
                <w:rFonts w:ascii="Footlight MT Light" w:hAnsi="Footlight MT Light" w:cs="Tahoma"/>
              </w:rPr>
              <w:t xml:space="preserve">Pejabat Penandatangan Kontrak </w:t>
            </w:r>
            <w:r w:rsidRPr="00076AB8">
              <w:rPr>
                <w:rFonts w:ascii="Footlight MT Light" w:hAnsi="Footlight MT Light" w:cs="Tahoma"/>
              </w:rPr>
              <w:t xml:space="preserve"> menilai bahwa Penyedia mampu menyelesaikan pekerjaan, </w:t>
            </w:r>
            <w:r w:rsidR="00EE706F" w:rsidRPr="00076AB8">
              <w:rPr>
                <w:rFonts w:ascii="Footlight MT Light" w:hAnsi="Footlight MT Light" w:cs="Tahoma"/>
              </w:rPr>
              <w:t xml:space="preserve">Pejabat Penandatangan Kontrak </w:t>
            </w:r>
            <w:r w:rsidRPr="00076AB8">
              <w:rPr>
                <w:rFonts w:ascii="Footlight MT Light" w:hAnsi="Footlight MT Light" w:cs="Tahoma"/>
              </w:rPr>
              <w:t xml:space="preserve"> dapat memberikan kesempatan kepada Penyedia untuk menyelesaikan pekerjaan.</w:t>
            </w:r>
          </w:p>
          <w:p w14:paraId="0708F8E0" w14:textId="77777777" w:rsidR="00B948E7" w:rsidRPr="00076AB8" w:rsidRDefault="00B948E7" w:rsidP="00FB6A6F">
            <w:pPr>
              <w:pStyle w:val="ListParagraph"/>
              <w:numPr>
                <w:ilvl w:val="0"/>
                <w:numId w:val="49"/>
              </w:numPr>
              <w:spacing w:after="60"/>
              <w:ind w:left="721" w:hanging="721"/>
              <w:contextualSpacing w:val="0"/>
              <w:jc w:val="both"/>
              <w:rPr>
                <w:rFonts w:ascii="Footlight MT Light" w:hAnsi="Footlight MT Light" w:cs="Tahoma"/>
              </w:rPr>
            </w:pPr>
            <w:r w:rsidRPr="00076AB8">
              <w:rPr>
                <w:rFonts w:ascii="Footlight MT Light" w:hAnsi="Footlight MT Light" w:cs="Tahoma"/>
              </w:rPr>
              <w:t>Pemberian kesempatan kepada Penyedia untuk menyelesaikan pekerjaan dimuat dalam adendum Kontrak yang didalamnya mengatur:</w:t>
            </w:r>
          </w:p>
          <w:p w14:paraId="7E4061F1" w14:textId="77777777" w:rsidR="00B948E7" w:rsidRPr="00076AB8" w:rsidRDefault="00B948E7" w:rsidP="00FB6A6F">
            <w:pPr>
              <w:numPr>
                <w:ilvl w:val="3"/>
                <w:numId w:val="22"/>
              </w:numPr>
              <w:spacing w:after="60"/>
              <w:ind w:left="1077" w:hanging="357"/>
              <w:jc w:val="both"/>
              <w:rPr>
                <w:rFonts w:ascii="Footlight MT Light" w:hAnsi="Footlight MT Light" w:cs="Tahoma"/>
              </w:rPr>
            </w:pPr>
            <w:r w:rsidRPr="00076AB8">
              <w:rPr>
                <w:rFonts w:ascii="Footlight MT Light" w:hAnsi="Footlight MT Light" w:cs="Tahoma"/>
              </w:rPr>
              <w:t>waktu pemberian kesempatan penyelesaian pekerjaan;</w:t>
            </w:r>
          </w:p>
          <w:p w14:paraId="06FA6014" w14:textId="77777777" w:rsidR="00B948E7" w:rsidRPr="00076AB8" w:rsidRDefault="00B948E7" w:rsidP="00FB6A6F">
            <w:pPr>
              <w:numPr>
                <w:ilvl w:val="3"/>
                <w:numId w:val="22"/>
              </w:numPr>
              <w:spacing w:after="60"/>
              <w:ind w:left="1077" w:hanging="357"/>
              <w:jc w:val="both"/>
              <w:rPr>
                <w:rFonts w:ascii="Footlight MT Light" w:hAnsi="Footlight MT Light" w:cs="Tahoma"/>
              </w:rPr>
            </w:pPr>
            <w:r w:rsidRPr="00076AB8">
              <w:rPr>
                <w:rFonts w:ascii="Footlight MT Light" w:hAnsi="Footlight MT Light" w:cs="Tahoma"/>
              </w:rPr>
              <w:t>pengenaan sanksi denda keterlambatan kepada Penyedia;</w:t>
            </w:r>
            <w:r w:rsidR="00176BE1" w:rsidRPr="00076AB8">
              <w:rPr>
                <w:rFonts w:ascii="Footlight MT Light" w:hAnsi="Footlight MT Light" w:cs="Tahoma"/>
                <w:lang w:val="en-US"/>
              </w:rPr>
              <w:t xml:space="preserve"> dan</w:t>
            </w:r>
          </w:p>
          <w:p w14:paraId="4E4486C1" w14:textId="77777777" w:rsidR="00B948E7" w:rsidRPr="00076AB8" w:rsidRDefault="00B948E7" w:rsidP="00FB6A6F">
            <w:pPr>
              <w:numPr>
                <w:ilvl w:val="3"/>
                <w:numId w:val="22"/>
              </w:numPr>
              <w:spacing w:after="120"/>
              <w:ind w:left="1077" w:hanging="357"/>
              <w:jc w:val="both"/>
              <w:rPr>
                <w:rFonts w:ascii="Footlight MT Light" w:hAnsi="Footlight MT Light" w:cs="Tahoma"/>
              </w:rPr>
            </w:pPr>
            <w:r w:rsidRPr="00076AB8">
              <w:rPr>
                <w:rFonts w:ascii="Footlight MT Light" w:hAnsi="Footlight MT Light" w:cs="Tahoma"/>
              </w:rPr>
              <w:t xml:space="preserve">sumber dana untuk membiayai penyelesaian sisa pekerjaan yang akan dilanjutkan ke Tahun Anggaran berikutnya dari DIPA Tahun Anggaran berikutnya, apabila pemberian kesempatan melampaui Tahun Anggaran. </w:t>
            </w:r>
          </w:p>
          <w:p w14:paraId="35F26963" w14:textId="77777777" w:rsidR="00176BE1" w:rsidRPr="00076AB8" w:rsidRDefault="00176BE1" w:rsidP="00FB6A6F">
            <w:pPr>
              <w:pStyle w:val="ListParagraph"/>
              <w:numPr>
                <w:ilvl w:val="0"/>
                <w:numId w:val="49"/>
              </w:numPr>
              <w:spacing w:after="120"/>
              <w:ind w:left="720" w:hanging="720"/>
              <w:contextualSpacing w:val="0"/>
              <w:jc w:val="both"/>
              <w:rPr>
                <w:rFonts w:ascii="Footlight MT Light" w:hAnsi="Footlight MT Light" w:cs="Tahoma"/>
              </w:rPr>
            </w:pPr>
            <w:r w:rsidRPr="00076AB8">
              <w:rPr>
                <w:rFonts w:ascii="Footlight MT Light" w:eastAsia="Gentium Basic" w:hAnsi="Footlight MT Light" w:cs="Gentium Basic"/>
              </w:rPr>
              <w:t>Pemberian kesempatan kepada Penyedia menyelesaikan pekerjaan, sejak Tanggal Penyerahan Pekerjaan semula terlewati</w:t>
            </w:r>
            <w:r w:rsidRPr="00076AB8">
              <w:rPr>
                <w:rFonts w:ascii="Footlight MT Light" w:eastAsia="Gentium Basic" w:hAnsi="Footlight MT Light" w:cs="Gentium Basic"/>
                <w:lang w:val="en-US"/>
              </w:rPr>
              <w:t>.</w:t>
            </w:r>
          </w:p>
          <w:p w14:paraId="2FC1DB8C" w14:textId="77777777" w:rsidR="00B948E7" w:rsidRPr="00076AB8" w:rsidRDefault="00B948E7" w:rsidP="00FB6A6F">
            <w:pPr>
              <w:pStyle w:val="ListParagraph"/>
              <w:numPr>
                <w:ilvl w:val="0"/>
                <w:numId w:val="49"/>
              </w:numPr>
              <w:spacing w:after="120"/>
              <w:ind w:left="720" w:hanging="720"/>
              <w:contextualSpacing w:val="0"/>
              <w:jc w:val="both"/>
              <w:rPr>
                <w:rFonts w:ascii="Footlight MT Light" w:hAnsi="Footlight MT Light" w:cs="Tahoma"/>
              </w:rPr>
            </w:pPr>
            <w:r w:rsidRPr="00076AB8">
              <w:rPr>
                <w:rFonts w:ascii="Footlight MT Light" w:hAnsi="Footlight MT Light" w:cs="Tahoma"/>
              </w:rPr>
              <w:t>Pemberian kesempatan kepada Penyedia untuk menyelesaikan pekerjaan dapat melampaui Tahun Anggaran.</w:t>
            </w:r>
          </w:p>
        </w:tc>
      </w:tr>
    </w:tbl>
    <w:p w14:paraId="7F93F2C6" w14:textId="77777777" w:rsidR="00B948E7" w:rsidRPr="00076AB8" w:rsidRDefault="00B948E7" w:rsidP="00B948E7">
      <w:pPr>
        <w:pStyle w:val="Heading3"/>
        <w:tabs>
          <w:tab w:val="left" w:pos="630"/>
        </w:tabs>
        <w:spacing w:after="60"/>
        <w:ind w:left="360" w:hanging="446"/>
        <w:rPr>
          <w:rFonts w:ascii="Footlight MT Light" w:hAnsi="Footlight MT Light"/>
          <w:b w:val="0"/>
        </w:rPr>
      </w:pPr>
      <w:bookmarkStart w:id="1395" w:name="_Toc528039121"/>
      <w:bookmarkStart w:id="1396" w:name="_Toc3282553"/>
      <w:bookmarkStart w:id="1397" w:name="_Toc70317023"/>
      <w:r w:rsidRPr="00076AB8">
        <w:rPr>
          <w:rFonts w:ascii="Footlight MT Light" w:hAnsi="Footlight MT Light"/>
        </w:rPr>
        <w:lastRenderedPageBreak/>
        <w:t>B.3  Penyelesaian Kontrak</w:t>
      </w:r>
      <w:bookmarkEnd w:id="1395"/>
      <w:bookmarkEnd w:id="1396"/>
      <w:bookmarkEnd w:id="1397"/>
    </w:p>
    <w:tbl>
      <w:tblPr>
        <w:tblW w:w="8735" w:type="dxa"/>
        <w:tblInd w:w="-95" w:type="dxa"/>
        <w:tblLook w:val="04A0" w:firstRow="1" w:lastRow="0" w:firstColumn="1" w:lastColumn="0" w:noHBand="0" w:noVBand="1"/>
      </w:tblPr>
      <w:tblGrid>
        <w:gridCol w:w="3082"/>
        <w:gridCol w:w="5653"/>
      </w:tblGrid>
      <w:tr w:rsidR="00B948E7" w:rsidRPr="00076AB8" w14:paraId="476A70AB" w14:textId="77777777" w:rsidTr="0001513F">
        <w:tc>
          <w:tcPr>
            <w:tcW w:w="3082" w:type="dxa"/>
            <w:shd w:val="clear" w:color="auto" w:fill="auto"/>
          </w:tcPr>
          <w:p w14:paraId="69D585DF" w14:textId="77777777" w:rsidR="00B948E7" w:rsidRPr="00076AB8" w:rsidRDefault="00B948E7" w:rsidP="0001513F">
            <w:pPr>
              <w:pStyle w:val="Subtitle"/>
              <w:ind w:left="432" w:hanging="432"/>
            </w:pPr>
            <w:r w:rsidRPr="00076AB8">
              <w:rPr>
                <w:rFonts w:cs="Tahoma"/>
              </w:rPr>
              <w:t>Serah Terima Pekerjaan</w:t>
            </w:r>
          </w:p>
        </w:tc>
        <w:tc>
          <w:tcPr>
            <w:tcW w:w="5653" w:type="dxa"/>
            <w:shd w:val="clear" w:color="auto" w:fill="auto"/>
          </w:tcPr>
          <w:p w14:paraId="3F7DA43D" w14:textId="77777777" w:rsidR="00176BE1" w:rsidRPr="00076AB8" w:rsidRDefault="00176BE1" w:rsidP="00FB6A6F">
            <w:pPr>
              <w:numPr>
                <w:ilvl w:val="1"/>
                <w:numId w:val="22"/>
              </w:numPr>
              <w:spacing w:after="120"/>
              <w:ind w:left="732" w:hanging="732"/>
              <w:jc w:val="both"/>
              <w:rPr>
                <w:rFonts w:ascii="Footlight MT Light" w:eastAsia="Gentium Basic" w:hAnsi="Footlight MT Light" w:cs="Gentium Basic"/>
              </w:rPr>
            </w:pPr>
            <w:r w:rsidRPr="00076AB8">
              <w:rPr>
                <w:rFonts w:ascii="Footlight MT Light" w:eastAsia="Gentium Basic" w:hAnsi="Footlight MT Light" w:cs="Gentium Basic"/>
              </w:rPr>
              <w:t>Setelah pekerjaan selesai sesuai dengan ketentuan dalam Kontrak, Penyedia mengajukan permintaan secara tertulis kepada Pejabat Penandatangan Kontrak untuk serah terima pekerjaan.</w:t>
            </w:r>
          </w:p>
          <w:p w14:paraId="52128509" w14:textId="77777777" w:rsidR="00176BE1" w:rsidRPr="00076AB8" w:rsidRDefault="00176BE1" w:rsidP="00FB6A6F">
            <w:pPr>
              <w:numPr>
                <w:ilvl w:val="1"/>
                <w:numId w:val="22"/>
              </w:numPr>
              <w:spacing w:after="120"/>
              <w:ind w:left="732" w:hanging="732"/>
              <w:jc w:val="both"/>
              <w:rPr>
                <w:rFonts w:ascii="Footlight MT Light" w:eastAsia="Gentium Basic" w:hAnsi="Footlight MT Light" w:cs="Gentium Basic"/>
              </w:rPr>
            </w:pPr>
            <w:r w:rsidRPr="00076AB8">
              <w:rPr>
                <w:rFonts w:ascii="Footlight MT Light" w:eastAsia="Gentium Basic" w:hAnsi="Footlight MT Light" w:cs="Gentium Basic"/>
              </w:rPr>
              <w:t>Serah terima hasil pekerjaan dilakukan di tempat sebagaimana ditetapkan dalam SSKK.</w:t>
            </w:r>
          </w:p>
          <w:p w14:paraId="2B86920C" w14:textId="77777777" w:rsidR="00176BE1" w:rsidRPr="00076AB8" w:rsidRDefault="00176BE1" w:rsidP="00FB6A6F">
            <w:pPr>
              <w:numPr>
                <w:ilvl w:val="1"/>
                <w:numId w:val="22"/>
              </w:numPr>
              <w:spacing w:after="120"/>
              <w:ind w:left="732" w:hanging="732"/>
              <w:jc w:val="both"/>
              <w:rPr>
                <w:rFonts w:ascii="Footlight MT Light" w:eastAsia="Gentium Basic" w:hAnsi="Footlight MT Light" w:cs="Gentium Basic"/>
              </w:rPr>
            </w:pPr>
            <w:r w:rsidRPr="00076AB8">
              <w:rPr>
                <w:rFonts w:ascii="Footlight MT Light" w:eastAsia="Gentium Basic" w:hAnsi="Footlight MT Light" w:cs="Gentium Basic"/>
              </w:rPr>
              <w:t>Sebelum dilakukan serah terima, Pejabat Penandatangan Kontrak melakukan pemeriksaan terhadap hasil pekerjaan, yang dapat dibantu oleh pengawas pekerjaan dan/atau tim teknis.</w:t>
            </w:r>
          </w:p>
          <w:p w14:paraId="649D9FCA" w14:textId="77777777" w:rsidR="00176BE1" w:rsidRPr="00076AB8" w:rsidRDefault="00176BE1" w:rsidP="00FB6A6F">
            <w:pPr>
              <w:numPr>
                <w:ilvl w:val="1"/>
                <w:numId w:val="22"/>
              </w:numPr>
              <w:spacing w:after="120"/>
              <w:ind w:left="732" w:hanging="732"/>
              <w:jc w:val="both"/>
              <w:rPr>
                <w:rFonts w:ascii="Footlight MT Light" w:eastAsia="Gentium Basic" w:hAnsi="Footlight MT Light" w:cs="Gentium Basic"/>
              </w:rPr>
            </w:pPr>
            <w:r w:rsidRPr="00076AB8">
              <w:rPr>
                <w:rFonts w:ascii="Footlight MT Light" w:eastAsia="Gentium Basic" w:hAnsi="Footlight MT Light" w:cs="Gentium Basic"/>
              </w:rPr>
              <w:t xml:space="preserve">Pemeriksaan dilakukan terhadap kesesuaian hasil pekerjaan terhadap kriteria/spesifikasi yang tercantum dalam Kontrak. </w:t>
            </w:r>
          </w:p>
          <w:p w14:paraId="0E07E286" w14:textId="77777777" w:rsidR="00176BE1" w:rsidRPr="00076AB8" w:rsidRDefault="00176BE1" w:rsidP="00FB6A6F">
            <w:pPr>
              <w:numPr>
                <w:ilvl w:val="1"/>
                <w:numId w:val="22"/>
              </w:numPr>
              <w:spacing w:after="120"/>
              <w:ind w:left="732" w:hanging="732"/>
              <w:jc w:val="both"/>
              <w:rPr>
                <w:rFonts w:ascii="Footlight MT Light" w:eastAsia="Gentium Basic" w:hAnsi="Footlight MT Light" w:cs="Gentium Basic"/>
              </w:rPr>
            </w:pPr>
            <w:r w:rsidRPr="00076AB8">
              <w:rPr>
                <w:rFonts w:ascii="Footlight MT Light" w:eastAsia="Gentium Basic" w:hAnsi="Footlight MT Light" w:cs="Gentium Basic"/>
              </w:rPr>
              <w:t>Pejabat Penandatangan Kontrak berkewajiban untuk memeriksa kebenaran hasil pekerjaan dan/atau dokumen laporan pelaksanaan pekerjaan dan membandingkan kesesuaiannya dengan Kontrak.</w:t>
            </w:r>
          </w:p>
          <w:p w14:paraId="5F89F5DC" w14:textId="77777777" w:rsidR="00176BE1" w:rsidRPr="00076AB8" w:rsidRDefault="00176BE1" w:rsidP="00FB6A6F">
            <w:pPr>
              <w:numPr>
                <w:ilvl w:val="1"/>
                <w:numId w:val="22"/>
              </w:numPr>
              <w:spacing w:after="120"/>
              <w:ind w:left="732" w:hanging="732"/>
              <w:jc w:val="both"/>
              <w:rPr>
                <w:rFonts w:ascii="Footlight MT Light" w:eastAsia="Gentium Basic" w:hAnsi="Footlight MT Light" w:cs="Gentium Basic"/>
              </w:rPr>
            </w:pPr>
            <w:r w:rsidRPr="00076AB8">
              <w:rPr>
                <w:rFonts w:ascii="Footlight MT Light" w:eastAsia="Gentium Basic" w:hAnsi="Footlight MT Light" w:cs="Gentium Basic"/>
              </w:rPr>
              <w:t xml:space="preserve">Pejabat Penandatangan Kontrak menolak serah terima pekerjaan jika hasil pekerjaan dan/atau dokumen laporan pelaksanaan pekerjaan tidak sesuai dengan Kontrak. </w:t>
            </w:r>
          </w:p>
          <w:p w14:paraId="4AA9E831" w14:textId="77777777" w:rsidR="00176BE1" w:rsidRPr="00076AB8" w:rsidRDefault="00176BE1" w:rsidP="00FB6A6F">
            <w:pPr>
              <w:numPr>
                <w:ilvl w:val="1"/>
                <w:numId w:val="22"/>
              </w:numPr>
              <w:spacing w:after="120"/>
              <w:ind w:left="732" w:hanging="732"/>
              <w:jc w:val="both"/>
              <w:rPr>
                <w:rFonts w:ascii="Footlight MT Light" w:eastAsia="Gentium Basic" w:hAnsi="Footlight MT Light" w:cs="Gentium Basic"/>
              </w:rPr>
            </w:pPr>
            <w:r w:rsidRPr="00076AB8">
              <w:rPr>
                <w:rFonts w:ascii="Footlight MT Light" w:eastAsia="Gentium Basic" w:hAnsi="Footlight MT Light" w:cs="Gentium Basic"/>
              </w:rPr>
              <w:t>Atas pelaksanaan serah terima hasil pekerjaan, Pejabat Penandatangan Kontrak membuat Berita Acara Serah Terima (BAST) yang ditandatangani bersama dengan Penyedia.</w:t>
            </w:r>
          </w:p>
          <w:p w14:paraId="733D6F86" w14:textId="77777777" w:rsidR="00176BE1" w:rsidRPr="00076AB8" w:rsidRDefault="00176BE1" w:rsidP="00FB6A6F">
            <w:pPr>
              <w:numPr>
                <w:ilvl w:val="1"/>
                <w:numId w:val="22"/>
              </w:numPr>
              <w:spacing w:after="120"/>
              <w:ind w:left="732" w:hanging="732"/>
              <w:jc w:val="both"/>
              <w:rPr>
                <w:rFonts w:ascii="Footlight MT Light" w:eastAsia="Gentium Basic" w:hAnsi="Footlight MT Light" w:cs="Gentium Basic"/>
              </w:rPr>
            </w:pPr>
            <w:r w:rsidRPr="00076AB8">
              <w:rPr>
                <w:rFonts w:ascii="Footlight MT Light" w:eastAsia="Gentium Basic" w:hAnsi="Footlight MT Light" w:cs="Gentium Basic"/>
              </w:rPr>
              <w:t>Dalam hal Pejabat Penandatangan Kontrak menolak serah terima pekerjaan maka dibuat Berita Acara Penolakan Serah Terima dan segera memerintahkan kepada Penyedia untuk memperbaiki,  mengganti, dan/atau melengkapi kekurangan pekerjaan.</w:t>
            </w:r>
          </w:p>
          <w:p w14:paraId="16EC4BB6" w14:textId="77777777" w:rsidR="00176BE1" w:rsidRPr="00076AB8" w:rsidRDefault="00176BE1" w:rsidP="00FB6A6F">
            <w:pPr>
              <w:numPr>
                <w:ilvl w:val="1"/>
                <w:numId w:val="22"/>
              </w:numPr>
              <w:spacing w:after="120"/>
              <w:ind w:left="732" w:hanging="732"/>
              <w:jc w:val="both"/>
              <w:rPr>
                <w:rFonts w:ascii="Footlight MT Light" w:eastAsia="Gentium Basic" w:hAnsi="Footlight MT Light" w:cs="Gentium Basic"/>
              </w:rPr>
            </w:pPr>
            <w:r w:rsidRPr="00076AB8">
              <w:rPr>
                <w:rFonts w:ascii="Footlight MT Light" w:eastAsia="Gentium Basic" w:hAnsi="Footlight MT Light" w:cs="Gentium Basic"/>
              </w:rPr>
              <w:t>Jika pengoperasian hasil pekerjaan memerlukan keahlian khusus maka sebelum pelaksanaan serah terima pekerjaan Penyedia berkewajiban untuk melakukan pelatihan  (jika dicantumkan dalam kontrak). Biaya pelatihan termasuk dalam Nilai Kontrak.</w:t>
            </w:r>
          </w:p>
          <w:p w14:paraId="02214B7B" w14:textId="77777777" w:rsidR="00176BE1" w:rsidRPr="00076AB8" w:rsidRDefault="00176BE1" w:rsidP="00FB6A6F">
            <w:pPr>
              <w:numPr>
                <w:ilvl w:val="1"/>
                <w:numId w:val="22"/>
              </w:numPr>
              <w:spacing w:after="120"/>
              <w:ind w:left="732" w:hanging="732"/>
              <w:jc w:val="both"/>
              <w:rPr>
                <w:rFonts w:ascii="Footlight MT Light" w:eastAsia="Gentium Basic" w:hAnsi="Footlight MT Light" w:cs="Gentium Basic"/>
              </w:rPr>
            </w:pPr>
            <w:r w:rsidRPr="00076AB8">
              <w:rPr>
                <w:rFonts w:ascii="Footlight MT Light" w:eastAsia="Gentium Basic" w:hAnsi="Footlight MT Light" w:cs="Gentium Basic"/>
              </w:rPr>
              <w:t>Pejabat Penandatangan Kontrak menerima hasil pekerjaan setelah seluruh hasil pekerjaan yang diserahterimakan sesuai dengan Kontrak.</w:t>
            </w:r>
          </w:p>
          <w:p w14:paraId="5259504D" w14:textId="77777777" w:rsidR="00B948E7" w:rsidRPr="00076AB8" w:rsidRDefault="00176BE1" w:rsidP="00FB6A6F">
            <w:pPr>
              <w:numPr>
                <w:ilvl w:val="1"/>
                <w:numId w:val="22"/>
              </w:numPr>
              <w:autoSpaceDE w:val="0"/>
              <w:autoSpaceDN w:val="0"/>
              <w:adjustRightInd w:val="0"/>
              <w:spacing w:after="120"/>
              <w:ind w:left="732" w:hanging="732"/>
              <w:jc w:val="both"/>
              <w:rPr>
                <w:rFonts w:ascii="Footlight MT Light" w:hAnsi="Footlight MT Light" w:cs="Tahoma"/>
                <w:strike/>
              </w:rPr>
            </w:pPr>
            <w:r w:rsidRPr="00076AB8">
              <w:rPr>
                <w:rFonts w:ascii="Footlight MT Light" w:eastAsia="Gentium Basic" w:hAnsi="Footlight MT Light" w:cs="Gentium Basic"/>
              </w:rPr>
              <w:t>Jika hasil pekerjaan yang diserahterimakan terlambat melewati batas waktu akhir kontrak karena kesalahan atau kelalaian Penyedia atau bukan akibat Keadaan Kahar maka Penyedia dikenakan denda keterlambatan.</w:t>
            </w:r>
          </w:p>
        </w:tc>
      </w:tr>
    </w:tbl>
    <w:p w14:paraId="597120AB" w14:textId="77777777" w:rsidR="00B948E7" w:rsidRPr="00076AB8" w:rsidRDefault="00B948E7" w:rsidP="00B948E7">
      <w:pPr>
        <w:pStyle w:val="Heading3"/>
        <w:tabs>
          <w:tab w:val="left" w:pos="630"/>
        </w:tabs>
        <w:spacing w:after="60"/>
        <w:ind w:left="360" w:hanging="446"/>
        <w:rPr>
          <w:rFonts w:ascii="Footlight MT Light" w:hAnsi="Footlight MT Light"/>
          <w:b w:val="0"/>
        </w:rPr>
      </w:pPr>
      <w:bookmarkStart w:id="1398" w:name="_Toc528039122"/>
      <w:bookmarkStart w:id="1399" w:name="_Toc3282554"/>
      <w:bookmarkStart w:id="1400" w:name="_Toc70317024"/>
      <w:r w:rsidRPr="00076AB8">
        <w:rPr>
          <w:rFonts w:ascii="Footlight MT Light" w:hAnsi="Footlight MT Light"/>
        </w:rPr>
        <w:lastRenderedPageBreak/>
        <w:t>B.4  Adendum</w:t>
      </w:r>
      <w:bookmarkEnd w:id="1398"/>
      <w:bookmarkEnd w:id="1399"/>
      <w:bookmarkEnd w:id="1400"/>
    </w:p>
    <w:tbl>
      <w:tblPr>
        <w:tblW w:w="8735" w:type="dxa"/>
        <w:tblInd w:w="-95" w:type="dxa"/>
        <w:tblLook w:val="04A0" w:firstRow="1" w:lastRow="0" w:firstColumn="1" w:lastColumn="0" w:noHBand="0" w:noVBand="1"/>
      </w:tblPr>
      <w:tblGrid>
        <w:gridCol w:w="3060"/>
        <w:gridCol w:w="5675"/>
      </w:tblGrid>
      <w:tr w:rsidR="00B948E7" w:rsidRPr="00076AB8" w14:paraId="48B27EB6" w14:textId="77777777" w:rsidTr="0001513F">
        <w:tc>
          <w:tcPr>
            <w:tcW w:w="3060" w:type="dxa"/>
            <w:shd w:val="clear" w:color="auto" w:fill="auto"/>
          </w:tcPr>
          <w:p w14:paraId="63FF2413" w14:textId="77777777" w:rsidR="00B948E7" w:rsidRPr="00076AB8" w:rsidRDefault="00B948E7" w:rsidP="0001513F">
            <w:pPr>
              <w:pStyle w:val="Subtitle"/>
              <w:ind w:left="432" w:hanging="432"/>
            </w:pPr>
            <w:r w:rsidRPr="00076AB8">
              <w:t>Perubahan Kontrak</w:t>
            </w:r>
          </w:p>
        </w:tc>
        <w:tc>
          <w:tcPr>
            <w:tcW w:w="5675" w:type="dxa"/>
            <w:shd w:val="clear" w:color="auto" w:fill="auto"/>
          </w:tcPr>
          <w:p w14:paraId="4E17D294"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Kontrak hanya dapat diubah melalui adendum Kontrak.</w:t>
            </w:r>
          </w:p>
          <w:p w14:paraId="02F66444" w14:textId="77777777" w:rsidR="00B948E7" w:rsidRPr="00076AB8" w:rsidRDefault="00B948E7" w:rsidP="00FB6A6F">
            <w:pPr>
              <w:numPr>
                <w:ilvl w:val="1"/>
                <w:numId w:val="22"/>
              </w:numPr>
              <w:spacing w:after="60"/>
              <w:ind w:left="720"/>
              <w:jc w:val="both"/>
              <w:rPr>
                <w:rFonts w:ascii="Footlight MT Light" w:hAnsi="Footlight MT Light" w:cs="Tahoma"/>
              </w:rPr>
            </w:pPr>
            <w:r w:rsidRPr="00076AB8">
              <w:rPr>
                <w:rFonts w:ascii="Footlight MT Light" w:hAnsi="Footlight MT Light" w:cs="Tahoma"/>
              </w:rPr>
              <w:t>Perubahan Kontrak dapat dilaksanakan apabila disetujui oleh para pihak, yang diakibatkan beberapa hal berikut meliputi:</w:t>
            </w:r>
          </w:p>
          <w:p w14:paraId="417138C7" w14:textId="77777777" w:rsidR="00B948E7" w:rsidRPr="00076AB8" w:rsidRDefault="00B948E7" w:rsidP="00FB6A6F">
            <w:pPr>
              <w:numPr>
                <w:ilvl w:val="3"/>
                <w:numId w:val="22"/>
              </w:numPr>
              <w:spacing w:after="60"/>
              <w:ind w:left="1077" w:hanging="357"/>
              <w:jc w:val="both"/>
              <w:rPr>
                <w:rFonts w:ascii="Footlight MT Light" w:hAnsi="Footlight MT Light" w:cs="Tahoma"/>
              </w:rPr>
            </w:pPr>
            <w:r w:rsidRPr="00076AB8">
              <w:rPr>
                <w:rFonts w:ascii="Footlight MT Light" w:hAnsi="Footlight MT Light" w:cs="Tahoma"/>
              </w:rPr>
              <w:t>perubahan pekerjaan;</w:t>
            </w:r>
          </w:p>
          <w:p w14:paraId="2F9C0D5A" w14:textId="77777777" w:rsidR="00B948E7" w:rsidRPr="00076AB8" w:rsidRDefault="00B948E7" w:rsidP="00FB6A6F">
            <w:pPr>
              <w:numPr>
                <w:ilvl w:val="3"/>
                <w:numId w:val="22"/>
              </w:numPr>
              <w:spacing w:after="60"/>
              <w:ind w:left="1077" w:hanging="357"/>
              <w:jc w:val="both"/>
              <w:rPr>
                <w:rFonts w:ascii="Footlight MT Light" w:hAnsi="Footlight MT Light" w:cs="Tahoma"/>
              </w:rPr>
            </w:pPr>
            <w:r w:rsidRPr="00076AB8">
              <w:rPr>
                <w:rFonts w:ascii="Footlight MT Light" w:hAnsi="Footlight MT Light" w:cs="Tahoma"/>
              </w:rPr>
              <w:t>perubahan Harga Kontrak;</w:t>
            </w:r>
          </w:p>
          <w:p w14:paraId="10B9051F" w14:textId="77777777" w:rsidR="00B948E7" w:rsidRPr="00076AB8" w:rsidRDefault="00B948E7" w:rsidP="00FB6A6F">
            <w:pPr>
              <w:numPr>
                <w:ilvl w:val="3"/>
                <w:numId w:val="22"/>
              </w:numPr>
              <w:spacing w:after="60"/>
              <w:ind w:left="1077" w:hanging="357"/>
              <w:jc w:val="both"/>
              <w:rPr>
                <w:rFonts w:ascii="Footlight MT Light" w:hAnsi="Footlight MT Light" w:cs="Tahoma"/>
              </w:rPr>
            </w:pPr>
            <w:r w:rsidRPr="00076AB8">
              <w:rPr>
                <w:rFonts w:ascii="Footlight MT Light" w:hAnsi="Footlight MT Light" w:cs="Tahoma"/>
              </w:rPr>
              <w:t xml:space="preserve">perubahan jadwal pelaksanaan pekerjaan dan/atau Masa Pelaksanaan; </w:t>
            </w:r>
          </w:p>
          <w:p w14:paraId="25063E6B" w14:textId="77777777" w:rsidR="00B948E7" w:rsidRPr="00076AB8" w:rsidRDefault="00B948E7" w:rsidP="00FB6A6F">
            <w:pPr>
              <w:numPr>
                <w:ilvl w:val="3"/>
                <w:numId w:val="22"/>
              </w:numPr>
              <w:spacing w:after="60"/>
              <w:ind w:left="1077" w:hanging="357"/>
              <w:jc w:val="both"/>
              <w:rPr>
                <w:rFonts w:ascii="Footlight MT Light" w:hAnsi="Footlight MT Light" w:cs="Tahoma"/>
              </w:rPr>
            </w:pPr>
            <w:r w:rsidRPr="00076AB8">
              <w:rPr>
                <w:rFonts w:ascii="Footlight MT Light" w:hAnsi="Footlight MT Light" w:cs="Tahoma"/>
              </w:rPr>
              <w:t>perubahan personel manajerial dan/atau peralatan utama; dan/atau</w:t>
            </w:r>
          </w:p>
          <w:p w14:paraId="7B9565A2" w14:textId="77777777" w:rsidR="00B948E7" w:rsidRPr="00076AB8" w:rsidRDefault="00B948E7" w:rsidP="00FB6A6F">
            <w:pPr>
              <w:numPr>
                <w:ilvl w:val="3"/>
                <w:numId w:val="22"/>
              </w:numPr>
              <w:spacing w:after="120"/>
              <w:ind w:left="1077" w:hanging="357"/>
              <w:jc w:val="both"/>
              <w:rPr>
                <w:rFonts w:ascii="Footlight MT Light" w:hAnsi="Footlight MT Light" w:cs="Tahoma"/>
              </w:rPr>
            </w:pPr>
            <w:r w:rsidRPr="00076AB8">
              <w:rPr>
                <w:rFonts w:ascii="Footlight MT Light" w:hAnsi="Footlight MT Light" w:cs="Tahoma"/>
              </w:rPr>
              <w:t>perubahan Kontrak yang disebabkan masalah administrasi.</w:t>
            </w:r>
          </w:p>
          <w:p w14:paraId="2D690518"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 xml:space="preserve">Untuk kepentingan perubahan Kontrak, </w:t>
            </w:r>
            <w:r w:rsidR="00176BE1" w:rsidRPr="00076AB8">
              <w:rPr>
                <w:rFonts w:ascii="Footlight MT Light" w:eastAsia="Gentium Basic" w:hAnsi="Footlight MT Light" w:cs="Gentium Basic"/>
              </w:rPr>
              <w:t xml:space="preserve">Pejabat Penandatangan Kontrak </w:t>
            </w:r>
            <w:r w:rsidRPr="00076AB8">
              <w:rPr>
                <w:rFonts w:ascii="Footlight MT Light" w:hAnsi="Footlight MT Light" w:cs="Tahoma"/>
              </w:rPr>
              <w:t>dapat meminta pertimbangan dari Pengawas Pekerjaan dan Pejabat/Panitia Peneliti Pelaksanaan Kontrak.</w:t>
            </w:r>
          </w:p>
          <w:p w14:paraId="30F52C55"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Pejabat/Panitia Peneliti Pelaksanaan Kontrak meneliti kelayakan perubahan kontrak</w:t>
            </w:r>
          </w:p>
        </w:tc>
      </w:tr>
      <w:tr w:rsidR="00B948E7" w:rsidRPr="00076AB8" w14:paraId="209A3CEF" w14:textId="77777777" w:rsidTr="0001513F">
        <w:tc>
          <w:tcPr>
            <w:tcW w:w="3060" w:type="dxa"/>
            <w:shd w:val="clear" w:color="auto" w:fill="auto"/>
          </w:tcPr>
          <w:p w14:paraId="02B3F10D" w14:textId="77777777" w:rsidR="00B948E7" w:rsidRPr="00076AB8" w:rsidRDefault="00B948E7" w:rsidP="0001513F">
            <w:pPr>
              <w:pStyle w:val="Subtitle"/>
              <w:ind w:left="432" w:hanging="432"/>
            </w:pPr>
            <w:r w:rsidRPr="00076AB8">
              <w:t>Perubahan Pekerjaan</w:t>
            </w:r>
            <w:r w:rsidRPr="00076AB8">
              <w:rPr>
                <w:lang w:val="en-US"/>
              </w:rPr>
              <w:t xml:space="preserve"> </w:t>
            </w:r>
          </w:p>
        </w:tc>
        <w:tc>
          <w:tcPr>
            <w:tcW w:w="5675" w:type="dxa"/>
            <w:shd w:val="clear" w:color="auto" w:fill="auto"/>
          </w:tcPr>
          <w:p w14:paraId="4C332689" w14:textId="77777777" w:rsidR="00B948E7" w:rsidRPr="00076AB8" w:rsidRDefault="00B948E7" w:rsidP="00FB6A6F">
            <w:pPr>
              <w:numPr>
                <w:ilvl w:val="1"/>
                <w:numId w:val="22"/>
              </w:numPr>
              <w:spacing w:after="60"/>
              <w:ind w:left="720"/>
              <w:jc w:val="both"/>
              <w:rPr>
                <w:rFonts w:ascii="Footlight MT Light" w:hAnsi="Footlight MT Light" w:cs="Tahoma"/>
              </w:rPr>
            </w:pPr>
            <w:r w:rsidRPr="00076AB8">
              <w:rPr>
                <w:rFonts w:ascii="Footlight MT Light" w:hAnsi="Footlight MT Light" w:cs="Tahoma"/>
              </w:rPr>
              <w:t xml:space="preserve">Dalam hal terdapat perbedaan antara kondisi lapangan pada saat pelaksanaan dengan gambar dan/atau spesifikasi teknis yang ditentukan dalam dokumen Kontrak, </w:t>
            </w:r>
            <w:r w:rsidR="00EE706F" w:rsidRPr="00076AB8">
              <w:rPr>
                <w:rFonts w:ascii="Footlight MT Light" w:hAnsi="Footlight MT Light" w:cs="Tahoma"/>
              </w:rPr>
              <w:t xml:space="preserve">Pejabat Penandatangan Kontrak </w:t>
            </w:r>
            <w:r w:rsidRPr="00076AB8">
              <w:rPr>
                <w:rFonts w:ascii="Footlight MT Light" w:hAnsi="Footlight MT Light" w:cs="Tahoma"/>
              </w:rPr>
              <w:t xml:space="preserve"> bersama Penyedia dapat melakukan perubahan pekerjaan, yang meliputi:</w:t>
            </w:r>
          </w:p>
          <w:p w14:paraId="615A330E" w14:textId="77777777" w:rsidR="00B948E7" w:rsidRPr="00076AB8" w:rsidRDefault="00B948E7" w:rsidP="00FB6A6F">
            <w:pPr>
              <w:numPr>
                <w:ilvl w:val="2"/>
                <w:numId w:val="29"/>
              </w:numPr>
              <w:tabs>
                <w:tab w:val="clear" w:pos="1021"/>
              </w:tabs>
              <w:spacing w:after="60"/>
              <w:ind w:left="1077" w:hanging="357"/>
              <w:jc w:val="both"/>
              <w:rPr>
                <w:rFonts w:ascii="Footlight MT Light" w:hAnsi="Footlight MT Light" w:cs="Tahoma"/>
              </w:rPr>
            </w:pPr>
            <w:r w:rsidRPr="00076AB8">
              <w:rPr>
                <w:rFonts w:ascii="Footlight MT Light" w:hAnsi="Footlight MT Light" w:cs="Tahoma"/>
              </w:rPr>
              <w:t xml:space="preserve">menambah atau mengurangi volume yang tercantum dalam Kontrak;  </w:t>
            </w:r>
          </w:p>
          <w:p w14:paraId="5C659665" w14:textId="77777777" w:rsidR="00B948E7" w:rsidRPr="00076AB8" w:rsidRDefault="00B948E7" w:rsidP="00FB6A6F">
            <w:pPr>
              <w:numPr>
                <w:ilvl w:val="2"/>
                <w:numId w:val="29"/>
              </w:numPr>
              <w:tabs>
                <w:tab w:val="clear" w:pos="1021"/>
              </w:tabs>
              <w:spacing w:after="60"/>
              <w:ind w:left="1077" w:hanging="357"/>
              <w:jc w:val="both"/>
              <w:rPr>
                <w:rFonts w:ascii="Footlight MT Light" w:hAnsi="Footlight MT Light" w:cs="Tahoma"/>
              </w:rPr>
            </w:pPr>
            <w:r w:rsidRPr="00076AB8">
              <w:rPr>
                <w:rFonts w:ascii="Footlight MT Light" w:hAnsi="Footlight MT Light" w:cs="Tahoma"/>
              </w:rPr>
              <w:t>menambah dan/atau mengurangi jenis kegiatan/pekerjaan;</w:t>
            </w:r>
          </w:p>
          <w:p w14:paraId="404799A0" w14:textId="77777777" w:rsidR="00B948E7" w:rsidRPr="00076AB8" w:rsidRDefault="00B948E7" w:rsidP="00FB6A6F">
            <w:pPr>
              <w:numPr>
                <w:ilvl w:val="2"/>
                <w:numId w:val="29"/>
              </w:numPr>
              <w:tabs>
                <w:tab w:val="clear" w:pos="1021"/>
              </w:tabs>
              <w:spacing w:after="60"/>
              <w:ind w:left="1077" w:hanging="357"/>
              <w:jc w:val="both"/>
              <w:rPr>
                <w:rFonts w:ascii="Footlight MT Light" w:hAnsi="Footlight MT Light" w:cs="Tahoma"/>
              </w:rPr>
            </w:pPr>
            <w:r w:rsidRPr="00076AB8">
              <w:rPr>
                <w:rFonts w:ascii="Footlight MT Light" w:hAnsi="Footlight MT Light" w:cs="Tahoma"/>
              </w:rPr>
              <w:t>mengubah spesifikasi teknis dan/atau gambar pekerjaan; dan/atau</w:t>
            </w:r>
          </w:p>
          <w:p w14:paraId="15DD6F69" w14:textId="77777777" w:rsidR="00B948E7" w:rsidRPr="00076AB8" w:rsidRDefault="00B948E7" w:rsidP="00FB6A6F">
            <w:pPr>
              <w:numPr>
                <w:ilvl w:val="2"/>
                <w:numId w:val="29"/>
              </w:numPr>
              <w:tabs>
                <w:tab w:val="clear" w:pos="1021"/>
              </w:tabs>
              <w:spacing w:after="120"/>
              <w:ind w:left="1077" w:hanging="357"/>
              <w:jc w:val="both"/>
              <w:rPr>
                <w:rFonts w:ascii="Footlight MT Light" w:hAnsi="Footlight MT Light" w:cs="Tahoma"/>
              </w:rPr>
            </w:pPr>
            <w:r w:rsidRPr="00076AB8">
              <w:rPr>
                <w:rFonts w:ascii="Footlight MT Light" w:hAnsi="Footlight MT Light" w:cs="Tahoma"/>
              </w:rPr>
              <w:t>mengubah jadwal pelaksanaan pekerjaan.</w:t>
            </w:r>
          </w:p>
          <w:p w14:paraId="6B07D247" w14:textId="77777777" w:rsidR="00B948E7" w:rsidRPr="00076AB8" w:rsidRDefault="00B948E7" w:rsidP="00FB6A6F">
            <w:pPr>
              <w:numPr>
                <w:ilvl w:val="1"/>
                <w:numId w:val="22"/>
              </w:numPr>
              <w:spacing w:after="60"/>
              <w:ind w:left="720"/>
              <w:jc w:val="both"/>
              <w:rPr>
                <w:rFonts w:ascii="Footlight MT Light" w:hAnsi="Footlight MT Light" w:cs="Tahoma"/>
              </w:rPr>
            </w:pPr>
            <w:r w:rsidRPr="00076AB8">
              <w:rPr>
                <w:rFonts w:ascii="Footlight MT Light" w:hAnsi="Footlight MT Light" w:cs="Tahoma"/>
              </w:rPr>
              <w:t xml:space="preserve">Dalam hal tidak terjadi perubahan kondisi lapangan seperti yang dimaksud pada pasal 37.1 namun ada perintah perubahan dari </w:t>
            </w:r>
            <w:r w:rsidR="00176BE1" w:rsidRPr="00076AB8">
              <w:rPr>
                <w:rFonts w:ascii="Footlight MT Light" w:eastAsia="Gentium Basic" w:hAnsi="Footlight MT Light" w:cs="Gentium Basic"/>
              </w:rPr>
              <w:t>Pejabat Penandatangan Kontrak</w:t>
            </w:r>
            <w:r w:rsidRPr="00076AB8">
              <w:rPr>
                <w:rFonts w:ascii="Footlight MT Light" w:hAnsi="Footlight MT Light" w:cs="Tahoma"/>
              </w:rPr>
              <w:t xml:space="preserve">, </w:t>
            </w:r>
            <w:r w:rsidR="00176BE1" w:rsidRPr="00076AB8">
              <w:rPr>
                <w:rFonts w:ascii="Footlight MT Light" w:eastAsia="Gentium Basic" w:hAnsi="Footlight MT Light" w:cs="Gentium Basic"/>
              </w:rPr>
              <w:t>Pejabat Penandatangan Kontrak</w:t>
            </w:r>
            <w:r w:rsidR="00176BE1" w:rsidRPr="00076AB8">
              <w:rPr>
                <w:rFonts w:ascii="Footlight MT Light" w:hAnsi="Footlight MT Light" w:cs="Tahoma"/>
              </w:rPr>
              <w:t xml:space="preserve"> </w:t>
            </w:r>
            <w:r w:rsidRPr="00076AB8">
              <w:rPr>
                <w:rFonts w:ascii="Footlight MT Light" w:hAnsi="Footlight MT Light" w:cs="Tahoma"/>
              </w:rPr>
              <w:t>bersama Penyedia dapat menyepakati perubahan pekerjaan yang meliputi:</w:t>
            </w:r>
          </w:p>
          <w:p w14:paraId="261AE468" w14:textId="77777777" w:rsidR="00176BE1" w:rsidRPr="00076AB8" w:rsidRDefault="00176BE1" w:rsidP="00A92E83">
            <w:pPr>
              <w:numPr>
                <w:ilvl w:val="2"/>
                <w:numId w:val="163"/>
              </w:numPr>
              <w:ind w:hanging="340"/>
              <w:jc w:val="both"/>
              <w:rPr>
                <w:rFonts w:ascii="Footlight MT Light" w:eastAsia="Gentium Basic" w:hAnsi="Footlight MT Light" w:cs="Gentium Basic"/>
              </w:rPr>
            </w:pPr>
            <w:r w:rsidRPr="00076AB8">
              <w:rPr>
                <w:rFonts w:ascii="Footlight MT Light" w:eastAsia="Gentium Basic" w:hAnsi="Footlight MT Light" w:cs="Gentium Basic"/>
              </w:rPr>
              <w:t>mengubah lingkup yang tercantum dalam KAK/ Kontrak</w:t>
            </w:r>
          </w:p>
          <w:p w14:paraId="70B931EF" w14:textId="77777777" w:rsidR="00176BE1" w:rsidRPr="00076AB8" w:rsidRDefault="00176BE1" w:rsidP="00A92E83">
            <w:pPr>
              <w:numPr>
                <w:ilvl w:val="2"/>
                <w:numId w:val="163"/>
              </w:numPr>
              <w:ind w:hanging="340"/>
              <w:jc w:val="both"/>
              <w:rPr>
                <w:rFonts w:ascii="Footlight MT Light" w:eastAsia="Gentium Basic" w:hAnsi="Footlight MT Light" w:cs="Gentium Basic"/>
              </w:rPr>
            </w:pPr>
            <w:r w:rsidRPr="00076AB8">
              <w:rPr>
                <w:rFonts w:ascii="Footlight MT Light" w:eastAsia="Gentium Basic" w:hAnsi="Footlight MT Light" w:cs="Gentium Basic"/>
              </w:rPr>
              <w:t>mengurangi atau menambah jenis pekerjaan yang tercantum dalam KAK/Kontrak; dan/atau</w:t>
            </w:r>
          </w:p>
          <w:p w14:paraId="0BBD9AF5" w14:textId="77777777" w:rsidR="00176BE1" w:rsidRPr="00076AB8" w:rsidRDefault="00176BE1" w:rsidP="00A92E83">
            <w:pPr>
              <w:numPr>
                <w:ilvl w:val="2"/>
                <w:numId w:val="163"/>
              </w:numPr>
              <w:ind w:hanging="340"/>
              <w:jc w:val="both"/>
              <w:rPr>
                <w:rFonts w:ascii="Footlight MT Light" w:eastAsia="Gentium Basic" w:hAnsi="Footlight MT Light" w:cs="Gentium Basic"/>
              </w:rPr>
            </w:pPr>
            <w:r w:rsidRPr="00076AB8">
              <w:rPr>
                <w:rFonts w:ascii="Footlight MT Light" w:eastAsia="Gentium Basic" w:hAnsi="Footlight MT Light" w:cs="Gentium Basic"/>
              </w:rPr>
              <w:t>perubahan Jadwal Pelaksanaan Pekerjaan.</w:t>
            </w:r>
          </w:p>
          <w:p w14:paraId="03EE69AC" w14:textId="77777777" w:rsidR="00176BE1" w:rsidRPr="00076AB8" w:rsidRDefault="00176BE1" w:rsidP="00176BE1">
            <w:pPr>
              <w:ind w:left="1021"/>
              <w:jc w:val="both"/>
              <w:rPr>
                <w:rFonts w:ascii="Footlight MT Light" w:eastAsia="Gentium Basic" w:hAnsi="Footlight MT Light" w:cs="Gentium Basic"/>
              </w:rPr>
            </w:pPr>
          </w:p>
          <w:p w14:paraId="6C589597" w14:textId="77777777" w:rsidR="00B948E7" w:rsidRPr="00076AB8" w:rsidRDefault="00B948E7" w:rsidP="00FB6A6F">
            <w:pPr>
              <w:numPr>
                <w:ilvl w:val="1"/>
                <w:numId w:val="22"/>
              </w:numPr>
              <w:spacing w:after="60"/>
              <w:ind w:left="720"/>
              <w:jc w:val="both"/>
              <w:rPr>
                <w:rFonts w:ascii="Footlight MT Light" w:hAnsi="Footlight MT Light" w:cs="Tahoma"/>
              </w:rPr>
            </w:pPr>
            <w:r w:rsidRPr="00076AB8">
              <w:rPr>
                <w:rFonts w:ascii="Footlight MT Light" w:hAnsi="Footlight MT Light" w:cs="Tahoma"/>
              </w:rPr>
              <w:t xml:space="preserve">Perintah perubahan pekerjaan dibuat oleh </w:t>
            </w:r>
            <w:r w:rsidR="00176BE1" w:rsidRPr="00076AB8">
              <w:rPr>
                <w:rFonts w:ascii="Footlight MT Light" w:eastAsia="Gentium Basic" w:hAnsi="Footlight MT Light" w:cs="Gentium Basic"/>
              </w:rPr>
              <w:t>Pejabat Penandatangan Kontrak</w:t>
            </w:r>
            <w:r w:rsidR="00176BE1" w:rsidRPr="00076AB8">
              <w:rPr>
                <w:rFonts w:ascii="Footlight MT Light" w:hAnsi="Footlight MT Light" w:cs="Tahoma"/>
              </w:rPr>
              <w:t xml:space="preserve"> </w:t>
            </w:r>
            <w:r w:rsidRPr="00076AB8">
              <w:rPr>
                <w:rFonts w:ascii="Footlight MT Light" w:hAnsi="Footlight MT Light" w:cs="Tahoma"/>
              </w:rPr>
              <w:t xml:space="preserve">secara tertulis kepada Penyedia kemudian dilanjutkan dengan negosiasi teknis dan harga dengan tetap </w:t>
            </w:r>
            <w:r w:rsidRPr="00076AB8">
              <w:rPr>
                <w:rFonts w:ascii="Footlight MT Light" w:hAnsi="Footlight MT Light" w:cs="Tahoma"/>
              </w:rPr>
              <w:lastRenderedPageBreak/>
              <w:t>mengacu pada ketentuan yang tercantum dalam Kontrak awal.</w:t>
            </w:r>
          </w:p>
          <w:p w14:paraId="1D6FC535"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Hasil negosiasi tersebut dituangkan dalam Berita Acara sebagai dasar penyusunan adendum Kontrak.</w:t>
            </w:r>
          </w:p>
          <w:p w14:paraId="63ED45C3" w14:textId="77777777" w:rsidR="00EF432A" w:rsidRPr="00076AB8" w:rsidRDefault="00B948E7" w:rsidP="00FB6A6F">
            <w:pPr>
              <w:numPr>
                <w:ilvl w:val="1"/>
                <w:numId w:val="22"/>
              </w:numPr>
              <w:spacing w:after="120"/>
              <w:ind w:left="720"/>
              <w:jc w:val="both"/>
              <w:rPr>
                <w:rFonts w:ascii="Footlight MT Light" w:hAnsi="Footlight MT Light"/>
              </w:rPr>
            </w:pPr>
            <w:r w:rsidRPr="00076AB8">
              <w:rPr>
                <w:rFonts w:ascii="Footlight MT Light" w:hAnsi="Footlight MT Light"/>
              </w:rPr>
              <w:t xml:space="preserve">Dalam hal perubahan pekerjaan sebagaimana dimaksud pada pasal 37.1 dan 37.2  mengakibatkan penambahan Harga Kontrak, perubahan Kontrak dilaksanakan dengan ketentuan penambahan Harga Kontrak akhir tidak melebihi 10% (sepuluh </w:t>
            </w:r>
            <w:r w:rsidRPr="00076AB8">
              <w:rPr>
                <w:rFonts w:ascii="Footlight MT Light" w:hAnsi="Footlight MT Light" w:cs="Arial"/>
              </w:rPr>
              <w:t>persen</w:t>
            </w:r>
            <w:r w:rsidRPr="00076AB8">
              <w:rPr>
                <w:rFonts w:ascii="Footlight MT Light" w:hAnsi="Footlight MT Light"/>
              </w:rPr>
              <w:t>) dari harga yang tercantum dalam Kontrak awal dan tersedianya anggaran.</w:t>
            </w:r>
            <w:r w:rsidR="00176BE1" w:rsidRPr="00076AB8">
              <w:rPr>
                <w:rFonts w:ascii="Footlight MT Light" w:hAnsi="Footlight MT Light"/>
                <w:lang w:val="en-US"/>
              </w:rPr>
              <w:t xml:space="preserve"> </w:t>
            </w:r>
          </w:p>
        </w:tc>
      </w:tr>
      <w:tr w:rsidR="00B948E7" w:rsidRPr="00076AB8" w14:paraId="08E44678" w14:textId="77777777" w:rsidTr="0001513F">
        <w:tc>
          <w:tcPr>
            <w:tcW w:w="3060" w:type="dxa"/>
            <w:shd w:val="clear" w:color="auto" w:fill="auto"/>
          </w:tcPr>
          <w:p w14:paraId="5820504C" w14:textId="77777777" w:rsidR="00B948E7" w:rsidRPr="00076AB8" w:rsidRDefault="00B948E7" w:rsidP="0001513F">
            <w:pPr>
              <w:pStyle w:val="Subtitle"/>
              <w:ind w:left="432" w:hanging="432"/>
            </w:pPr>
            <w:r w:rsidRPr="00076AB8">
              <w:lastRenderedPageBreak/>
              <w:t>Perubahan Harga</w:t>
            </w:r>
          </w:p>
        </w:tc>
        <w:tc>
          <w:tcPr>
            <w:tcW w:w="5675" w:type="dxa"/>
            <w:shd w:val="clear" w:color="auto" w:fill="auto"/>
          </w:tcPr>
          <w:p w14:paraId="6AB56BA4" w14:textId="77777777" w:rsidR="00176BE1" w:rsidRPr="00076AB8" w:rsidRDefault="00176BE1" w:rsidP="00FB6A6F">
            <w:pPr>
              <w:numPr>
                <w:ilvl w:val="1"/>
                <w:numId w:val="22"/>
              </w:numPr>
              <w:pBdr>
                <w:top w:val="nil"/>
                <w:left w:val="nil"/>
                <w:bottom w:val="nil"/>
                <w:right w:val="nil"/>
                <w:between w:val="nil"/>
              </w:pBdr>
              <w:ind w:left="614" w:hanging="614"/>
              <w:jc w:val="both"/>
              <w:rPr>
                <w:rFonts w:ascii="Footlight MT Light" w:eastAsia="Gentium Basic" w:hAnsi="Footlight MT Light" w:cs="Gentium Basic"/>
              </w:rPr>
            </w:pPr>
            <w:r w:rsidRPr="00076AB8">
              <w:rPr>
                <w:rFonts w:ascii="Footlight MT Light" w:eastAsia="Gentium Basic" w:hAnsi="Footlight MT Light" w:cs="Gentium Basic"/>
              </w:rPr>
              <w:t>Perubahan harga Kontrak dapat diakibatkan oleh:</w:t>
            </w:r>
          </w:p>
          <w:p w14:paraId="4CEF7255" w14:textId="77777777" w:rsidR="00176BE1" w:rsidRPr="00076AB8" w:rsidRDefault="00176BE1" w:rsidP="00FB6A6F">
            <w:pPr>
              <w:numPr>
                <w:ilvl w:val="3"/>
                <w:numId w:val="22"/>
              </w:numPr>
              <w:pBdr>
                <w:top w:val="nil"/>
                <w:left w:val="nil"/>
                <w:bottom w:val="nil"/>
                <w:right w:val="nil"/>
                <w:between w:val="nil"/>
              </w:pBdr>
              <w:ind w:left="897" w:hanging="283"/>
              <w:jc w:val="both"/>
              <w:rPr>
                <w:rFonts w:ascii="Footlight MT Light" w:eastAsia="Gentium Basic" w:hAnsi="Footlight MT Light" w:cs="Gentium Basic"/>
              </w:rPr>
            </w:pPr>
            <w:r w:rsidRPr="00076AB8">
              <w:rPr>
                <w:rFonts w:ascii="Footlight MT Light" w:eastAsia="Gentium Basic" w:hAnsi="Footlight MT Light" w:cs="Gentium Basic"/>
              </w:rPr>
              <w:t>perubahan pekerjaan; dan/atau</w:t>
            </w:r>
          </w:p>
          <w:p w14:paraId="1901F51B" w14:textId="77777777" w:rsidR="00176BE1" w:rsidRPr="00076AB8" w:rsidRDefault="00176BE1" w:rsidP="00FB6A6F">
            <w:pPr>
              <w:numPr>
                <w:ilvl w:val="3"/>
                <w:numId w:val="22"/>
              </w:numPr>
              <w:pBdr>
                <w:top w:val="nil"/>
                <w:left w:val="nil"/>
                <w:bottom w:val="nil"/>
                <w:right w:val="nil"/>
                <w:between w:val="nil"/>
              </w:pBdr>
              <w:spacing w:after="120"/>
              <w:ind w:left="897" w:hanging="283"/>
              <w:jc w:val="both"/>
              <w:rPr>
                <w:rFonts w:ascii="Footlight MT Light" w:eastAsia="Gentium Basic" w:hAnsi="Footlight MT Light" w:cs="Gentium Basic"/>
              </w:rPr>
            </w:pPr>
            <w:r w:rsidRPr="00076AB8">
              <w:rPr>
                <w:rFonts w:ascii="Footlight MT Light" w:eastAsia="Gentium Basic" w:hAnsi="Footlight MT Light" w:cs="Gentium Basic"/>
              </w:rPr>
              <w:t>peristiwa kompensasi.</w:t>
            </w:r>
          </w:p>
          <w:p w14:paraId="7B24D88F" w14:textId="77777777" w:rsidR="00176BE1" w:rsidRPr="00076AB8" w:rsidRDefault="00176BE1" w:rsidP="00FB6A6F">
            <w:pPr>
              <w:numPr>
                <w:ilvl w:val="1"/>
                <w:numId w:val="22"/>
              </w:numPr>
              <w:pBdr>
                <w:top w:val="nil"/>
                <w:left w:val="nil"/>
                <w:bottom w:val="nil"/>
                <w:right w:val="nil"/>
                <w:between w:val="nil"/>
              </w:pBdr>
              <w:spacing w:after="120"/>
              <w:ind w:left="614" w:hanging="614"/>
              <w:jc w:val="both"/>
              <w:rPr>
                <w:rFonts w:ascii="Footlight MT Light" w:eastAsia="Gentium Basic" w:hAnsi="Footlight MT Light" w:cs="Gentium Basic"/>
              </w:rPr>
            </w:pPr>
            <w:r w:rsidRPr="00076AB8">
              <w:rPr>
                <w:rFonts w:ascii="Footlight MT Light" w:eastAsia="Gentium Basic" w:hAnsi="Footlight MT Light" w:cs="Gentium Basic"/>
              </w:rPr>
              <w:t>Setiap perubahan harga yang ditimbulkan oleh perubahan pekerjaan harus terlebih dahulu melalui pemeriksaan Tim Pendukung  dan dilengkapi dengan data-data pendukung yang lengkap.</w:t>
            </w:r>
          </w:p>
          <w:p w14:paraId="4F94D84A" w14:textId="77777777" w:rsidR="00176BE1" w:rsidRPr="00076AB8" w:rsidRDefault="00176BE1" w:rsidP="00FB6A6F">
            <w:pPr>
              <w:numPr>
                <w:ilvl w:val="1"/>
                <w:numId w:val="22"/>
              </w:numPr>
              <w:pBdr>
                <w:top w:val="nil"/>
                <w:left w:val="nil"/>
                <w:bottom w:val="nil"/>
                <w:right w:val="nil"/>
                <w:between w:val="nil"/>
              </w:pBdr>
              <w:spacing w:after="120"/>
              <w:ind w:left="614" w:hanging="614"/>
              <w:jc w:val="both"/>
              <w:rPr>
                <w:rFonts w:ascii="Footlight MT Light" w:eastAsia="Gentium Basic" w:hAnsi="Footlight MT Light" w:cs="Gentium Basic"/>
              </w:rPr>
            </w:pPr>
            <w:r w:rsidRPr="00076AB8">
              <w:rPr>
                <w:rFonts w:ascii="Footlight MT Light" w:eastAsia="Gentium Basic" w:hAnsi="Footlight MT Light" w:cs="Gentium Basic"/>
              </w:rPr>
              <w:t>Perubahan harga diakibatkan penambahan/pengurangan personel yang tercantum dalam Kontrak diberlakukan setelah disepakati para Pihak</w:t>
            </w:r>
            <w:r w:rsidRPr="00076AB8">
              <w:rPr>
                <w:rFonts w:ascii="Footlight MT Light" w:eastAsia="Gentium Basic" w:hAnsi="Footlight MT Light" w:cs="Gentium Basic"/>
                <w:lang w:val="en-US"/>
              </w:rPr>
              <w:t>.</w:t>
            </w:r>
          </w:p>
          <w:p w14:paraId="1C3A6FEB" w14:textId="77777777" w:rsidR="00176BE1" w:rsidRPr="00076AB8" w:rsidRDefault="00B948E7" w:rsidP="00FB6A6F">
            <w:pPr>
              <w:pStyle w:val="Default"/>
              <w:numPr>
                <w:ilvl w:val="1"/>
                <w:numId w:val="22"/>
              </w:numPr>
              <w:spacing w:after="120"/>
              <w:ind w:left="614" w:hanging="614"/>
              <w:jc w:val="both"/>
              <w:rPr>
                <w:rFonts w:cs="Tahoma"/>
                <w:color w:val="auto"/>
                <w:lang w:val="id-ID"/>
              </w:rPr>
            </w:pPr>
            <w:r w:rsidRPr="00076AB8">
              <w:rPr>
                <w:rFonts w:cs="Tahoma"/>
                <w:color w:val="auto"/>
              </w:rPr>
              <w:t xml:space="preserve">Ketentuan ganti rugi akibat Peristiwa Kompensasi mengacu pada pasal Peristiwa Kompensasi. </w:t>
            </w:r>
          </w:p>
        </w:tc>
      </w:tr>
      <w:tr w:rsidR="00B948E7" w:rsidRPr="00076AB8" w14:paraId="2E1A0B78" w14:textId="77777777" w:rsidTr="0001513F">
        <w:tc>
          <w:tcPr>
            <w:tcW w:w="3060" w:type="dxa"/>
            <w:shd w:val="clear" w:color="auto" w:fill="auto"/>
          </w:tcPr>
          <w:p w14:paraId="387010A2" w14:textId="77777777" w:rsidR="00B948E7" w:rsidRPr="00076AB8" w:rsidRDefault="00B948E7" w:rsidP="0001513F">
            <w:pPr>
              <w:pStyle w:val="Subtitle"/>
              <w:ind w:left="432" w:hanging="432"/>
            </w:pPr>
            <w:r w:rsidRPr="00076AB8">
              <w:t>Perubahan Jadwal Pelaksanaan Pekerjaan</w:t>
            </w:r>
            <w:r w:rsidRPr="00076AB8">
              <w:rPr>
                <w:lang w:val="en-US"/>
              </w:rPr>
              <w:t xml:space="preserve"> dan/atau Masa Pelaksanaan</w:t>
            </w:r>
          </w:p>
        </w:tc>
        <w:tc>
          <w:tcPr>
            <w:tcW w:w="5675" w:type="dxa"/>
            <w:shd w:val="clear" w:color="auto" w:fill="auto"/>
          </w:tcPr>
          <w:p w14:paraId="3E3AE2AE" w14:textId="77777777" w:rsidR="00B948E7" w:rsidRPr="00076AB8" w:rsidRDefault="00B948E7" w:rsidP="00FB6A6F">
            <w:pPr>
              <w:pStyle w:val="Default"/>
              <w:numPr>
                <w:ilvl w:val="1"/>
                <w:numId w:val="22"/>
              </w:numPr>
              <w:spacing w:after="60"/>
              <w:ind w:left="720"/>
              <w:jc w:val="both"/>
              <w:rPr>
                <w:rFonts w:cs="Tahoma"/>
                <w:color w:val="auto"/>
                <w:lang w:val="id-ID"/>
              </w:rPr>
            </w:pPr>
            <w:r w:rsidRPr="00076AB8">
              <w:rPr>
                <w:rFonts w:cs="Tahoma"/>
                <w:color w:val="auto"/>
              </w:rPr>
              <w:t>Perubahan jadwal pelaksanaan pekerjaan dapat diakibatkan oleh:</w:t>
            </w:r>
          </w:p>
          <w:p w14:paraId="74170027" w14:textId="77777777" w:rsidR="00B948E7" w:rsidRPr="00076AB8" w:rsidRDefault="00B948E7" w:rsidP="00FB6A6F">
            <w:pPr>
              <w:numPr>
                <w:ilvl w:val="3"/>
                <w:numId w:val="22"/>
              </w:numPr>
              <w:spacing w:after="60"/>
              <w:ind w:hanging="355"/>
              <w:jc w:val="both"/>
              <w:rPr>
                <w:rFonts w:ascii="Footlight MT Light" w:hAnsi="Footlight MT Light" w:cs="Tahoma"/>
              </w:rPr>
            </w:pPr>
            <w:r w:rsidRPr="00076AB8">
              <w:rPr>
                <w:rFonts w:ascii="Footlight MT Light" w:hAnsi="Footlight MT Light" w:cs="Tahoma"/>
              </w:rPr>
              <w:t>perubahan pekerjaan;</w:t>
            </w:r>
          </w:p>
          <w:p w14:paraId="316DDB4B" w14:textId="77777777" w:rsidR="00B948E7" w:rsidRPr="00076AB8" w:rsidRDefault="00B948E7" w:rsidP="00FB6A6F">
            <w:pPr>
              <w:numPr>
                <w:ilvl w:val="3"/>
                <w:numId w:val="22"/>
              </w:numPr>
              <w:spacing w:after="60"/>
              <w:ind w:hanging="355"/>
              <w:jc w:val="both"/>
              <w:rPr>
                <w:rFonts w:ascii="Footlight MT Light" w:hAnsi="Footlight MT Light" w:cs="Tahoma"/>
              </w:rPr>
            </w:pPr>
            <w:r w:rsidRPr="00076AB8">
              <w:rPr>
                <w:rFonts w:ascii="Footlight MT Light" w:hAnsi="Footlight MT Light" w:cs="Tahoma"/>
              </w:rPr>
              <w:t>perpanjangan Masa Pelaksanaan; dan/atau</w:t>
            </w:r>
          </w:p>
          <w:p w14:paraId="5E82A14A" w14:textId="77777777" w:rsidR="00B948E7" w:rsidRPr="00076AB8" w:rsidRDefault="00B948E7" w:rsidP="00FB6A6F">
            <w:pPr>
              <w:numPr>
                <w:ilvl w:val="3"/>
                <w:numId w:val="22"/>
              </w:numPr>
              <w:spacing w:after="120"/>
              <w:ind w:hanging="360"/>
              <w:jc w:val="both"/>
              <w:rPr>
                <w:rFonts w:ascii="Footlight MT Light" w:hAnsi="Footlight MT Light" w:cs="Tahoma"/>
              </w:rPr>
            </w:pPr>
            <w:r w:rsidRPr="00076AB8">
              <w:rPr>
                <w:rFonts w:ascii="Footlight MT Light" w:hAnsi="Footlight MT Light" w:cs="Tahoma"/>
              </w:rPr>
              <w:t>Peristiwa Kompensasi.</w:t>
            </w:r>
          </w:p>
          <w:p w14:paraId="547273F1" w14:textId="77777777" w:rsidR="00B948E7" w:rsidRPr="00076AB8" w:rsidRDefault="00B948E7" w:rsidP="00FB6A6F">
            <w:pPr>
              <w:pStyle w:val="Default"/>
              <w:numPr>
                <w:ilvl w:val="1"/>
                <w:numId w:val="22"/>
              </w:numPr>
              <w:spacing w:after="60"/>
              <w:ind w:left="720"/>
              <w:jc w:val="both"/>
              <w:rPr>
                <w:rFonts w:cs="Tahoma"/>
                <w:color w:val="auto"/>
                <w:lang w:val="id-ID"/>
              </w:rPr>
            </w:pPr>
            <w:r w:rsidRPr="00076AB8">
              <w:rPr>
                <w:rFonts w:cs="Tahoma"/>
                <w:color w:val="auto"/>
                <w:lang w:val="id-ID"/>
              </w:rPr>
              <w:t xml:space="preserve">Perpanjangan </w:t>
            </w:r>
            <w:r w:rsidRPr="00076AB8">
              <w:rPr>
                <w:rFonts w:cs="Tahoma"/>
                <w:color w:val="auto"/>
              </w:rPr>
              <w:t>Masa</w:t>
            </w:r>
            <w:r w:rsidRPr="00076AB8">
              <w:rPr>
                <w:rFonts w:cs="Tahoma"/>
                <w:color w:val="auto"/>
                <w:lang w:val="id-ID"/>
              </w:rPr>
              <w:t xml:space="preserve"> </w:t>
            </w:r>
            <w:r w:rsidRPr="00076AB8">
              <w:rPr>
                <w:rFonts w:cs="Tahoma"/>
                <w:color w:val="auto"/>
              </w:rPr>
              <w:t>P</w:t>
            </w:r>
            <w:r w:rsidRPr="00076AB8">
              <w:rPr>
                <w:rFonts w:cs="Tahoma"/>
                <w:color w:val="auto"/>
                <w:lang w:val="id-ID"/>
              </w:rPr>
              <w:t xml:space="preserve">elaksanaan dapat diberikan oleh </w:t>
            </w:r>
            <w:r w:rsidR="00EE706F" w:rsidRPr="00076AB8">
              <w:rPr>
                <w:rFonts w:cs="Tahoma"/>
                <w:color w:val="auto"/>
              </w:rPr>
              <w:t xml:space="preserve">Pejabat Penandatangan Kontrak </w:t>
            </w:r>
            <w:r w:rsidRPr="00076AB8">
              <w:rPr>
                <w:rFonts w:cs="Tahoma"/>
                <w:color w:val="auto"/>
                <w:lang w:val="id-ID"/>
              </w:rPr>
              <w:t xml:space="preserve"> atas pertimbangan yang layak dan wajar untuk hal-hal sebagai berikut:</w:t>
            </w:r>
          </w:p>
          <w:p w14:paraId="45D6B925" w14:textId="77777777" w:rsidR="00B948E7" w:rsidRPr="00076AB8" w:rsidRDefault="00B948E7" w:rsidP="00FB6A6F">
            <w:pPr>
              <w:numPr>
                <w:ilvl w:val="0"/>
                <w:numId w:val="30"/>
              </w:numPr>
              <w:spacing w:after="60"/>
              <w:ind w:left="1152" w:hanging="432"/>
              <w:jc w:val="both"/>
              <w:rPr>
                <w:rFonts w:ascii="Footlight MT Light" w:hAnsi="Footlight MT Light" w:cs="Tahoma"/>
              </w:rPr>
            </w:pPr>
            <w:r w:rsidRPr="00076AB8">
              <w:rPr>
                <w:rFonts w:ascii="Footlight MT Light" w:hAnsi="Footlight MT Light" w:cs="Tahoma"/>
              </w:rPr>
              <w:t>perubahan pekerjaan;</w:t>
            </w:r>
          </w:p>
          <w:p w14:paraId="59899D0D" w14:textId="77777777" w:rsidR="00B948E7" w:rsidRPr="00076AB8" w:rsidRDefault="00B948E7" w:rsidP="00FB6A6F">
            <w:pPr>
              <w:numPr>
                <w:ilvl w:val="0"/>
                <w:numId w:val="30"/>
              </w:numPr>
              <w:spacing w:after="60"/>
              <w:ind w:left="1152" w:hanging="432"/>
              <w:jc w:val="both"/>
              <w:rPr>
                <w:rFonts w:ascii="Footlight MT Light" w:hAnsi="Footlight MT Light" w:cs="Tahoma"/>
              </w:rPr>
            </w:pPr>
            <w:r w:rsidRPr="00076AB8">
              <w:rPr>
                <w:rFonts w:ascii="Footlight MT Light" w:hAnsi="Footlight MT Light" w:cs="Tahoma"/>
              </w:rPr>
              <w:t>Peristiwa Kompensasi; dan/atau</w:t>
            </w:r>
          </w:p>
          <w:p w14:paraId="0F5AE90C" w14:textId="77777777" w:rsidR="00B948E7" w:rsidRPr="00076AB8" w:rsidRDefault="00B948E7" w:rsidP="00FB6A6F">
            <w:pPr>
              <w:numPr>
                <w:ilvl w:val="0"/>
                <w:numId w:val="30"/>
              </w:numPr>
              <w:spacing w:after="120"/>
              <w:ind w:left="1152" w:hanging="432"/>
              <w:jc w:val="both"/>
              <w:rPr>
                <w:rFonts w:ascii="Footlight MT Light" w:hAnsi="Footlight MT Light" w:cs="Tahoma"/>
              </w:rPr>
            </w:pPr>
            <w:r w:rsidRPr="00076AB8">
              <w:rPr>
                <w:rFonts w:ascii="Footlight MT Light" w:hAnsi="Footlight MT Light" w:cs="Tahoma"/>
              </w:rPr>
              <w:t>Keadaan Kahar.</w:t>
            </w:r>
          </w:p>
          <w:p w14:paraId="2DAB255C" w14:textId="77777777" w:rsidR="00B948E7" w:rsidRPr="00076AB8" w:rsidRDefault="00B948E7" w:rsidP="00FB6A6F">
            <w:pPr>
              <w:pStyle w:val="Default"/>
              <w:numPr>
                <w:ilvl w:val="1"/>
                <w:numId w:val="22"/>
              </w:numPr>
              <w:spacing w:after="60"/>
              <w:ind w:left="720"/>
              <w:jc w:val="both"/>
              <w:rPr>
                <w:rFonts w:cs="Tahoma"/>
                <w:color w:val="auto"/>
                <w:lang w:val="id-ID"/>
              </w:rPr>
            </w:pPr>
            <w:r w:rsidRPr="00076AB8">
              <w:rPr>
                <w:rFonts w:cs="Tahoma"/>
                <w:color w:val="auto"/>
                <w:lang w:val="id-ID"/>
              </w:rPr>
              <w:t>Masa Pelaksanaan dapat diperpanjang paling kurang sama dengan waktu terhentinya Kontrak akibat Keadaan Kahar atau waktu yang diperlukan untuk menyelesaikan pekerjaan akibat dari ketentuan pada pasal 3</w:t>
            </w:r>
            <w:r w:rsidRPr="00076AB8">
              <w:rPr>
                <w:rFonts w:cs="Tahoma"/>
                <w:color w:val="auto"/>
              </w:rPr>
              <w:t>9</w:t>
            </w:r>
            <w:r w:rsidRPr="00076AB8">
              <w:rPr>
                <w:rFonts w:cs="Tahoma"/>
                <w:color w:val="auto"/>
                <w:lang w:val="id-ID"/>
              </w:rPr>
              <w:t>.2 huruf a atau b.</w:t>
            </w:r>
          </w:p>
          <w:p w14:paraId="19C51683" w14:textId="77777777" w:rsidR="00B948E7" w:rsidRPr="00076AB8" w:rsidRDefault="00176BE1" w:rsidP="00FB6A6F">
            <w:pPr>
              <w:pStyle w:val="Default"/>
              <w:numPr>
                <w:ilvl w:val="1"/>
                <w:numId w:val="22"/>
              </w:numPr>
              <w:spacing w:after="60"/>
              <w:ind w:left="720"/>
              <w:jc w:val="both"/>
              <w:rPr>
                <w:rFonts w:cs="Tahoma"/>
                <w:color w:val="auto"/>
                <w:lang w:val="id-ID"/>
              </w:rPr>
            </w:pPr>
            <w:r w:rsidRPr="00076AB8">
              <w:rPr>
                <w:rFonts w:eastAsia="Gentium Basic" w:cs="Gentium Basic"/>
              </w:rPr>
              <w:t xml:space="preserve">Pejabat Penandatangan Kontrak </w:t>
            </w:r>
            <w:r w:rsidR="00B948E7" w:rsidRPr="00076AB8">
              <w:rPr>
                <w:rFonts w:cs="Tahoma"/>
                <w:color w:val="auto"/>
                <w:lang w:val="id-ID"/>
              </w:rPr>
              <w:t xml:space="preserve">dapat menyetujui perpanjangan Masa Pelaksanaan atas Kontrak setelah melakukan penelitian terhadap usulan tertulis yang diajukan oleh Penyedia dalam jangka waktu sesuai pertimbangan yang wajar setelah Penyedia </w:t>
            </w:r>
            <w:r w:rsidR="00B948E7" w:rsidRPr="00076AB8">
              <w:rPr>
                <w:rFonts w:cs="Tahoma"/>
                <w:color w:val="auto"/>
                <w:lang w:val="id-ID"/>
              </w:rPr>
              <w:lastRenderedPageBreak/>
              <w:t>meminta perpanjangan. Jika Penyedia lalai untuk memberikan peringatan dini atas keterlambatan atau tidak dapat bekerja sama untuk mencegah keterlambatan sesegera mungkin, maka keterlambatan seperti ini tidak dapat dijadikan alasan untuk memperpanjang Masa Pelaksanaan</w:t>
            </w:r>
            <w:r w:rsidRPr="00076AB8">
              <w:rPr>
                <w:rFonts w:cs="Tahoma"/>
                <w:color w:val="auto"/>
              </w:rPr>
              <w:t xml:space="preserve"> Kontrak</w:t>
            </w:r>
            <w:r w:rsidR="00B948E7" w:rsidRPr="00076AB8">
              <w:rPr>
                <w:rFonts w:cs="Tahoma"/>
                <w:color w:val="auto"/>
                <w:lang w:val="id-ID"/>
              </w:rPr>
              <w:t>.</w:t>
            </w:r>
          </w:p>
          <w:p w14:paraId="38FD5C22" w14:textId="77777777" w:rsidR="00B948E7" w:rsidRPr="00076AB8" w:rsidRDefault="00176BE1" w:rsidP="00FB6A6F">
            <w:pPr>
              <w:pStyle w:val="Default"/>
              <w:numPr>
                <w:ilvl w:val="1"/>
                <w:numId w:val="22"/>
              </w:numPr>
              <w:spacing w:after="60"/>
              <w:ind w:left="720"/>
              <w:jc w:val="both"/>
              <w:rPr>
                <w:color w:val="auto"/>
                <w:lang w:val="id-ID"/>
              </w:rPr>
            </w:pPr>
            <w:r w:rsidRPr="00076AB8">
              <w:rPr>
                <w:rFonts w:eastAsia="Gentium Basic" w:cs="Gentium Basic"/>
              </w:rPr>
              <w:t xml:space="preserve">Pejabat Penandatangan Kontrak </w:t>
            </w:r>
            <w:r w:rsidR="00B948E7" w:rsidRPr="00076AB8">
              <w:rPr>
                <w:color w:val="auto"/>
                <w:lang w:val="id-ID"/>
              </w:rPr>
              <w:t xml:space="preserve">berdasarkan </w:t>
            </w:r>
            <w:r w:rsidR="00B948E7" w:rsidRPr="00076AB8">
              <w:rPr>
                <w:color w:val="auto"/>
              </w:rPr>
              <w:t>pertimbangan</w:t>
            </w:r>
            <w:r w:rsidR="00B948E7" w:rsidRPr="00076AB8">
              <w:rPr>
                <w:color w:val="auto"/>
                <w:lang w:val="id-ID"/>
              </w:rPr>
              <w:t xml:space="preserve"> Pengawas Pekerjaan </w:t>
            </w:r>
            <w:r w:rsidR="00B948E7" w:rsidRPr="00076AB8">
              <w:rPr>
                <w:color w:val="auto"/>
              </w:rPr>
              <w:t xml:space="preserve">dan Panitia Peneliti Pelaksanaan Kontrak </w:t>
            </w:r>
            <w:r w:rsidR="00B948E7" w:rsidRPr="00076AB8">
              <w:rPr>
                <w:color w:val="auto"/>
                <w:lang w:val="id-ID"/>
              </w:rPr>
              <w:t>harus telah menetapkan ada tidaknya perpanjangan dan untuk berapa lama</w:t>
            </w:r>
            <w:r w:rsidR="00B948E7" w:rsidRPr="00076AB8">
              <w:rPr>
                <w:color w:val="auto"/>
                <w:lang w:val="en-AU"/>
              </w:rPr>
              <w:t>.</w:t>
            </w:r>
          </w:p>
          <w:p w14:paraId="6AC45532" w14:textId="77777777" w:rsidR="00B948E7" w:rsidRPr="00076AB8" w:rsidRDefault="00B948E7" w:rsidP="00FB6A6F">
            <w:pPr>
              <w:pStyle w:val="Default"/>
              <w:numPr>
                <w:ilvl w:val="1"/>
                <w:numId w:val="22"/>
              </w:numPr>
              <w:spacing w:after="60"/>
              <w:ind w:left="720"/>
              <w:jc w:val="both"/>
              <w:rPr>
                <w:rFonts w:cs="Times New Roman"/>
                <w:color w:val="auto"/>
                <w:lang w:val="id-ID"/>
              </w:rPr>
            </w:pPr>
            <w:r w:rsidRPr="00076AB8">
              <w:rPr>
                <w:color w:val="auto"/>
                <w:lang w:val="id-ID"/>
              </w:rPr>
              <w:t xml:space="preserve">Persetujuan perubahan jadwal pelaksanaan </w:t>
            </w:r>
            <w:r w:rsidRPr="00076AB8">
              <w:rPr>
                <w:color w:val="auto"/>
              </w:rPr>
              <w:t xml:space="preserve">dan/atau perpanjangan Masa Pelaksanaan </w:t>
            </w:r>
            <w:r w:rsidRPr="00076AB8">
              <w:rPr>
                <w:color w:val="auto"/>
                <w:lang w:val="id-ID"/>
              </w:rPr>
              <w:t>dituangkan dalam Adendum Kontrak.</w:t>
            </w:r>
          </w:p>
          <w:p w14:paraId="09055EFF"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 xml:space="preserve">Jika terjadi Peristiwa Kompensasi sehingga penyelesaian pekerjaan akan melampaui Masa Pelaksanaan maka Penyedia berhak untuk meminta perpanjangan Masa Pelaksanaan berdasarkan data penunjang. </w:t>
            </w:r>
            <w:r w:rsidR="00EE706F" w:rsidRPr="00076AB8">
              <w:rPr>
                <w:rFonts w:ascii="Footlight MT Light" w:hAnsi="Footlight MT Light" w:cs="Tahoma"/>
              </w:rPr>
              <w:t xml:space="preserve">Pejabat Penandatangan Kontrak </w:t>
            </w:r>
            <w:r w:rsidRPr="00076AB8">
              <w:rPr>
                <w:rFonts w:ascii="Footlight MT Light" w:hAnsi="Footlight MT Light" w:cs="Tahoma"/>
              </w:rPr>
              <w:t xml:space="preserve"> berdasarkan pertimbangan Pengawas Pekerjaan memperpanjang Masa Pelaksanaan secara tertulis. Perpanjangan Masa Pelaksanaan harus dilakukan melalui adendum Kontrak.</w:t>
            </w:r>
          </w:p>
        </w:tc>
      </w:tr>
      <w:tr w:rsidR="00B948E7" w:rsidRPr="00076AB8" w14:paraId="5D280072" w14:textId="77777777" w:rsidTr="0001513F">
        <w:tc>
          <w:tcPr>
            <w:tcW w:w="3060" w:type="dxa"/>
            <w:shd w:val="clear" w:color="auto" w:fill="auto"/>
          </w:tcPr>
          <w:p w14:paraId="3836C23A" w14:textId="77777777" w:rsidR="00B948E7" w:rsidRPr="00076AB8" w:rsidRDefault="00B948E7" w:rsidP="0001513F">
            <w:pPr>
              <w:pStyle w:val="Subtitle"/>
              <w:ind w:left="432" w:hanging="432"/>
              <w:rPr>
                <w:rFonts w:cs="Tahoma"/>
              </w:rPr>
            </w:pPr>
            <w:r w:rsidRPr="00076AB8">
              <w:rPr>
                <w:rFonts w:cs="Tahoma"/>
              </w:rPr>
              <w:lastRenderedPageBreak/>
              <w:t xml:space="preserve">Perubahan </w:t>
            </w:r>
            <w:r w:rsidR="00176BE1" w:rsidRPr="00076AB8">
              <w:t>Personel Inti</w:t>
            </w:r>
          </w:p>
          <w:p w14:paraId="27C5F76D" w14:textId="77777777" w:rsidR="00B948E7" w:rsidRPr="00076AB8" w:rsidRDefault="00B948E7" w:rsidP="0001513F">
            <w:pPr>
              <w:pStyle w:val="Subtitle"/>
              <w:numPr>
                <w:ilvl w:val="0"/>
                <w:numId w:val="0"/>
              </w:numPr>
              <w:ind w:left="432"/>
            </w:pPr>
          </w:p>
        </w:tc>
        <w:tc>
          <w:tcPr>
            <w:tcW w:w="5675" w:type="dxa"/>
            <w:shd w:val="clear" w:color="auto" w:fill="auto"/>
          </w:tcPr>
          <w:p w14:paraId="70B1C798" w14:textId="77777777" w:rsidR="00176BE1" w:rsidRPr="00076AB8" w:rsidRDefault="00176BE1" w:rsidP="00A92E83">
            <w:pPr>
              <w:numPr>
                <w:ilvl w:val="0"/>
                <w:numId w:val="164"/>
              </w:numPr>
              <w:pBdr>
                <w:top w:val="nil"/>
                <w:left w:val="nil"/>
                <w:bottom w:val="nil"/>
                <w:right w:val="nil"/>
                <w:between w:val="nil"/>
              </w:pBdr>
              <w:spacing w:line="276" w:lineRule="auto"/>
              <w:ind w:left="756" w:hanging="709"/>
              <w:jc w:val="both"/>
              <w:rPr>
                <w:rFonts w:ascii="Footlight MT Light" w:eastAsia="Gentium Basic" w:hAnsi="Footlight MT Light" w:cs="Gentium Basic"/>
              </w:rPr>
            </w:pPr>
            <w:r w:rsidRPr="00076AB8">
              <w:rPr>
                <w:rFonts w:ascii="Footlight MT Light" w:eastAsia="Gentium Basic" w:hAnsi="Footlight MT Light" w:cs="Gentium Basic"/>
              </w:rPr>
              <w:t>Jika Pejabat Penandatangan Kontrak menilai bahwa Personel inti :</w:t>
            </w:r>
          </w:p>
          <w:p w14:paraId="6F42F87E" w14:textId="77777777" w:rsidR="00176BE1" w:rsidRPr="00076AB8" w:rsidRDefault="00176BE1" w:rsidP="00A92E83">
            <w:pPr>
              <w:numPr>
                <w:ilvl w:val="0"/>
                <w:numId w:val="165"/>
              </w:numPr>
              <w:pBdr>
                <w:top w:val="nil"/>
                <w:left w:val="nil"/>
                <w:bottom w:val="nil"/>
                <w:right w:val="nil"/>
                <w:between w:val="nil"/>
              </w:pBdr>
              <w:spacing w:line="276" w:lineRule="auto"/>
              <w:ind w:left="1039" w:hanging="283"/>
              <w:jc w:val="both"/>
              <w:rPr>
                <w:rFonts w:ascii="Footlight MT Light" w:eastAsia="Gentium Basic" w:hAnsi="Footlight MT Light" w:cs="Gentium Basic"/>
              </w:rPr>
            </w:pPr>
            <w:r w:rsidRPr="00076AB8">
              <w:rPr>
                <w:rFonts w:ascii="Footlight MT Light" w:eastAsia="Gentium Basic" w:hAnsi="Footlight MT Light" w:cs="Gentium Basic"/>
              </w:rPr>
              <w:t>tidak mampu atau tidak dapat melakukan pekerjaan dengan baik;</w:t>
            </w:r>
          </w:p>
          <w:p w14:paraId="7743F7BA" w14:textId="77777777" w:rsidR="00176BE1" w:rsidRPr="00076AB8" w:rsidRDefault="00176BE1" w:rsidP="00A92E83">
            <w:pPr>
              <w:numPr>
                <w:ilvl w:val="0"/>
                <w:numId w:val="165"/>
              </w:numPr>
              <w:pBdr>
                <w:top w:val="nil"/>
                <w:left w:val="nil"/>
                <w:bottom w:val="nil"/>
                <w:right w:val="nil"/>
                <w:between w:val="nil"/>
              </w:pBdr>
              <w:spacing w:line="276" w:lineRule="auto"/>
              <w:ind w:left="1039" w:hanging="283"/>
              <w:jc w:val="both"/>
              <w:rPr>
                <w:rFonts w:ascii="Footlight MT Light" w:eastAsia="Gentium Basic" w:hAnsi="Footlight MT Light" w:cs="Gentium Basic"/>
              </w:rPr>
            </w:pPr>
            <w:r w:rsidRPr="00076AB8">
              <w:rPr>
                <w:rFonts w:ascii="Footlight MT Light" w:eastAsia="Gentium Basic" w:hAnsi="Footlight MT Light" w:cs="Gentium Basic"/>
              </w:rPr>
              <w:t>berkelakuan tidak baik;</w:t>
            </w:r>
          </w:p>
          <w:p w14:paraId="05838173" w14:textId="77777777" w:rsidR="00176BE1" w:rsidRPr="00076AB8" w:rsidRDefault="00176BE1" w:rsidP="00A92E83">
            <w:pPr>
              <w:numPr>
                <w:ilvl w:val="0"/>
                <w:numId w:val="165"/>
              </w:numPr>
              <w:pBdr>
                <w:top w:val="nil"/>
                <w:left w:val="nil"/>
                <w:bottom w:val="nil"/>
                <w:right w:val="nil"/>
                <w:between w:val="nil"/>
              </w:pBdr>
              <w:spacing w:line="276" w:lineRule="auto"/>
              <w:ind w:left="1039" w:hanging="283"/>
              <w:jc w:val="both"/>
              <w:rPr>
                <w:rFonts w:ascii="Footlight MT Light" w:eastAsia="Gentium Basic" w:hAnsi="Footlight MT Light" w:cs="Gentium Basic"/>
              </w:rPr>
            </w:pPr>
            <w:r w:rsidRPr="00076AB8">
              <w:rPr>
                <w:rFonts w:ascii="Footlight MT Light" w:eastAsia="Gentium Basic" w:hAnsi="Footlight MT Light" w:cs="Gentium Basic"/>
              </w:rPr>
              <w:t>tidak menerapkan prosedur SMKK; dan/atau</w:t>
            </w:r>
          </w:p>
          <w:p w14:paraId="2109DB64" w14:textId="77777777" w:rsidR="00176BE1" w:rsidRPr="00076AB8" w:rsidRDefault="00176BE1" w:rsidP="00A92E83">
            <w:pPr>
              <w:numPr>
                <w:ilvl w:val="0"/>
                <w:numId w:val="165"/>
              </w:numPr>
              <w:pBdr>
                <w:top w:val="nil"/>
                <w:left w:val="nil"/>
                <w:bottom w:val="nil"/>
                <w:right w:val="nil"/>
                <w:between w:val="nil"/>
              </w:pBdr>
              <w:spacing w:line="276" w:lineRule="auto"/>
              <w:ind w:left="1039" w:hanging="283"/>
              <w:jc w:val="both"/>
              <w:rPr>
                <w:rFonts w:ascii="Footlight MT Light" w:eastAsia="Gentium Basic" w:hAnsi="Footlight MT Light" w:cs="Gentium Basic"/>
              </w:rPr>
            </w:pPr>
            <w:r w:rsidRPr="00076AB8">
              <w:rPr>
                <w:rFonts w:ascii="Footlight MT Light" w:eastAsia="Gentium Basic" w:hAnsi="Footlight MT Light" w:cs="Gentium Basic"/>
              </w:rPr>
              <w:t>mengabaikan pekerjaan yang menjadi tugasnya;</w:t>
            </w:r>
          </w:p>
          <w:p w14:paraId="1232512A" w14:textId="77777777" w:rsidR="00176BE1" w:rsidRPr="00076AB8" w:rsidRDefault="00176BE1" w:rsidP="00176BE1">
            <w:pPr>
              <w:pBdr>
                <w:top w:val="nil"/>
                <w:left w:val="nil"/>
                <w:bottom w:val="nil"/>
                <w:right w:val="nil"/>
                <w:between w:val="nil"/>
              </w:pBdr>
              <w:spacing w:line="276" w:lineRule="auto"/>
              <w:ind w:left="756"/>
              <w:jc w:val="both"/>
              <w:rPr>
                <w:rFonts w:ascii="Footlight MT Light" w:eastAsia="Gentium Basic" w:hAnsi="Footlight MT Light" w:cs="Gentium Basic"/>
              </w:rPr>
            </w:pPr>
            <w:r w:rsidRPr="00076AB8">
              <w:rPr>
                <w:rFonts w:ascii="Footlight MT Light" w:eastAsia="Gentium Basic" w:hAnsi="Footlight MT Light" w:cs="Gentium Basic"/>
              </w:rPr>
              <w:t>maka Penyedia berkewajiban untuk menyediakan pengganti dan menjamin Personel Inti tersebut meninggalkan lokasi kerja dalam waktu 7 (tujuh) hari kalender sejak diminta oleh Pejabat Penandatangan Kontrak.</w:t>
            </w:r>
          </w:p>
          <w:p w14:paraId="2F6076D3" w14:textId="77777777" w:rsidR="00176BE1" w:rsidRPr="00076AB8" w:rsidRDefault="00176BE1" w:rsidP="00A92E83">
            <w:pPr>
              <w:numPr>
                <w:ilvl w:val="0"/>
                <w:numId w:val="164"/>
              </w:numPr>
              <w:pBdr>
                <w:top w:val="nil"/>
                <w:left w:val="nil"/>
                <w:bottom w:val="nil"/>
                <w:right w:val="nil"/>
                <w:between w:val="nil"/>
              </w:pBdr>
              <w:spacing w:line="276" w:lineRule="auto"/>
              <w:ind w:left="756" w:hanging="709"/>
              <w:jc w:val="both"/>
              <w:rPr>
                <w:rFonts w:ascii="Footlight MT Light" w:eastAsia="Gentium Basic" w:hAnsi="Footlight MT Light" w:cs="Gentium Basic"/>
              </w:rPr>
            </w:pPr>
            <w:r w:rsidRPr="00076AB8">
              <w:rPr>
                <w:rFonts w:ascii="Footlight MT Light" w:eastAsia="Gentium Basic" w:hAnsi="Footlight MT Light" w:cs="Gentium Basic"/>
              </w:rPr>
              <w:t>Dalam hal penggantian Personel Inti akibat ketentuan pada klausul 30.1 perlu dilakukan, maka Penyedia berkewajiban untuk menyediakan pengganti dengan kualifikasi yang setara atau lebih baik dari tenaga kerja konstruksi yang digantikan tanpa biaya tambahan apapun.</w:t>
            </w:r>
          </w:p>
          <w:p w14:paraId="22BB49D5" w14:textId="77777777" w:rsidR="00176BE1" w:rsidRPr="00076AB8" w:rsidRDefault="00176BE1" w:rsidP="00A92E83">
            <w:pPr>
              <w:numPr>
                <w:ilvl w:val="0"/>
                <w:numId w:val="164"/>
              </w:numPr>
              <w:pBdr>
                <w:top w:val="nil"/>
                <w:left w:val="nil"/>
                <w:bottom w:val="nil"/>
                <w:right w:val="nil"/>
                <w:between w:val="nil"/>
              </w:pBdr>
              <w:spacing w:line="276" w:lineRule="auto"/>
              <w:ind w:left="756" w:hanging="709"/>
              <w:jc w:val="both"/>
              <w:rPr>
                <w:rFonts w:ascii="Footlight MT Light" w:eastAsia="Gentium Basic" w:hAnsi="Footlight MT Light" w:cs="Gentium Basic"/>
              </w:rPr>
            </w:pPr>
            <w:r w:rsidRPr="00076AB8">
              <w:rPr>
                <w:rFonts w:ascii="Footlight MT Light" w:eastAsia="Gentium Basic" w:hAnsi="Footlight MT Light" w:cs="Gentium Basic"/>
              </w:rPr>
              <w:t>Dalam hal penggantian/penambahan Personel Inti diusulkan oleh Penyedia akibat perubahan pekerjaan, Penyedia mengajukan permohonan terlebih dahulu kepada Pejabat Penandatangan Kontrak disertai alasan penambahan.</w:t>
            </w:r>
          </w:p>
          <w:p w14:paraId="060C274E" w14:textId="77777777" w:rsidR="00176BE1" w:rsidRPr="00076AB8" w:rsidRDefault="00176BE1" w:rsidP="00A92E83">
            <w:pPr>
              <w:numPr>
                <w:ilvl w:val="0"/>
                <w:numId w:val="164"/>
              </w:numPr>
              <w:pBdr>
                <w:top w:val="nil"/>
                <w:left w:val="nil"/>
                <w:bottom w:val="nil"/>
                <w:right w:val="nil"/>
                <w:between w:val="nil"/>
              </w:pBdr>
              <w:spacing w:line="276" w:lineRule="auto"/>
              <w:ind w:left="756" w:hanging="709"/>
              <w:jc w:val="both"/>
              <w:rPr>
                <w:rFonts w:ascii="Footlight MT Light" w:eastAsia="Gentium Basic" w:hAnsi="Footlight MT Light" w:cs="Gentium Basic"/>
              </w:rPr>
            </w:pPr>
            <w:r w:rsidRPr="00076AB8">
              <w:rPr>
                <w:rFonts w:ascii="Footlight MT Light" w:eastAsia="Gentium Basic" w:hAnsi="Footlight MT Light" w:cs="Gentium Basic"/>
              </w:rPr>
              <w:lastRenderedPageBreak/>
              <w:t>Penggantian dan/ atau penambahan Personel Inti sebagaimana ketentuan klausul 30.3 diajukan dengan melampirkan riwayat hidup/pengalaman kerja Personel Inti yang diusulkan.</w:t>
            </w:r>
          </w:p>
          <w:p w14:paraId="1B4C9449" w14:textId="77777777" w:rsidR="00176BE1" w:rsidRPr="00076AB8" w:rsidRDefault="00176BE1" w:rsidP="00A92E83">
            <w:pPr>
              <w:numPr>
                <w:ilvl w:val="0"/>
                <w:numId w:val="164"/>
              </w:numPr>
              <w:pBdr>
                <w:top w:val="nil"/>
                <w:left w:val="nil"/>
                <w:bottom w:val="nil"/>
                <w:right w:val="nil"/>
                <w:between w:val="nil"/>
              </w:pBdr>
              <w:spacing w:line="276" w:lineRule="auto"/>
              <w:ind w:left="756" w:hanging="709"/>
              <w:jc w:val="both"/>
              <w:rPr>
                <w:rFonts w:ascii="Footlight MT Light" w:eastAsia="Gentium Basic" w:hAnsi="Footlight MT Light" w:cs="Gentium Basic"/>
              </w:rPr>
            </w:pPr>
            <w:r w:rsidRPr="00076AB8">
              <w:rPr>
                <w:rFonts w:ascii="Footlight MT Light" w:eastAsia="Gentium Basic" w:hAnsi="Footlight MT Light" w:cs="Gentium Basic"/>
              </w:rPr>
              <w:t>Pejabat Penandatangan Kontrak dapat menyetujui penggantian dan/atau penambahan Personel Inti berdasarkan pemeriksaan terhadap kualifikasi yang dibutuhkan dengan riwayat hidup/pengalaman kerja Personel Inti yang diusulkan.</w:t>
            </w:r>
          </w:p>
          <w:p w14:paraId="63E169CB" w14:textId="77777777" w:rsidR="00176BE1" w:rsidRPr="00076AB8" w:rsidRDefault="00176BE1" w:rsidP="00A92E83">
            <w:pPr>
              <w:numPr>
                <w:ilvl w:val="0"/>
                <w:numId w:val="164"/>
              </w:numPr>
              <w:pBdr>
                <w:top w:val="nil"/>
                <w:left w:val="nil"/>
                <w:bottom w:val="nil"/>
                <w:right w:val="nil"/>
                <w:between w:val="nil"/>
              </w:pBdr>
              <w:spacing w:line="276" w:lineRule="auto"/>
              <w:ind w:left="756" w:hanging="709"/>
              <w:jc w:val="both"/>
              <w:rPr>
                <w:rFonts w:ascii="Footlight MT Light" w:eastAsia="Gentium Basic" w:hAnsi="Footlight MT Light" w:cs="Gentium Basic"/>
              </w:rPr>
            </w:pPr>
            <w:r w:rsidRPr="00076AB8">
              <w:rPr>
                <w:rFonts w:ascii="Footlight MT Light" w:eastAsia="Gentium Basic" w:hAnsi="Footlight MT Light" w:cs="Gentium Basic"/>
              </w:rPr>
              <w:t>Perubahan Personel Inti berupa pengurangan, penambahan, dan/atau penggantian harus mendapat persetujuan terlebih dahulu dari Pejabat Penandatangan Kontrak dan dituangkan dalam adendum kontrak.</w:t>
            </w:r>
          </w:p>
          <w:p w14:paraId="59A47034" w14:textId="77777777" w:rsidR="00176BE1" w:rsidRPr="00076AB8" w:rsidRDefault="00176BE1" w:rsidP="00A92E83">
            <w:pPr>
              <w:numPr>
                <w:ilvl w:val="0"/>
                <w:numId w:val="164"/>
              </w:numPr>
              <w:pBdr>
                <w:top w:val="nil"/>
                <w:left w:val="nil"/>
                <w:bottom w:val="nil"/>
                <w:right w:val="nil"/>
                <w:between w:val="nil"/>
              </w:pBdr>
              <w:spacing w:line="276" w:lineRule="auto"/>
              <w:ind w:left="756" w:hanging="709"/>
              <w:jc w:val="both"/>
              <w:rPr>
                <w:rFonts w:ascii="Footlight MT Light" w:eastAsia="Gentium Basic" w:hAnsi="Footlight MT Light" w:cs="Gentium Basic"/>
              </w:rPr>
            </w:pPr>
            <w:r w:rsidRPr="00076AB8">
              <w:rPr>
                <w:rFonts w:ascii="Footlight MT Light" w:eastAsia="Gentium Basic" w:hAnsi="Footlight MT Light" w:cs="Gentium Basic"/>
              </w:rPr>
              <w:t>Perubahan Personel Inti yang dilakukan tidak memengaruhi mutu pelaksanaan Kontrak.</w:t>
            </w:r>
          </w:p>
          <w:p w14:paraId="14716478" w14:textId="77777777" w:rsidR="00B948E7" w:rsidRPr="00076AB8" w:rsidRDefault="00176BE1" w:rsidP="00A92E83">
            <w:pPr>
              <w:numPr>
                <w:ilvl w:val="0"/>
                <w:numId w:val="164"/>
              </w:numPr>
              <w:pBdr>
                <w:top w:val="nil"/>
                <w:left w:val="nil"/>
                <w:bottom w:val="nil"/>
                <w:right w:val="nil"/>
                <w:between w:val="nil"/>
              </w:pBdr>
              <w:spacing w:line="276" w:lineRule="auto"/>
              <w:ind w:left="756" w:hanging="709"/>
              <w:jc w:val="both"/>
              <w:rPr>
                <w:rFonts w:ascii="Footlight MT Light" w:hAnsi="Footlight MT Light" w:cs="Tahoma"/>
                <w:szCs w:val="20"/>
              </w:rPr>
            </w:pPr>
            <w:r w:rsidRPr="00076AB8">
              <w:rPr>
                <w:rFonts w:ascii="Footlight MT Light" w:eastAsia="Gentium Basic" w:hAnsi="Footlight MT Light" w:cs="Gentium Basic"/>
              </w:rPr>
              <w:t>Biaya mobilisasi/demobilisasi yang timbul akibat perubahan Personel Inti menjadi tanggung jawab Penyedia.</w:t>
            </w:r>
          </w:p>
        </w:tc>
      </w:tr>
    </w:tbl>
    <w:p w14:paraId="62A5FFBC" w14:textId="77777777" w:rsidR="00B948E7" w:rsidRPr="00076AB8" w:rsidRDefault="00B948E7" w:rsidP="00B948E7">
      <w:pPr>
        <w:pStyle w:val="Heading3"/>
        <w:tabs>
          <w:tab w:val="left" w:pos="630"/>
        </w:tabs>
        <w:spacing w:after="60"/>
        <w:ind w:left="360" w:hanging="446"/>
        <w:rPr>
          <w:rFonts w:ascii="Footlight MT Light" w:hAnsi="Footlight MT Light"/>
          <w:b w:val="0"/>
        </w:rPr>
      </w:pPr>
      <w:bookmarkStart w:id="1401" w:name="_Toc528039123"/>
      <w:bookmarkStart w:id="1402" w:name="_Toc3282555"/>
      <w:bookmarkStart w:id="1403" w:name="_Toc70317025"/>
      <w:r w:rsidRPr="00076AB8">
        <w:rPr>
          <w:rFonts w:ascii="Footlight MT Light" w:hAnsi="Footlight MT Light"/>
        </w:rPr>
        <w:lastRenderedPageBreak/>
        <w:t>B.5  Keadaan Kahar</w:t>
      </w:r>
      <w:bookmarkEnd w:id="1401"/>
      <w:bookmarkEnd w:id="1402"/>
      <w:bookmarkEnd w:id="1403"/>
    </w:p>
    <w:tbl>
      <w:tblPr>
        <w:tblW w:w="8735" w:type="dxa"/>
        <w:tblInd w:w="-95" w:type="dxa"/>
        <w:tblLook w:val="04A0" w:firstRow="1" w:lastRow="0" w:firstColumn="1" w:lastColumn="0" w:noHBand="0" w:noVBand="1"/>
      </w:tblPr>
      <w:tblGrid>
        <w:gridCol w:w="3060"/>
        <w:gridCol w:w="5675"/>
      </w:tblGrid>
      <w:tr w:rsidR="00B948E7" w:rsidRPr="00076AB8" w14:paraId="67F4C260" w14:textId="77777777" w:rsidTr="0001513F">
        <w:tc>
          <w:tcPr>
            <w:tcW w:w="3060" w:type="dxa"/>
            <w:shd w:val="clear" w:color="auto" w:fill="auto"/>
          </w:tcPr>
          <w:p w14:paraId="1550C5D6" w14:textId="77777777" w:rsidR="00B948E7" w:rsidRPr="00076AB8" w:rsidRDefault="00B948E7" w:rsidP="0001513F">
            <w:pPr>
              <w:pStyle w:val="Subtitle"/>
              <w:ind w:left="432" w:hanging="432"/>
            </w:pPr>
            <w:r w:rsidRPr="00076AB8">
              <w:t>Keadaan Kahar</w:t>
            </w:r>
          </w:p>
        </w:tc>
        <w:tc>
          <w:tcPr>
            <w:tcW w:w="5675" w:type="dxa"/>
            <w:shd w:val="clear" w:color="auto" w:fill="auto"/>
          </w:tcPr>
          <w:p w14:paraId="56C263DB"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Contoh Keadaan Kahar tidak terbatas pada: bencana alam, bencana non alam, bencana sosial, pemogokan, kebakaran, kondisi cuaca ekstrim, dan gangguan industri lainnya.</w:t>
            </w:r>
          </w:p>
          <w:p w14:paraId="7A7D9C7A"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Tidak termasuk Keadaan Kahar adalah hal-hal merugikan yang disebabkan oleh perbuatan atau kelalaian para pihak.</w:t>
            </w:r>
          </w:p>
          <w:p w14:paraId="3FE8DEF2" w14:textId="77777777" w:rsidR="00B948E7" w:rsidRPr="00076AB8" w:rsidRDefault="00B948E7" w:rsidP="00FB6A6F">
            <w:pPr>
              <w:numPr>
                <w:ilvl w:val="1"/>
                <w:numId w:val="22"/>
              </w:numPr>
              <w:spacing w:after="120"/>
              <w:ind w:left="720"/>
              <w:jc w:val="both"/>
              <w:rPr>
                <w:rFonts w:ascii="Footlight MT Light" w:hAnsi="Footlight MT Light"/>
              </w:rPr>
            </w:pPr>
            <w:r w:rsidRPr="00076AB8">
              <w:rPr>
                <w:rFonts w:ascii="Footlight MT Light" w:hAnsi="Footlight MT Light"/>
              </w:rPr>
              <w:t xml:space="preserve">Dalam hal terjadi keadaan kahar, </w:t>
            </w:r>
            <w:r w:rsidR="00EE706F" w:rsidRPr="00076AB8">
              <w:rPr>
                <w:rFonts w:ascii="Footlight MT Light" w:hAnsi="Footlight MT Light"/>
              </w:rPr>
              <w:t xml:space="preserve">Pejabat Penandatangan Kontrak </w:t>
            </w:r>
            <w:r w:rsidRPr="00076AB8">
              <w:rPr>
                <w:rFonts w:ascii="Footlight MT Light" w:hAnsi="Footlight MT Light"/>
              </w:rPr>
              <w:t xml:space="preserve"> atau Penyedia memberitahukan tentang terjadinya Keadaan Kahar kepada salah satu pihak secara tertulis dengan ketentuan :</w:t>
            </w:r>
          </w:p>
          <w:p w14:paraId="63BDAFAC" w14:textId="77777777" w:rsidR="00B948E7" w:rsidRPr="00076AB8" w:rsidRDefault="00B948E7" w:rsidP="00FB6A6F">
            <w:pPr>
              <w:pStyle w:val="ListParagraph"/>
              <w:numPr>
                <w:ilvl w:val="0"/>
                <w:numId w:val="50"/>
              </w:numPr>
              <w:spacing w:after="120"/>
              <w:ind w:left="1077" w:hanging="357"/>
              <w:jc w:val="both"/>
              <w:rPr>
                <w:rFonts w:ascii="Footlight MT Light" w:hAnsi="Footlight MT Light"/>
              </w:rPr>
            </w:pPr>
            <w:r w:rsidRPr="00076AB8">
              <w:rPr>
                <w:rFonts w:ascii="Footlight MT Light" w:hAnsi="Footlight MT Light"/>
              </w:rPr>
              <w:t>dalam waktu paling lambat 14 (empat belas) hari kalender sejak menyadari atau seharusnya menyadari atas kejadian atau terjadinya Keadaan Kahar</w:t>
            </w:r>
          </w:p>
          <w:p w14:paraId="7F093771" w14:textId="77777777" w:rsidR="00B948E7" w:rsidRPr="00076AB8" w:rsidRDefault="00B948E7" w:rsidP="00FB6A6F">
            <w:pPr>
              <w:pStyle w:val="ListParagraph"/>
              <w:numPr>
                <w:ilvl w:val="0"/>
                <w:numId w:val="50"/>
              </w:numPr>
              <w:spacing w:after="120"/>
              <w:ind w:left="1077" w:hanging="357"/>
              <w:jc w:val="both"/>
              <w:rPr>
                <w:rFonts w:ascii="Footlight MT Light" w:hAnsi="Footlight MT Light"/>
              </w:rPr>
            </w:pPr>
            <w:r w:rsidRPr="00076AB8">
              <w:rPr>
                <w:rFonts w:ascii="Footlight MT Light" w:hAnsi="Footlight MT Light"/>
              </w:rPr>
              <w:t>menyertakan bukti keadaan kahar; dan</w:t>
            </w:r>
          </w:p>
          <w:p w14:paraId="1FA0E1B7" w14:textId="77777777" w:rsidR="00B948E7" w:rsidRPr="00076AB8" w:rsidRDefault="00B948E7" w:rsidP="00FB6A6F">
            <w:pPr>
              <w:pStyle w:val="ListParagraph"/>
              <w:numPr>
                <w:ilvl w:val="0"/>
                <w:numId w:val="50"/>
              </w:numPr>
              <w:spacing w:after="120"/>
              <w:ind w:left="1077" w:hanging="357"/>
              <w:jc w:val="both"/>
              <w:rPr>
                <w:rFonts w:ascii="Footlight MT Light" w:hAnsi="Footlight MT Light"/>
              </w:rPr>
            </w:pPr>
            <w:r w:rsidRPr="00076AB8">
              <w:rPr>
                <w:rFonts w:ascii="Footlight MT Light" w:hAnsi="Footlight MT Light"/>
              </w:rPr>
              <w:t xml:space="preserve">menyerahkan hasil identifikasi kewajiban dan kinerja pelaksanaan yang terhambat dan/atau akan terhambat akibat </w:t>
            </w:r>
            <w:r w:rsidRPr="00076AB8">
              <w:rPr>
                <w:rFonts w:ascii="Footlight MT Light" w:hAnsi="Footlight MT Light" w:cs="Tahoma"/>
              </w:rPr>
              <w:t>Keadaan Kahar</w:t>
            </w:r>
            <w:r w:rsidRPr="00076AB8">
              <w:rPr>
                <w:rFonts w:ascii="Footlight MT Light" w:hAnsi="Footlight MT Light"/>
              </w:rPr>
              <w:t xml:space="preserve"> tersebut.</w:t>
            </w:r>
          </w:p>
          <w:p w14:paraId="79FFE01A" w14:textId="77777777" w:rsidR="00B948E7" w:rsidRPr="00076AB8" w:rsidRDefault="00B948E7" w:rsidP="00FB6A6F">
            <w:pPr>
              <w:numPr>
                <w:ilvl w:val="1"/>
                <w:numId w:val="22"/>
              </w:numPr>
              <w:spacing w:after="60"/>
              <w:ind w:left="720"/>
              <w:jc w:val="both"/>
              <w:rPr>
                <w:rFonts w:ascii="Footlight MT Light" w:hAnsi="Footlight MT Light"/>
              </w:rPr>
            </w:pPr>
            <w:r w:rsidRPr="00076AB8">
              <w:rPr>
                <w:rFonts w:ascii="Footlight MT Light" w:hAnsi="Footlight MT Light"/>
              </w:rPr>
              <w:t>Bukti Keadaan Kahar dapat berupa :</w:t>
            </w:r>
          </w:p>
          <w:p w14:paraId="68452F3E" w14:textId="77777777" w:rsidR="00B948E7" w:rsidRPr="00076AB8" w:rsidRDefault="00B948E7" w:rsidP="00FB6A6F">
            <w:pPr>
              <w:numPr>
                <w:ilvl w:val="3"/>
                <w:numId w:val="22"/>
              </w:numPr>
              <w:spacing w:after="60"/>
              <w:ind w:hanging="355"/>
              <w:jc w:val="both"/>
              <w:rPr>
                <w:rFonts w:ascii="Footlight MT Light" w:hAnsi="Footlight MT Light"/>
              </w:rPr>
            </w:pPr>
            <w:r w:rsidRPr="00076AB8">
              <w:rPr>
                <w:rFonts w:ascii="Footlight MT Light" w:hAnsi="Footlight MT Light"/>
              </w:rPr>
              <w:t>pernyataan yang diterbitkan oleh pihak/instansi yang berwenang sesuai ketentuan peraturan perundang-undangan; dan/atau</w:t>
            </w:r>
          </w:p>
          <w:p w14:paraId="413249A5" w14:textId="77777777" w:rsidR="00B948E7" w:rsidRPr="00076AB8" w:rsidRDefault="00B948E7" w:rsidP="00FB6A6F">
            <w:pPr>
              <w:numPr>
                <w:ilvl w:val="3"/>
                <w:numId w:val="22"/>
              </w:numPr>
              <w:spacing w:after="120"/>
              <w:ind w:hanging="355"/>
              <w:jc w:val="both"/>
              <w:rPr>
                <w:rFonts w:ascii="Footlight MT Light" w:hAnsi="Footlight MT Light"/>
              </w:rPr>
            </w:pPr>
            <w:r w:rsidRPr="00076AB8">
              <w:rPr>
                <w:rFonts w:ascii="Footlight MT Light" w:hAnsi="Footlight MT Light"/>
              </w:rPr>
              <w:t xml:space="preserve">foto/video dokumentasi </w:t>
            </w:r>
            <w:r w:rsidRPr="00076AB8">
              <w:rPr>
                <w:rFonts w:ascii="Footlight MT Light" w:hAnsi="Footlight MT Light" w:cs="Tahoma"/>
              </w:rPr>
              <w:t>Keadaan Kahar yang telah diverifikasi kebenarannya</w:t>
            </w:r>
            <w:r w:rsidRPr="00076AB8">
              <w:rPr>
                <w:rFonts w:ascii="Footlight MT Light" w:hAnsi="Footlight MT Light"/>
              </w:rPr>
              <w:t>.</w:t>
            </w:r>
          </w:p>
          <w:p w14:paraId="41401CE7" w14:textId="77777777" w:rsidR="00B948E7" w:rsidRPr="00076AB8" w:rsidRDefault="00B948E7" w:rsidP="00FB6A6F">
            <w:pPr>
              <w:numPr>
                <w:ilvl w:val="1"/>
                <w:numId w:val="22"/>
              </w:numPr>
              <w:spacing w:after="120"/>
              <w:ind w:left="720"/>
              <w:jc w:val="both"/>
              <w:rPr>
                <w:rFonts w:ascii="Footlight MT Light" w:hAnsi="Footlight MT Light"/>
              </w:rPr>
            </w:pPr>
            <w:r w:rsidRPr="00076AB8">
              <w:rPr>
                <w:rFonts w:ascii="Footlight MT Light" w:hAnsi="Footlight MT Light"/>
              </w:rPr>
              <w:lastRenderedPageBreak/>
              <w:t>Hasil identifikasi kewajiban dan kinerja pelaksanaan dapat berupa:</w:t>
            </w:r>
          </w:p>
          <w:p w14:paraId="53A19B37" w14:textId="77777777" w:rsidR="00B948E7" w:rsidRPr="00076AB8" w:rsidRDefault="00B948E7" w:rsidP="00FB6A6F">
            <w:pPr>
              <w:pStyle w:val="ListParagraph"/>
              <w:numPr>
                <w:ilvl w:val="0"/>
                <w:numId w:val="51"/>
              </w:numPr>
              <w:spacing w:after="120"/>
              <w:ind w:left="1077" w:hanging="357"/>
              <w:jc w:val="both"/>
              <w:rPr>
                <w:rFonts w:ascii="Footlight MT Light" w:hAnsi="Footlight MT Light"/>
              </w:rPr>
            </w:pPr>
            <w:r w:rsidRPr="00076AB8">
              <w:rPr>
                <w:rFonts w:ascii="Footlight MT Light" w:hAnsi="Footlight MT Light"/>
              </w:rPr>
              <w:t xml:space="preserve">Foto/video dokumentasi pekerjaan yang terdampak; </w:t>
            </w:r>
          </w:p>
          <w:p w14:paraId="79CC69E3" w14:textId="77777777" w:rsidR="00B948E7" w:rsidRPr="00076AB8" w:rsidRDefault="00B948E7" w:rsidP="00FB6A6F">
            <w:pPr>
              <w:pStyle w:val="ListParagraph"/>
              <w:numPr>
                <w:ilvl w:val="0"/>
                <w:numId w:val="51"/>
              </w:numPr>
              <w:spacing w:after="120"/>
              <w:ind w:left="1077" w:hanging="357"/>
              <w:jc w:val="both"/>
              <w:rPr>
                <w:rFonts w:ascii="Footlight MT Light" w:hAnsi="Footlight MT Light"/>
              </w:rPr>
            </w:pPr>
            <w:r w:rsidRPr="00076AB8">
              <w:rPr>
                <w:rFonts w:ascii="Footlight MT Light" w:hAnsi="Footlight MT Light"/>
              </w:rPr>
              <w:t>Kurva S pekerjaan; dan</w:t>
            </w:r>
          </w:p>
          <w:p w14:paraId="320732A9" w14:textId="77777777" w:rsidR="00B948E7" w:rsidRPr="00076AB8" w:rsidRDefault="00B948E7" w:rsidP="00FB6A6F">
            <w:pPr>
              <w:pStyle w:val="ListParagraph"/>
              <w:numPr>
                <w:ilvl w:val="0"/>
                <w:numId w:val="51"/>
              </w:numPr>
              <w:spacing w:after="120"/>
              <w:ind w:left="1077" w:hanging="357"/>
              <w:jc w:val="both"/>
              <w:rPr>
                <w:rFonts w:ascii="Footlight MT Light" w:hAnsi="Footlight MT Light"/>
              </w:rPr>
            </w:pPr>
            <w:r w:rsidRPr="00076AB8">
              <w:rPr>
                <w:rFonts w:ascii="Footlight MT Light" w:hAnsi="Footlight MT Light"/>
              </w:rPr>
              <w:t>Dokumen pendukung lainnya (apabila ada).</w:t>
            </w:r>
          </w:p>
          <w:p w14:paraId="592F4759" w14:textId="77777777" w:rsidR="00B948E7" w:rsidRPr="00076AB8" w:rsidRDefault="00AB25D1" w:rsidP="00FB6A6F">
            <w:pPr>
              <w:numPr>
                <w:ilvl w:val="1"/>
                <w:numId w:val="22"/>
              </w:numPr>
              <w:spacing w:after="120"/>
              <w:ind w:left="720"/>
              <w:jc w:val="both"/>
              <w:rPr>
                <w:rFonts w:ascii="Footlight MT Light" w:hAnsi="Footlight MT Light"/>
              </w:rPr>
            </w:pPr>
            <w:r w:rsidRPr="00076AB8">
              <w:rPr>
                <w:rFonts w:ascii="Footlight MT Light" w:eastAsia="Gentium Basic" w:hAnsi="Footlight MT Light" w:cs="Gentium Basic"/>
              </w:rPr>
              <w:t xml:space="preserve">Pejabat Penandatangan Kontrak </w:t>
            </w:r>
            <w:r w:rsidR="00B948E7" w:rsidRPr="00076AB8">
              <w:rPr>
                <w:rFonts w:ascii="Footlight MT Light" w:hAnsi="Footlight MT Light"/>
              </w:rPr>
              <w:t xml:space="preserve">meminta Pengawas Pekerjaan untuk melakukan penelitian terhadap penyampaian pemberitahuan </w:t>
            </w:r>
            <w:r w:rsidR="00B948E7" w:rsidRPr="00076AB8">
              <w:rPr>
                <w:rFonts w:ascii="Footlight MT Light" w:hAnsi="Footlight MT Light" w:cs="Tahoma"/>
              </w:rPr>
              <w:t>Keadaan Kahar</w:t>
            </w:r>
            <w:r w:rsidR="00B948E7" w:rsidRPr="00076AB8">
              <w:rPr>
                <w:rFonts w:ascii="Footlight MT Light" w:hAnsi="Footlight MT Light"/>
              </w:rPr>
              <w:t xml:space="preserve">dan </w:t>
            </w:r>
            <w:r w:rsidR="00B948E7" w:rsidRPr="00076AB8">
              <w:rPr>
                <w:rFonts w:ascii="Footlight MT Light" w:hAnsi="Footlight MT Light" w:cs="Tahoma"/>
              </w:rPr>
              <w:t xml:space="preserve">dan bukti serta hasil identifikasi sebagaimana dimaksud pada </w:t>
            </w:r>
            <w:r w:rsidR="00B948E7" w:rsidRPr="00076AB8">
              <w:rPr>
                <w:rFonts w:ascii="Footlight MT Light" w:hAnsi="Footlight MT Light"/>
              </w:rPr>
              <w:t>pasal 41.4 dan pasal 41.5</w:t>
            </w:r>
          </w:p>
          <w:p w14:paraId="05D105E4" w14:textId="77777777" w:rsidR="00B948E7" w:rsidRPr="00076AB8" w:rsidRDefault="00B948E7" w:rsidP="00FB6A6F">
            <w:pPr>
              <w:numPr>
                <w:ilvl w:val="1"/>
                <w:numId w:val="22"/>
              </w:numPr>
              <w:spacing w:after="120"/>
              <w:ind w:left="720"/>
              <w:jc w:val="both"/>
              <w:rPr>
                <w:rFonts w:ascii="Footlight MT Light" w:hAnsi="Footlight MT Light"/>
              </w:rPr>
            </w:pPr>
            <w:r w:rsidRPr="00076AB8">
              <w:rPr>
                <w:rFonts w:ascii="Footlight MT Light" w:hAnsi="Footlight MT Light"/>
              </w:rPr>
              <w:t xml:space="preserve">Dalam hal Keadaan Kahar terbukti, kegagalan salah satu Pihak untuk memenuhi kewajibannya yang ditentukan dalam Kontrak bukan merupakan cidera janji atau wanprestasi apabila telah dilakukan sesuai pada pasal 41.3. Kewajiban yang dimaksud adalah hanya kewajiban dan kinerja pelaksanaan terhadap pekerjaan/bagian pekerjaan yang terdampak dan/atau akan terdampak akibat dari </w:t>
            </w:r>
            <w:r w:rsidRPr="00076AB8">
              <w:rPr>
                <w:rFonts w:ascii="Footlight MT Light" w:hAnsi="Footlight MT Light" w:cs="Tahoma"/>
              </w:rPr>
              <w:t>Keadaan Kahar</w:t>
            </w:r>
            <w:r w:rsidRPr="00076AB8">
              <w:rPr>
                <w:rFonts w:ascii="Footlight MT Light" w:hAnsi="Footlight MT Light"/>
              </w:rPr>
              <w:t>.</w:t>
            </w:r>
          </w:p>
          <w:p w14:paraId="3EDBA62A" w14:textId="77777777" w:rsidR="00B948E7" w:rsidRPr="00076AB8" w:rsidRDefault="00B948E7" w:rsidP="00FB6A6F">
            <w:pPr>
              <w:numPr>
                <w:ilvl w:val="1"/>
                <w:numId w:val="22"/>
              </w:numPr>
              <w:spacing w:after="60"/>
              <w:ind w:left="720"/>
              <w:jc w:val="both"/>
              <w:rPr>
                <w:rFonts w:ascii="Footlight MT Light" w:hAnsi="Footlight MT Light"/>
              </w:rPr>
            </w:pPr>
            <w:r w:rsidRPr="00076AB8">
              <w:rPr>
                <w:rFonts w:ascii="Footlight MT Light" w:hAnsi="Footlight MT Light"/>
              </w:rPr>
              <w:t xml:space="preserve">Dalam hal terjadi </w:t>
            </w:r>
            <w:r w:rsidRPr="00076AB8">
              <w:rPr>
                <w:rFonts w:ascii="Footlight MT Light" w:hAnsi="Footlight MT Light" w:cs="Tahoma"/>
              </w:rPr>
              <w:t>Keadaan Kahar</w:t>
            </w:r>
            <w:r w:rsidRPr="00076AB8">
              <w:rPr>
                <w:rFonts w:ascii="Footlight MT Light" w:hAnsi="Footlight MT Light"/>
              </w:rPr>
              <w:t xml:space="preserve">, Pelaksanaan pekerjaan dapat dihentikan. Penghentian Pekerjaan karena </w:t>
            </w:r>
            <w:r w:rsidRPr="00076AB8">
              <w:rPr>
                <w:rFonts w:ascii="Footlight MT Light" w:hAnsi="Footlight MT Light" w:cs="Tahoma"/>
              </w:rPr>
              <w:t xml:space="preserve">Keadaan Kahar </w:t>
            </w:r>
            <w:r w:rsidRPr="00076AB8">
              <w:rPr>
                <w:rFonts w:ascii="Footlight MT Light" w:hAnsi="Footlight MT Light"/>
              </w:rPr>
              <w:t>dapat bersifat</w:t>
            </w:r>
          </w:p>
          <w:p w14:paraId="0B8264CA" w14:textId="77777777" w:rsidR="00B948E7" w:rsidRPr="00076AB8" w:rsidRDefault="00B948E7" w:rsidP="00FB6A6F">
            <w:pPr>
              <w:numPr>
                <w:ilvl w:val="7"/>
                <w:numId w:val="41"/>
              </w:numPr>
              <w:spacing w:after="60"/>
              <w:ind w:left="1077" w:hanging="357"/>
              <w:jc w:val="both"/>
              <w:rPr>
                <w:rFonts w:ascii="Footlight MT Light" w:hAnsi="Footlight MT Light" w:cs="Tahoma"/>
              </w:rPr>
            </w:pPr>
            <w:r w:rsidRPr="00076AB8">
              <w:rPr>
                <w:rFonts w:ascii="Footlight MT Light" w:hAnsi="Footlight MT Light" w:cs="Tahoma"/>
              </w:rPr>
              <w:t>sementara hingga Keadaan Kahar berakhir apabila akibat Keadaan Kahar masih memungkinkan dilanjutkan/diselesaikannya pekerjaan;</w:t>
            </w:r>
          </w:p>
          <w:p w14:paraId="24615075" w14:textId="77777777" w:rsidR="00B948E7" w:rsidRPr="00076AB8" w:rsidRDefault="00B948E7" w:rsidP="00FB6A6F">
            <w:pPr>
              <w:numPr>
                <w:ilvl w:val="7"/>
                <w:numId w:val="41"/>
              </w:numPr>
              <w:spacing w:after="60"/>
              <w:ind w:left="1077" w:hanging="357"/>
              <w:jc w:val="both"/>
              <w:rPr>
                <w:rFonts w:ascii="Footlight MT Light" w:hAnsi="Footlight MT Light" w:cs="Tahoma"/>
              </w:rPr>
            </w:pPr>
            <w:r w:rsidRPr="00076AB8">
              <w:rPr>
                <w:rFonts w:ascii="Footlight MT Light" w:hAnsi="Footlight MT Light" w:cs="Tahoma"/>
              </w:rPr>
              <w:t>permanen apabila akibat Keadaan Kahar tidak memungkinkan dilanjutkan/diselesaikannya pekerjaan.</w:t>
            </w:r>
          </w:p>
          <w:p w14:paraId="44585F63" w14:textId="77777777" w:rsidR="00B948E7" w:rsidRPr="00076AB8" w:rsidRDefault="00B948E7" w:rsidP="00FB6A6F">
            <w:pPr>
              <w:numPr>
                <w:ilvl w:val="7"/>
                <w:numId w:val="41"/>
              </w:numPr>
              <w:spacing w:after="60"/>
              <w:ind w:left="1077" w:hanging="357"/>
              <w:jc w:val="both"/>
              <w:rPr>
                <w:rFonts w:ascii="Footlight MT Light" w:hAnsi="Footlight MT Light" w:cs="Tahoma"/>
              </w:rPr>
            </w:pPr>
            <w:r w:rsidRPr="00076AB8">
              <w:rPr>
                <w:rFonts w:ascii="Footlight MT Light" w:hAnsi="Footlight MT Light" w:cs="Tahoma"/>
              </w:rPr>
              <w:t>sebagian apabila Keadaan Kahar hanya berdampak pada bagian Pekerjaan; dan/atau</w:t>
            </w:r>
          </w:p>
          <w:p w14:paraId="0D502C5D" w14:textId="77777777" w:rsidR="00B948E7" w:rsidRPr="00076AB8" w:rsidRDefault="00B948E7" w:rsidP="00FB6A6F">
            <w:pPr>
              <w:numPr>
                <w:ilvl w:val="7"/>
                <w:numId w:val="41"/>
              </w:numPr>
              <w:spacing w:after="60"/>
              <w:ind w:left="1077" w:hanging="357"/>
              <w:jc w:val="both"/>
              <w:rPr>
                <w:rFonts w:ascii="Footlight MT Light" w:hAnsi="Footlight MT Light" w:cs="Tahoma"/>
              </w:rPr>
            </w:pPr>
            <w:r w:rsidRPr="00076AB8">
              <w:rPr>
                <w:rFonts w:ascii="Footlight MT Light" w:hAnsi="Footlight MT Light" w:cs="Tahoma"/>
              </w:rPr>
              <w:t>seluruhnya apabila Keadaan Kahar berdampak terhadap keseluruhan Pekerjaan;</w:t>
            </w:r>
          </w:p>
          <w:p w14:paraId="57C2A5A1" w14:textId="77777777" w:rsidR="00B948E7" w:rsidRPr="00076AB8" w:rsidRDefault="00B948E7" w:rsidP="00FB6A6F">
            <w:pPr>
              <w:numPr>
                <w:ilvl w:val="1"/>
                <w:numId w:val="22"/>
              </w:numPr>
              <w:spacing w:after="120"/>
              <w:ind w:left="720"/>
              <w:jc w:val="both"/>
              <w:rPr>
                <w:rFonts w:ascii="Footlight MT Light" w:hAnsi="Footlight MT Light"/>
              </w:rPr>
            </w:pPr>
            <w:r w:rsidRPr="00076AB8">
              <w:rPr>
                <w:rFonts w:ascii="Footlight MT Light" w:hAnsi="Footlight MT Light"/>
              </w:rPr>
              <w:t xml:space="preserve">Penghentian Pekerjaan akibat keadaan kahar sesuai pasal 41.8 dilakukan secara tertulis oleh </w:t>
            </w:r>
            <w:r w:rsidR="00EE706F" w:rsidRPr="00076AB8">
              <w:rPr>
                <w:rFonts w:ascii="Footlight MT Light" w:hAnsi="Footlight MT Light"/>
              </w:rPr>
              <w:t xml:space="preserve">Pejabat Penandatangan Kontrak </w:t>
            </w:r>
            <w:r w:rsidRPr="00076AB8">
              <w:rPr>
                <w:rFonts w:ascii="Footlight MT Light" w:hAnsi="Footlight MT Light"/>
              </w:rPr>
              <w:t xml:space="preserve"> dengan disertai alasan penghentian pekerjaan dan dituangkan dalam perubahan Rencana Kerja Penyedia</w:t>
            </w:r>
          </w:p>
          <w:p w14:paraId="6158F404" w14:textId="77777777" w:rsidR="00B948E7" w:rsidRPr="00076AB8" w:rsidRDefault="00B948E7" w:rsidP="00FB6A6F">
            <w:pPr>
              <w:numPr>
                <w:ilvl w:val="1"/>
                <w:numId w:val="22"/>
              </w:numPr>
              <w:spacing w:after="60"/>
              <w:ind w:left="720"/>
              <w:jc w:val="both"/>
              <w:rPr>
                <w:rFonts w:ascii="Footlight MT Light" w:hAnsi="Footlight MT Light"/>
              </w:rPr>
            </w:pPr>
            <w:r w:rsidRPr="00076AB8">
              <w:rPr>
                <w:rFonts w:ascii="Footlight MT Light" w:hAnsi="Footlight MT Light"/>
              </w:rPr>
              <w:t xml:space="preserve">Dalam hal penghentian pekerjaan mencakup seluruh pekerjaan (baik sementara ataupun permanen) karena </w:t>
            </w:r>
            <w:r w:rsidRPr="00076AB8">
              <w:rPr>
                <w:rFonts w:ascii="Footlight MT Light" w:hAnsi="Footlight MT Light" w:cs="Tahoma"/>
              </w:rPr>
              <w:t>Keadaan Kahar, maka:</w:t>
            </w:r>
          </w:p>
          <w:p w14:paraId="2C963830" w14:textId="77777777" w:rsidR="00B948E7" w:rsidRPr="00076AB8" w:rsidRDefault="00B948E7" w:rsidP="00FB6A6F">
            <w:pPr>
              <w:pStyle w:val="ListParagraph"/>
              <w:numPr>
                <w:ilvl w:val="0"/>
                <w:numId w:val="52"/>
              </w:numPr>
              <w:spacing w:after="60"/>
              <w:ind w:left="1077" w:hanging="357"/>
              <w:jc w:val="both"/>
              <w:rPr>
                <w:rFonts w:ascii="Footlight MT Light" w:hAnsi="Footlight MT Light"/>
              </w:rPr>
            </w:pPr>
            <w:r w:rsidRPr="00076AB8">
              <w:rPr>
                <w:rFonts w:ascii="Footlight MT Light" w:hAnsi="Footlight MT Light" w:cs="Tahoma"/>
              </w:rPr>
              <w:t>Kontrak dihentikan sementara hingga keadaan kahar berakhir; atau</w:t>
            </w:r>
          </w:p>
          <w:p w14:paraId="19F65126" w14:textId="77777777" w:rsidR="00B948E7" w:rsidRPr="00076AB8" w:rsidRDefault="00B948E7" w:rsidP="00FB6A6F">
            <w:pPr>
              <w:pStyle w:val="ListParagraph"/>
              <w:numPr>
                <w:ilvl w:val="0"/>
                <w:numId w:val="52"/>
              </w:numPr>
              <w:spacing w:after="60"/>
              <w:ind w:left="1077" w:hanging="357"/>
              <w:jc w:val="both"/>
              <w:rPr>
                <w:rFonts w:ascii="Footlight MT Light" w:hAnsi="Footlight MT Light"/>
              </w:rPr>
            </w:pPr>
            <w:r w:rsidRPr="00076AB8">
              <w:rPr>
                <w:rFonts w:ascii="Footlight MT Light" w:hAnsi="Footlight MT Light" w:cs="Tahoma"/>
              </w:rPr>
              <w:t>Kontrak dihentikan permanen apabila akibat Keadaan Kahar tidak memungkinkan dilanjutkan/diselesaikannya pekerjaan.</w:t>
            </w:r>
          </w:p>
          <w:p w14:paraId="1993CBC4" w14:textId="77777777" w:rsidR="00B948E7" w:rsidRPr="00076AB8" w:rsidRDefault="00B948E7" w:rsidP="00FB6A6F">
            <w:pPr>
              <w:numPr>
                <w:ilvl w:val="1"/>
                <w:numId w:val="22"/>
              </w:numPr>
              <w:spacing w:after="120"/>
              <w:ind w:left="720"/>
              <w:jc w:val="both"/>
              <w:rPr>
                <w:rFonts w:ascii="Footlight MT Light" w:hAnsi="Footlight MT Light"/>
              </w:rPr>
            </w:pPr>
            <w:r w:rsidRPr="00076AB8">
              <w:rPr>
                <w:rFonts w:ascii="Footlight MT Light" w:hAnsi="Footlight MT Light"/>
              </w:rPr>
              <w:t xml:space="preserve">Penghentian kontrak sebagaimana pasal </w:t>
            </w:r>
            <w:r w:rsidRPr="00076AB8">
              <w:rPr>
                <w:rFonts w:ascii="Footlight MT Light" w:hAnsi="Footlight MT Light"/>
                <w:lang w:val="en-ID"/>
              </w:rPr>
              <w:t>41</w:t>
            </w:r>
            <w:r w:rsidRPr="00076AB8">
              <w:rPr>
                <w:rFonts w:ascii="Footlight MT Light" w:hAnsi="Footlight MT Light"/>
              </w:rPr>
              <w:t xml:space="preserve">.10 dilakukan melalui perintah tertulis oleh </w:t>
            </w:r>
            <w:r w:rsidR="00EE706F" w:rsidRPr="00076AB8">
              <w:rPr>
                <w:rFonts w:ascii="Footlight MT Light" w:hAnsi="Footlight MT Light"/>
              </w:rPr>
              <w:t xml:space="preserve">Pejabat Penandatangan Kontrak </w:t>
            </w:r>
            <w:r w:rsidRPr="00076AB8">
              <w:rPr>
                <w:rFonts w:ascii="Footlight MT Light" w:hAnsi="Footlight MT Light"/>
              </w:rPr>
              <w:t xml:space="preserve"> dengan disertai alasan </w:t>
            </w:r>
            <w:r w:rsidRPr="00076AB8">
              <w:rPr>
                <w:rFonts w:ascii="Footlight MT Light" w:hAnsi="Footlight MT Light"/>
              </w:rPr>
              <w:lastRenderedPageBreak/>
              <w:t>penghentian kontrak dan dituangkan dalam adendum kontrak.</w:t>
            </w:r>
          </w:p>
          <w:p w14:paraId="55FCD114" w14:textId="77777777" w:rsidR="00B948E7" w:rsidRPr="00076AB8" w:rsidRDefault="00B948E7" w:rsidP="00FB6A6F">
            <w:pPr>
              <w:numPr>
                <w:ilvl w:val="1"/>
                <w:numId w:val="22"/>
              </w:numPr>
              <w:spacing w:after="120"/>
              <w:ind w:left="720"/>
              <w:jc w:val="both"/>
              <w:rPr>
                <w:rFonts w:ascii="Footlight MT Light" w:hAnsi="Footlight MT Light"/>
              </w:rPr>
            </w:pPr>
            <w:r w:rsidRPr="00076AB8">
              <w:rPr>
                <w:rFonts w:ascii="Footlight MT Light" w:hAnsi="Footlight MT Light"/>
              </w:rPr>
              <w:t>Dalam hal pelaksanaan Kontrak dilanjutkan, para pihak dapat melakukan perubahan Kontrak. Masa Pelaksanaan dapat diperpanjang sekurang-kurangnya sama dengan jangka waktu terhentinya Kontrak akibat Keadan Kahar. Perpanjangan Masa Pelaksanaan dapat melewati Tahun Anggaran.</w:t>
            </w:r>
          </w:p>
          <w:p w14:paraId="5EEDD2EA" w14:textId="77777777" w:rsidR="00B948E7" w:rsidRPr="00076AB8" w:rsidRDefault="00B948E7" w:rsidP="00FB6A6F">
            <w:pPr>
              <w:numPr>
                <w:ilvl w:val="1"/>
                <w:numId w:val="22"/>
              </w:numPr>
              <w:spacing w:after="120"/>
              <w:ind w:left="720"/>
              <w:jc w:val="both"/>
              <w:rPr>
                <w:rFonts w:ascii="Footlight MT Light" w:hAnsi="Footlight MT Light"/>
              </w:rPr>
            </w:pPr>
            <w:r w:rsidRPr="00076AB8">
              <w:rPr>
                <w:rFonts w:ascii="Footlight MT Light" w:hAnsi="Footlight MT Light"/>
              </w:rPr>
              <w:t xml:space="preserve">Selama masa </w:t>
            </w:r>
            <w:r w:rsidRPr="00076AB8">
              <w:rPr>
                <w:rFonts w:ascii="Footlight MT Light" w:hAnsi="Footlight MT Light" w:cs="Tahoma"/>
              </w:rPr>
              <w:t>Keadaan Kahar</w:t>
            </w:r>
            <w:r w:rsidRPr="00076AB8">
              <w:rPr>
                <w:rFonts w:ascii="Footlight MT Light" w:hAnsi="Footlight MT Light"/>
              </w:rPr>
              <w:t xml:space="preserve">, jika </w:t>
            </w:r>
            <w:r w:rsidR="00EE706F" w:rsidRPr="00076AB8">
              <w:rPr>
                <w:rFonts w:ascii="Footlight MT Light" w:hAnsi="Footlight MT Light"/>
              </w:rPr>
              <w:t xml:space="preserve">Pejabat Penandatangan Kontrak </w:t>
            </w:r>
            <w:r w:rsidRPr="00076AB8">
              <w:rPr>
                <w:rFonts w:ascii="Footlight MT Light" w:hAnsi="Footlight MT Light"/>
              </w:rPr>
              <w:t xml:space="preserve"> memerintahkan secara tertulis kepada Penyedia untuk sedapat mungkin meneruskan pekerjaan, maka Penyedia berhak untuk menerima pembayaran sebagaimana ditentukan dalam Kontrak dan mendapat penggantian biaya yang wajar sesuai dengan kondisi yang telah dikeluarkan untuk bekerja dalam </w:t>
            </w:r>
            <w:r w:rsidRPr="00076AB8">
              <w:rPr>
                <w:rFonts w:ascii="Footlight MT Light" w:hAnsi="Footlight MT Light" w:cs="Tahoma"/>
              </w:rPr>
              <w:t>Keadaan Kahar</w:t>
            </w:r>
            <w:r w:rsidRPr="00076AB8">
              <w:rPr>
                <w:rFonts w:ascii="Footlight MT Light" w:hAnsi="Footlight MT Light"/>
              </w:rPr>
              <w:t>. Penggantian biaya ini harus diatur dalam suatu adendum Kontrak.</w:t>
            </w:r>
          </w:p>
          <w:p w14:paraId="64C1555D" w14:textId="77777777" w:rsidR="00B948E7" w:rsidRPr="00076AB8" w:rsidRDefault="00B948E7" w:rsidP="00FB6A6F">
            <w:pPr>
              <w:numPr>
                <w:ilvl w:val="1"/>
                <w:numId w:val="22"/>
              </w:numPr>
              <w:spacing w:after="120"/>
              <w:ind w:left="720"/>
              <w:jc w:val="both"/>
              <w:rPr>
                <w:rFonts w:ascii="Footlight MT Light" w:hAnsi="Footlight MT Light"/>
                <w:b/>
              </w:rPr>
            </w:pPr>
            <w:r w:rsidRPr="00076AB8">
              <w:rPr>
                <w:rFonts w:ascii="Footlight MT Light" w:hAnsi="Footlight MT Light"/>
              </w:rPr>
              <w:t>Dalam hal pelaksanaan Kontrak dihentikan permanen, para pihak melakukan pengakhiran kontrak dan menyelesaikan hak dan kewajiban sesuai Kontrak. Penyedia berhak untuk menerima pembayaran sesuai dengan prestasi atau kemajuan hasil pekerjaan yang telah dicapai setelah dilakukan pengukuran/pemeriksaan bersama atau berdasarkan hasil audit.</w:t>
            </w:r>
          </w:p>
        </w:tc>
      </w:tr>
    </w:tbl>
    <w:p w14:paraId="33D1C4CD" w14:textId="77777777" w:rsidR="00B948E7" w:rsidRPr="00076AB8" w:rsidRDefault="00B948E7" w:rsidP="00B948E7">
      <w:pPr>
        <w:pStyle w:val="Heading3"/>
        <w:tabs>
          <w:tab w:val="left" w:pos="630"/>
        </w:tabs>
        <w:spacing w:after="60"/>
        <w:ind w:left="360" w:hanging="446"/>
        <w:rPr>
          <w:rFonts w:ascii="Footlight MT Light" w:hAnsi="Footlight MT Light"/>
          <w:b w:val="0"/>
        </w:rPr>
      </w:pPr>
      <w:bookmarkStart w:id="1404" w:name="_Toc528039124"/>
      <w:bookmarkStart w:id="1405" w:name="_Toc3282556"/>
      <w:bookmarkStart w:id="1406" w:name="_Toc70317026"/>
      <w:r w:rsidRPr="00076AB8">
        <w:rPr>
          <w:rFonts w:ascii="Footlight MT Light" w:hAnsi="Footlight MT Light"/>
        </w:rPr>
        <w:lastRenderedPageBreak/>
        <w:t>B.6  Penghentian, Pemutusan, dan Berakhirnya Kontrak</w:t>
      </w:r>
      <w:bookmarkEnd w:id="1404"/>
      <w:bookmarkEnd w:id="1405"/>
      <w:bookmarkEnd w:id="1406"/>
    </w:p>
    <w:tbl>
      <w:tblPr>
        <w:tblW w:w="8735" w:type="dxa"/>
        <w:tblInd w:w="-95" w:type="dxa"/>
        <w:tblLook w:val="04A0" w:firstRow="1" w:lastRow="0" w:firstColumn="1" w:lastColumn="0" w:noHBand="0" w:noVBand="1"/>
      </w:tblPr>
      <w:tblGrid>
        <w:gridCol w:w="3060"/>
        <w:gridCol w:w="5675"/>
      </w:tblGrid>
      <w:tr w:rsidR="00B948E7" w:rsidRPr="00076AB8" w14:paraId="48E4AB4B" w14:textId="77777777" w:rsidTr="0001513F">
        <w:tc>
          <w:tcPr>
            <w:tcW w:w="3060" w:type="dxa"/>
            <w:shd w:val="clear" w:color="auto" w:fill="auto"/>
          </w:tcPr>
          <w:p w14:paraId="1177C3D8" w14:textId="77777777" w:rsidR="00B948E7" w:rsidRPr="00076AB8" w:rsidRDefault="00B948E7" w:rsidP="0001513F">
            <w:pPr>
              <w:pStyle w:val="Subtitle"/>
              <w:ind w:left="432" w:hanging="432"/>
            </w:pPr>
            <w:r w:rsidRPr="00076AB8">
              <w:t>Penghentian Kontrak</w:t>
            </w:r>
          </w:p>
        </w:tc>
        <w:tc>
          <w:tcPr>
            <w:tcW w:w="5675" w:type="dxa"/>
            <w:shd w:val="clear" w:color="auto" w:fill="auto"/>
          </w:tcPr>
          <w:p w14:paraId="3AA0E101" w14:textId="77777777" w:rsidR="00B948E7" w:rsidRPr="00076AB8" w:rsidRDefault="00B948E7" w:rsidP="0001513F">
            <w:pPr>
              <w:pStyle w:val="IsiPasal"/>
              <w:rPr>
                <w:rFonts w:cs="Tahoma"/>
                <w:lang w:val="en-US"/>
              </w:rPr>
            </w:pPr>
            <w:r w:rsidRPr="00076AB8">
              <w:rPr>
                <w:rFonts w:cs="Tahoma"/>
              </w:rPr>
              <w:t xml:space="preserve">Penghentian Kontrak dapat dilakukan karena terjadi Keadaan Kahar sebagaimana dimaksud pada </w:t>
            </w:r>
            <w:r w:rsidRPr="00076AB8">
              <w:rPr>
                <w:rFonts w:cs="Tahoma"/>
                <w:lang w:val="en-AU"/>
              </w:rPr>
              <w:t xml:space="preserve">pasal </w:t>
            </w:r>
            <w:r w:rsidRPr="00076AB8">
              <w:rPr>
                <w:rFonts w:cs="Tahoma"/>
                <w:lang w:val="en-US"/>
              </w:rPr>
              <w:t>41.</w:t>
            </w:r>
          </w:p>
        </w:tc>
      </w:tr>
      <w:tr w:rsidR="00B948E7" w:rsidRPr="00076AB8" w14:paraId="45744E0D" w14:textId="77777777" w:rsidTr="0001513F">
        <w:tc>
          <w:tcPr>
            <w:tcW w:w="3060" w:type="dxa"/>
            <w:shd w:val="clear" w:color="auto" w:fill="auto"/>
          </w:tcPr>
          <w:p w14:paraId="078C447A" w14:textId="77777777" w:rsidR="00B948E7" w:rsidRPr="00076AB8" w:rsidRDefault="00B948E7" w:rsidP="0001513F">
            <w:pPr>
              <w:pStyle w:val="Subtitle"/>
              <w:ind w:left="432" w:hanging="432"/>
            </w:pPr>
            <w:r w:rsidRPr="00076AB8">
              <w:t>Pemutusan Kontrak</w:t>
            </w:r>
          </w:p>
        </w:tc>
        <w:tc>
          <w:tcPr>
            <w:tcW w:w="5675" w:type="dxa"/>
            <w:shd w:val="clear" w:color="auto" w:fill="auto"/>
          </w:tcPr>
          <w:p w14:paraId="2B2BA2D6" w14:textId="77777777" w:rsidR="00B948E7" w:rsidRPr="00076AB8" w:rsidRDefault="00B948E7" w:rsidP="00FB6A6F">
            <w:pPr>
              <w:pStyle w:val="ListParagraph"/>
              <w:numPr>
                <w:ilvl w:val="1"/>
                <w:numId w:val="22"/>
              </w:numPr>
              <w:spacing w:after="120"/>
              <w:ind w:left="720"/>
              <w:contextualSpacing w:val="0"/>
              <w:jc w:val="both"/>
              <w:rPr>
                <w:rFonts w:ascii="Footlight MT Light" w:hAnsi="Footlight MT Light" w:cs="Tahoma"/>
              </w:rPr>
            </w:pPr>
            <w:r w:rsidRPr="00076AB8">
              <w:rPr>
                <w:rFonts w:ascii="Footlight MT Light" w:hAnsi="Footlight MT Light" w:cs="Tahoma"/>
              </w:rPr>
              <w:t xml:space="preserve">Pemutusan Kontrak dapat dilakukan oleh </w:t>
            </w:r>
            <w:r w:rsidR="00EE706F" w:rsidRPr="00076AB8">
              <w:rPr>
                <w:rFonts w:ascii="Footlight MT Light" w:hAnsi="Footlight MT Light" w:cs="Tahoma"/>
              </w:rPr>
              <w:t xml:space="preserve">Pejabat Penandatangan Kontrak </w:t>
            </w:r>
            <w:r w:rsidRPr="00076AB8">
              <w:rPr>
                <w:rFonts w:ascii="Footlight MT Light" w:hAnsi="Footlight MT Light" w:cs="Tahoma"/>
              </w:rPr>
              <w:t xml:space="preserve"> atau Penyedia.</w:t>
            </w:r>
          </w:p>
          <w:p w14:paraId="4412AD28" w14:textId="77777777" w:rsidR="00B948E7" w:rsidRPr="00076AB8" w:rsidRDefault="00B948E7" w:rsidP="00FB6A6F">
            <w:pPr>
              <w:pStyle w:val="ListParagraph"/>
              <w:numPr>
                <w:ilvl w:val="1"/>
                <w:numId w:val="22"/>
              </w:numPr>
              <w:spacing w:after="120"/>
              <w:ind w:left="720"/>
              <w:contextualSpacing w:val="0"/>
              <w:jc w:val="both"/>
              <w:rPr>
                <w:rFonts w:ascii="Footlight MT Light" w:hAnsi="Footlight MT Light" w:cs="Tahoma"/>
              </w:rPr>
            </w:pPr>
            <w:r w:rsidRPr="00076AB8">
              <w:rPr>
                <w:rFonts w:ascii="Footlight MT Light" w:hAnsi="Footlight MT Light" w:cs="Tahoma"/>
              </w:rPr>
              <w:t xml:space="preserve">Pemutusan kontrak dilakukan dengan terlebih dahulu memberikan surat peringatan  dari salah satu pihak ke pihak yang lain yang melakukan tindakan wanprestasi kecuali </w:t>
            </w:r>
            <w:r w:rsidRPr="00076AB8">
              <w:rPr>
                <w:rFonts w:ascii="Footlight MT Light" w:hAnsi="Footlight MT Light" w:cs="Tahoma"/>
                <w:lang w:val="en-US"/>
              </w:rPr>
              <w:t>telah ada putusan</w:t>
            </w:r>
            <w:r w:rsidRPr="00076AB8">
              <w:rPr>
                <w:rFonts w:ascii="Footlight MT Light" w:hAnsi="Footlight MT Light" w:cs="Tahoma"/>
              </w:rPr>
              <w:t xml:space="preserve"> pidana.</w:t>
            </w:r>
          </w:p>
          <w:p w14:paraId="1B89A0F7" w14:textId="77777777" w:rsidR="00B948E7" w:rsidRPr="00076AB8" w:rsidRDefault="00B948E7" w:rsidP="00FB6A6F">
            <w:pPr>
              <w:pStyle w:val="ListParagraph"/>
              <w:numPr>
                <w:ilvl w:val="1"/>
                <w:numId w:val="22"/>
              </w:numPr>
              <w:spacing w:after="120"/>
              <w:ind w:left="720"/>
              <w:contextualSpacing w:val="0"/>
              <w:jc w:val="both"/>
              <w:rPr>
                <w:rFonts w:ascii="Footlight MT Light" w:hAnsi="Footlight MT Light" w:cs="Tahoma"/>
              </w:rPr>
            </w:pPr>
            <w:r w:rsidRPr="00076AB8">
              <w:rPr>
                <w:rFonts w:ascii="Footlight MT Light" w:hAnsi="Footlight MT Light" w:cs="Tahoma"/>
              </w:rPr>
              <w:t>Surat peringatan diberikan 3 (tiga) kali kecuali pelanggaran tersebut berdampak terhadap kerugian atas konstruksi, jiwa manusia, keselamatan publik, dan lingkungan  dan ditindaklanjuti dengan surat pernyataan wanprestasi dari pihak yang dirugikan</w:t>
            </w:r>
          </w:p>
          <w:p w14:paraId="09F0D782" w14:textId="77777777" w:rsidR="00B948E7" w:rsidRPr="00076AB8" w:rsidRDefault="00B948E7" w:rsidP="00FB6A6F">
            <w:pPr>
              <w:pStyle w:val="ListParagraph"/>
              <w:numPr>
                <w:ilvl w:val="1"/>
                <w:numId w:val="22"/>
              </w:numPr>
              <w:spacing w:after="120"/>
              <w:ind w:left="720"/>
              <w:contextualSpacing w:val="0"/>
              <w:jc w:val="both"/>
              <w:rPr>
                <w:rFonts w:ascii="Footlight MT Light" w:hAnsi="Footlight MT Light" w:cs="Tahoma"/>
              </w:rPr>
            </w:pPr>
            <w:r w:rsidRPr="00076AB8">
              <w:rPr>
                <w:rFonts w:ascii="Footlight MT Light" w:hAnsi="Footlight MT Light" w:cs="Tahoma"/>
              </w:rPr>
              <w:t xml:space="preserve">Pemutusan kontrak dilakukan sekurang-kurangnya 14 (empat belas) hari kalender setelah </w:t>
            </w:r>
            <w:r w:rsidR="00EE706F" w:rsidRPr="00076AB8">
              <w:rPr>
                <w:rFonts w:ascii="Footlight MT Light" w:hAnsi="Footlight MT Light" w:cs="Tahoma"/>
              </w:rPr>
              <w:t xml:space="preserve">Pejabat Penandatangan Kontrak </w:t>
            </w:r>
            <w:r w:rsidRPr="00076AB8">
              <w:rPr>
                <w:rFonts w:ascii="Footlight MT Light" w:hAnsi="Footlight MT Light" w:cs="Tahoma"/>
              </w:rPr>
              <w:t>/Penyedia menyampaikan pemberitahuan rencana Pemutusan Kontrak secara tertulis kepada Penyedia/</w:t>
            </w:r>
            <w:r w:rsidR="00AB25D1" w:rsidRPr="00076AB8">
              <w:rPr>
                <w:rFonts w:ascii="Footlight MT Light" w:eastAsia="Gentium Basic" w:hAnsi="Footlight MT Light" w:cs="Gentium Basic"/>
              </w:rPr>
              <w:t xml:space="preserve"> Pejabat Penandatangan Kontrak</w:t>
            </w:r>
            <w:r w:rsidRPr="00076AB8">
              <w:rPr>
                <w:rFonts w:ascii="Footlight MT Light" w:hAnsi="Footlight MT Light" w:cs="Tahoma"/>
              </w:rPr>
              <w:t>.</w:t>
            </w:r>
          </w:p>
          <w:p w14:paraId="77885D68" w14:textId="77777777" w:rsidR="00B948E7" w:rsidRPr="00076AB8" w:rsidRDefault="00B948E7" w:rsidP="00FB6A6F">
            <w:pPr>
              <w:pStyle w:val="ListParagraph"/>
              <w:numPr>
                <w:ilvl w:val="1"/>
                <w:numId w:val="22"/>
              </w:numPr>
              <w:spacing w:after="120"/>
              <w:ind w:left="720"/>
              <w:contextualSpacing w:val="0"/>
              <w:jc w:val="both"/>
              <w:rPr>
                <w:rFonts w:ascii="Footlight MT Light" w:hAnsi="Footlight MT Light" w:cs="Tahoma"/>
              </w:rPr>
            </w:pPr>
            <w:r w:rsidRPr="00076AB8">
              <w:rPr>
                <w:rFonts w:ascii="Footlight MT Light" w:hAnsi="Footlight MT Light" w:cs="Tahoma"/>
              </w:rPr>
              <w:lastRenderedPageBreak/>
              <w:t xml:space="preserve">Dalam hal dilakukan pemutusan Kontrak oleh salah satu pihak maka </w:t>
            </w:r>
            <w:r w:rsidR="00EE706F" w:rsidRPr="00076AB8">
              <w:rPr>
                <w:rFonts w:ascii="Footlight MT Light" w:hAnsi="Footlight MT Light" w:cs="Tahoma"/>
              </w:rPr>
              <w:t xml:space="preserve">Pejabat Penandatangan Kontrak </w:t>
            </w:r>
            <w:r w:rsidRPr="00076AB8">
              <w:rPr>
                <w:rFonts w:ascii="Footlight MT Light" w:hAnsi="Footlight MT Light" w:cs="Tahoma"/>
              </w:rPr>
              <w:t xml:space="preserve"> membayar kepada Penyedia sesuai dengan pencapaian prestasi pekerjaan yang telah diterima oleh </w:t>
            </w:r>
            <w:r w:rsidR="00EE706F" w:rsidRPr="00076AB8">
              <w:rPr>
                <w:rFonts w:ascii="Footlight MT Light" w:hAnsi="Footlight MT Light" w:cs="Tahoma"/>
              </w:rPr>
              <w:t xml:space="preserve">Pejabat Penandatangan Kontrak </w:t>
            </w:r>
            <w:r w:rsidRPr="00076AB8">
              <w:rPr>
                <w:rFonts w:ascii="Footlight MT Light" w:hAnsi="Footlight MT Light" w:cs="Tahoma"/>
              </w:rPr>
              <w:t xml:space="preserve"> dikurangi denda yang harus dibayar Penyedia (apabila ada), serta Penyedia menyerahkan semua hasil pelaksanaan kepada </w:t>
            </w:r>
            <w:r w:rsidR="00EE706F" w:rsidRPr="00076AB8">
              <w:rPr>
                <w:rFonts w:ascii="Footlight MT Light" w:hAnsi="Footlight MT Light" w:cs="Tahoma"/>
              </w:rPr>
              <w:t xml:space="preserve">Pejabat Penandatangan Kontrak </w:t>
            </w:r>
            <w:r w:rsidRPr="00076AB8">
              <w:rPr>
                <w:rFonts w:ascii="Footlight MT Light" w:hAnsi="Footlight MT Light" w:cs="Tahoma"/>
              </w:rPr>
              <w:t xml:space="preserve"> dan selanjutnya menjadi hak milik </w:t>
            </w:r>
            <w:r w:rsidR="00AB25D1" w:rsidRPr="00076AB8">
              <w:rPr>
                <w:rFonts w:ascii="Footlight MT Light" w:eastAsia="Gentium Basic" w:hAnsi="Footlight MT Light" w:cs="Gentium Basic"/>
              </w:rPr>
              <w:t>Pejabat Penandatangan Kontrak</w:t>
            </w:r>
            <w:r w:rsidRPr="00076AB8">
              <w:rPr>
                <w:rFonts w:ascii="Footlight MT Light" w:hAnsi="Footlight MT Light" w:cs="Tahoma"/>
              </w:rPr>
              <w:t>.</w:t>
            </w:r>
          </w:p>
        </w:tc>
      </w:tr>
      <w:tr w:rsidR="00B948E7" w:rsidRPr="00076AB8" w14:paraId="106FCA13" w14:textId="77777777" w:rsidTr="0001513F">
        <w:tc>
          <w:tcPr>
            <w:tcW w:w="3060" w:type="dxa"/>
            <w:shd w:val="clear" w:color="auto" w:fill="auto"/>
          </w:tcPr>
          <w:p w14:paraId="19E31886" w14:textId="77777777" w:rsidR="00B948E7" w:rsidRPr="00076AB8" w:rsidRDefault="00B948E7" w:rsidP="0001513F">
            <w:pPr>
              <w:pStyle w:val="Subtitle"/>
              <w:ind w:left="432" w:hanging="432"/>
            </w:pPr>
            <w:r w:rsidRPr="00076AB8">
              <w:lastRenderedPageBreak/>
              <w:t xml:space="preserve">Pemutusan Kontrak oleh </w:t>
            </w:r>
            <w:r w:rsidR="00AB25D1" w:rsidRPr="00076AB8">
              <w:rPr>
                <w:rFonts w:eastAsia="Gentium Basic" w:cs="Gentium Basic"/>
                <w:szCs w:val="24"/>
              </w:rPr>
              <w:t>Pejabat Penandatangan Kontrak</w:t>
            </w:r>
          </w:p>
        </w:tc>
        <w:tc>
          <w:tcPr>
            <w:tcW w:w="5675" w:type="dxa"/>
            <w:shd w:val="clear" w:color="auto" w:fill="auto"/>
          </w:tcPr>
          <w:p w14:paraId="38309151" w14:textId="77777777" w:rsidR="00B948E7" w:rsidRPr="00076AB8" w:rsidRDefault="00B948E7" w:rsidP="00FB6A6F">
            <w:pPr>
              <w:pStyle w:val="ListParagraph"/>
              <w:numPr>
                <w:ilvl w:val="1"/>
                <w:numId w:val="22"/>
              </w:numPr>
              <w:spacing w:after="60"/>
              <w:ind w:left="720"/>
              <w:jc w:val="both"/>
              <w:rPr>
                <w:rFonts w:ascii="Footlight MT Light" w:hAnsi="Footlight MT Light" w:cs="Tahoma"/>
              </w:rPr>
            </w:pPr>
            <w:r w:rsidRPr="00076AB8">
              <w:rPr>
                <w:rFonts w:ascii="Footlight MT Light" w:hAnsi="Footlight MT Light" w:cs="Tahoma"/>
              </w:rPr>
              <w:t xml:space="preserve">Mengesampingkan Pasal 1266 dan 1267 Kitab Undang-Undang Hukum Perdata, </w:t>
            </w:r>
            <w:r w:rsidR="00AB25D1" w:rsidRPr="00076AB8">
              <w:rPr>
                <w:rFonts w:ascii="Footlight MT Light" w:eastAsia="Gentium Basic" w:hAnsi="Footlight MT Light" w:cs="Gentium Basic"/>
              </w:rPr>
              <w:t xml:space="preserve">Pejabat Penandatangan Kontrak </w:t>
            </w:r>
            <w:r w:rsidRPr="00076AB8">
              <w:rPr>
                <w:rFonts w:ascii="Footlight MT Light" w:hAnsi="Footlight MT Light" w:cs="Tahoma"/>
              </w:rPr>
              <w:t>dapat melakukan pemutusan Kontrak apabila:</w:t>
            </w:r>
          </w:p>
          <w:p w14:paraId="3A439297" w14:textId="77777777" w:rsidR="00B948E7" w:rsidRPr="00076AB8" w:rsidRDefault="00B948E7" w:rsidP="00FB6A6F">
            <w:pPr>
              <w:pStyle w:val="IsiPasal"/>
              <w:numPr>
                <w:ilvl w:val="0"/>
                <w:numId w:val="31"/>
              </w:numPr>
              <w:spacing w:after="60"/>
              <w:ind w:left="1077" w:hanging="357"/>
              <w:rPr>
                <w:rFonts w:cs="Tahoma"/>
              </w:rPr>
            </w:pPr>
            <w:r w:rsidRPr="00076AB8">
              <w:rPr>
                <w:rFonts w:cs="Tahoma"/>
              </w:rPr>
              <w:t>Penyedia terbukti melakukan KKN, kecurangan dan/atau pemalsuan dalam proses pengadaan yang diputuskan oleh Instansi yang berwenang</w:t>
            </w:r>
            <w:r w:rsidRPr="00076AB8">
              <w:rPr>
                <w:rFonts w:cs="Tahoma"/>
                <w:lang w:val="en-AU"/>
              </w:rPr>
              <w:t>;</w:t>
            </w:r>
          </w:p>
          <w:p w14:paraId="4D5B6D3E" w14:textId="77777777" w:rsidR="00B948E7" w:rsidRPr="00076AB8" w:rsidRDefault="00B948E7" w:rsidP="00FB6A6F">
            <w:pPr>
              <w:pStyle w:val="IsiPasal"/>
              <w:numPr>
                <w:ilvl w:val="0"/>
                <w:numId w:val="31"/>
              </w:numPr>
              <w:spacing w:after="60"/>
              <w:ind w:left="1077" w:hanging="357"/>
              <w:rPr>
                <w:rFonts w:cs="Tahoma"/>
              </w:rPr>
            </w:pPr>
            <w:r w:rsidRPr="00076AB8">
              <w:rPr>
                <w:rFonts w:cs="Tahoma"/>
                <w:lang w:val="en-AU"/>
              </w:rPr>
              <w:t>p</w:t>
            </w:r>
            <w:r w:rsidRPr="00076AB8">
              <w:rPr>
                <w:rFonts w:cs="Tahoma"/>
              </w:rPr>
              <w:t>engaduan tentang penyimpangan prosedur, dugaan KKN dan/atau pelanggaran persaingan sehat dalam pelaksanaan Pengadaan Barang/Jasa dinyatakan benar oleh Instansi yang berwenang;</w:t>
            </w:r>
          </w:p>
          <w:p w14:paraId="477ABAD1" w14:textId="77777777" w:rsidR="00B948E7" w:rsidRPr="00076AB8" w:rsidRDefault="00B948E7" w:rsidP="00FB6A6F">
            <w:pPr>
              <w:pStyle w:val="IsiPasal"/>
              <w:numPr>
                <w:ilvl w:val="0"/>
                <w:numId w:val="31"/>
              </w:numPr>
              <w:spacing w:after="60"/>
              <w:ind w:left="1077" w:hanging="357"/>
              <w:rPr>
                <w:rFonts w:cs="Tahoma"/>
              </w:rPr>
            </w:pPr>
            <w:r w:rsidRPr="00076AB8">
              <w:rPr>
                <w:rFonts w:cs="Tahoma"/>
              </w:rPr>
              <w:t>Penyedia berada dalam keadaan pailit</w:t>
            </w:r>
            <w:r w:rsidRPr="00076AB8">
              <w:rPr>
                <w:rFonts w:cs="Tahoma"/>
                <w:lang w:val="en-US"/>
              </w:rPr>
              <w:t xml:space="preserve"> yang diputuskan oleh pengadilan;</w:t>
            </w:r>
          </w:p>
          <w:p w14:paraId="4A5DAEDB" w14:textId="77777777" w:rsidR="00B948E7" w:rsidRPr="00076AB8" w:rsidRDefault="00B948E7" w:rsidP="00FB6A6F">
            <w:pPr>
              <w:pStyle w:val="IsiPasal"/>
              <w:numPr>
                <w:ilvl w:val="0"/>
                <w:numId w:val="31"/>
              </w:numPr>
              <w:spacing w:after="60"/>
              <w:ind w:left="1077" w:hanging="357"/>
              <w:rPr>
                <w:rFonts w:cs="Tahoma"/>
              </w:rPr>
            </w:pPr>
            <w:r w:rsidRPr="00076AB8">
              <w:rPr>
                <w:rFonts w:cs="Tahoma"/>
              </w:rPr>
              <w:t>Penyedia terbukti dikenakan Sanksi Daftar Hitam sebelum penandatanganan Kontrak;</w:t>
            </w:r>
          </w:p>
          <w:p w14:paraId="0709D39D" w14:textId="77777777" w:rsidR="00B948E7" w:rsidRPr="00076AB8" w:rsidRDefault="00B948E7" w:rsidP="00FB6A6F">
            <w:pPr>
              <w:pStyle w:val="IsiPasal"/>
              <w:numPr>
                <w:ilvl w:val="0"/>
                <w:numId w:val="31"/>
              </w:numPr>
              <w:spacing w:after="60"/>
              <w:ind w:left="1077" w:hanging="357"/>
              <w:rPr>
                <w:rFonts w:cs="Tahoma"/>
              </w:rPr>
            </w:pPr>
            <w:r w:rsidRPr="00076AB8">
              <w:rPr>
                <w:rFonts w:cs="Tahoma"/>
              </w:rPr>
              <w:t>Penyedia gagal memperbaiki kinerja</w:t>
            </w:r>
            <w:r w:rsidR="00AB25D1" w:rsidRPr="00076AB8">
              <w:rPr>
                <w:rFonts w:cs="Tahoma"/>
                <w:lang w:val="en-US"/>
              </w:rPr>
              <w:t xml:space="preserve"> </w:t>
            </w:r>
            <w:r w:rsidR="00AB25D1" w:rsidRPr="00076AB8">
              <w:rPr>
                <w:rFonts w:eastAsia="Gentium Basic" w:cs="Gentium Basic"/>
                <w:szCs w:val="24"/>
              </w:rPr>
              <w:t>setelah mendapat Surat Peringatan sebanyak 3 (tiga) kali</w:t>
            </w:r>
            <w:r w:rsidRPr="00076AB8">
              <w:rPr>
                <w:rFonts w:cs="Tahoma"/>
              </w:rPr>
              <w:t>;</w:t>
            </w:r>
          </w:p>
          <w:p w14:paraId="1F07EF86" w14:textId="77777777" w:rsidR="00B948E7" w:rsidRPr="00076AB8" w:rsidRDefault="00B948E7" w:rsidP="00FB6A6F">
            <w:pPr>
              <w:pStyle w:val="IsiPasal"/>
              <w:numPr>
                <w:ilvl w:val="0"/>
                <w:numId w:val="31"/>
              </w:numPr>
              <w:spacing w:after="60"/>
              <w:ind w:left="1077" w:hanging="357"/>
              <w:rPr>
                <w:rFonts w:cs="Tahoma"/>
              </w:rPr>
            </w:pPr>
            <w:r w:rsidRPr="00076AB8">
              <w:rPr>
                <w:rFonts w:cs="Tahoma"/>
              </w:rPr>
              <w:t>Penyedia lalai/cidera janji dalam melaksanakan kewajibannya dan tidak memperbaiki kelalaiannya dalam jangka waktu yang telah ditetapkan;</w:t>
            </w:r>
          </w:p>
          <w:p w14:paraId="0E7CB815" w14:textId="77777777" w:rsidR="00B948E7" w:rsidRPr="00076AB8" w:rsidRDefault="00B948E7" w:rsidP="00FB6A6F">
            <w:pPr>
              <w:pStyle w:val="IsiPasal"/>
              <w:numPr>
                <w:ilvl w:val="0"/>
                <w:numId w:val="31"/>
              </w:numPr>
              <w:spacing w:after="60"/>
              <w:ind w:left="1077" w:hanging="357"/>
              <w:rPr>
                <w:rFonts w:cs="Tahoma"/>
              </w:rPr>
            </w:pPr>
            <w:r w:rsidRPr="00076AB8">
              <w:rPr>
                <w:rFonts w:cs="Tahoma"/>
              </w:rPr>
              <w:t xml:space="preserve">berdasarkan penelitian </w:t>
            </w:r>
            <w:r w:rsidR="00AB25D1" w:rsidRPr="00076AB8">
              <w:rPr>
                <w:rFonts w:eastAsia="Gentium Basic" w:cs="Gentium Basic"/>
                <w:szCs w:val="24"/>
              </w:rPr>
              <w:t>Pejabat Penandatangan Kontrak</w:t>
            </w:r>
            <w:r w:rsidRPr="00076AB8">
              <w:rPr>
                <w:rFonts w:cs="Tahoma"/>
              </w:rPr>
              <w:t>, Penyedia tidak akan mampu menyelesaikan keseluruhan pekerjaan walaupun diberikan kesempatan sampai dengan 50 (lima puluh) hari kalender sejak masa berakhirnya pelaksanaan pekerjaan untuk menyelesaikan pekerjaan;</w:t>
            </w:r>
          </w:p>
          <w:p w14:paraId="61AEAD48" w14:textId="77777777" w:rsidR="00B948E7" w:rsidRPr="00076AB8" w:rsidRDefault="00B948E7" w:rsidP="00FB6A6F">
            <w:pPr>
              <w:pStyle w:val="IsiPasal"/>
              <w:numPr>
                <w:ilvl w:val="0"/>
                <w:numId w:val="31"/>
              </w:numPr>
              <w:spacing w:after="60"/>
              <w:ind w:left="1077" w:hanging="357"/>
              <w:rPr>
                <w:rFonts w:cs="Tahoma"/>
              </w:rPr>
            </w:pPr>
            <w:r w:rsidRPr="00076AB8">
              <w:rPr>
                <w:rFonts w:cs="Tahoma"/>
              </w:rPr>
              <w:t xml:space="preserve">setelah diberikan kesempatan menyelesaikan pekerjaan sampai dengan 50 (lima puluh) hari kalender sejak masa berakhirnya pelaksanaan pekerjaan, Penyedia tidak dapat menyelesaikan pekerjaan; </w:t>
            </w:r>
            <w:r w:rsidR="00AB25D1" w:rsidRPr="00076AB8">
              <w:rPr>
                <w:rFonts w:cs="Tahoma"/>
                <w:lang w:val="en-US"/>
              </w:rPr>
              <w:t>atau</w:t>
            </w:r>
          </w:p>
          <w:p w14:paraId="053A9114" w14:textId="77777777" w:rsidR="00B948E7" w:rsidRPr="00076AB8" w:rsidRDefault="00B948E7" w:rsidP="00FB6A6F">
            <w:pPr>
              <w:pStyle w:val="IsiPasal"/>
              <w:numPr>
                <w:ilvl w:val="0"/>
                <w:numId w:val="31"/>
              </w:numPr>
              <w:spacing w:after="60"/>
              <w:ind w:left="1077" w:hanging="357"/>
              <w:rPr>
                <w:rFonts w:cs="Tahoma"/>
              </w:rPr>
            </w:pPr>
            <w:r w:rsidRPr="00076AB8">
              <w:rPr>
                <w:rFonts w:cs="Tahoma"/>
              </w:rPr>
              <w:t xml:space="preserve">Penyedia menghentikan pekerjaan selama </w:t>
            </w:r>
            <w:r w:rsidR="00AB25D1" w:rsidRPr="00076AB8">
              <w:rPr>
                <w:rFonts w:cs="Tahoma"/>
                <w:lang w:val="en-US"/>
              </w:rPr>
              <w:t>waktu yang ditentukan dalam Kontrak</w:t>
            </w:r>
            <w:r w:rsidRPr="00076AB8">
              <w:rPr>
                <w:rFonts w:cs="Tahoma"/>
              </w:rPr>
              <w:t xml:space="preserve"> dan penghentian ini tidak tercantum dalam </w:t>
            </w:r>
            <w:r w:rsidRPr="00076AB8">
              <w:rPr>
                <w:rFonts w:cs="Tahoma"/>
                <w:lang w:val="en-US"/>
              </w:rPr>
              <w:lastRenderedPageBreak/>
              <w:t>jadwal pelaksanaan pekerjaan</w:t>
            </w:r>
            <w:r w:rsidRPr="00076AB8">
              <w:rPr>
                <w:rFonts w:cs="Tahoma"/>
              </w:rPr>
              <w:t xml:space="preserve"> serta tanpa persetujuan pengawas pekerjaan</w:t>
            </w:r>
            <w:r w:rsidRPr="00076AB8">
              <w:rPr>
                <w:rFonts w:cs="Tahoma"/>
                <w:lang w:val="en-US"/>
              </w:rPr>
              <w:t>; atau</w:t>
            </w:r>
          </w:p>
          <w:p w14:paraId="32DC71A6" w14:textId="77777777" w:rsidR="00B948E7" w:rsidRPr="00076AB8" w:rsidRDefault="00B948E7" w:rsidP="00FB6A6F">
            <w:pPr>
              <w:pStyle w:val="IsiPasal"/>
              <w:numPr>
                <w:ilvl w:val="0"/>
                <w:numId w:val="31"/>
              </w:numPr>
              <w:ind w:left="1077" w:hanging="357"/>
              <w:rPr>
                <w:rFonts w:cs="Tahoma"/>
              </w:rPr>
            </w:pPr>
            <w:r w:rsidRPr="00076AB8">
              <w:rPr>
                <w:rFonts w:cs="Tahoma"/>
                <w:lang w:val="en-US"/>
              </w:rPr>
              <w:t xml:space="preserve">Penyedia mengalihkan seluruh Kontrak bukan dikarenakan pergantian nama </w:t>
            </w:r>
            <w:r w:rsidRPr="00076AB8">
              <w:rPr>
                <w:rFonts w:cs="Tahoma"/>
              </w:rPr>
              <w:t>Penyedia</w:t>
            </w:r>
            <w:r w:rsidRPr="00076AB8">
              <w:rPr>
                <w:rFonts w:cs="Tahoma"/>
                <w:lang w:val="en-AU"/>
              </w:rPr>
              <w:t>.</w:t>
            </w:r>
          </w:p>
          <w:p w14:paraId="4E00CEC9" w14:textId="77777777" w:rsidR="00B948E7" w:rsidRPr="00076AB8" w:rsidRDefault="00B948E7" w:rsidP="00FB6A6F">
            <w:pPr>
              <w:pStyle w:val="ListParagraph"/>
              <w:numPr>
                <w:ilvl w:val="1"/>
                <w:numId w:val="22"/>
              </w:numPr>
              <w:spacing w:after="60"/>
              <w:ind w:left="720"/>
              <w:contextualSpacing w:val="0"/>
              <w:jc w:val="both"/>
              <w:rPr>
                <w:rFonts w:ascii="Footlight MT Light" w:hAnsi="Footlight MT Light" w:cs="Tahoma"/>
              </w:rPr>
            </w:pPr>
            <w:r w:rsidRPr="00076AB8">
              <w:rPr>
                <w:rFonts w:ascii="Footlight MT Light" w:hAnsi="Footlight MT Light" w:cs="Tahoma"/>
              </w:rPr>
              <w:t>Dalam hal pemutusan Kontrak dilakukan pada Masa Pelaksanaan karena kesalahan Penyedia, maka:</w:t>
            </w:r>
          </w:p>
          <w:p w14:paraId="1009DAED" w14:textId="77777777" w:rsidR="00B948E7" w:rsidRPr="00076AB8" w:rsidRDefault="00AB25D1" w:rsidP="00FB6A6F">
            <w:pPr>
              <w:pStyle w:val="ListParagraph"/>
              <w:numPr>
                <w:ilvl w:val="3"/>
                <w:numId w:val="22"/>
              </w:numPr>
              <w:spacing w:after="60"/>
              <w:ind w:left="1077" w:hanging="357"/>
              <w:contextualSpacing w:val="0"/>
              <w:jc w:val="both"/>
              <w:rPr>
                <w:rFonts w:ascii="Footlight MT Light" w:hAnsi="Footlight MT Light" w:cs="Tahoma"/>
              </w:rPr>
            </w:pPr>
            <w:r w:rsidRPr="00076AB8">
              <w:rPr>
                <w:rFonts w:ascii="Footlight MT Light" w:hAnsi="Footlight MT Light" w:cs="Tahoma"/>
                <w:lang w:val="en-US"/>
              </w:rPr>
              <w:t>S</w:t>
            </w:r>
            <w:r w:rsidR="00B948E7" w:rsidRPr="00076AB8">
              <w:rPr>
                <w:rFonts w:ascii="Footlight MT Light" w:hAnsi="Footlight MT Light" w:cs="Tahoma"/>
              </w:rPr>
              <w:t xml:space="preserve">isa uang muka harus dilunasi oleh Penyedia atau Jaminan Uang Muka terlebih dahulu dicairkan (apabila diberikan); </w:t>
            </w:r>
          </w:p>
          <w:p w14:paraId="65206AC5" w14:textId="77777777" w:rsidR="00B948E7" w:rsidRPr="00076AB8" w:rsidRDefault="00B948E7" w:rsidP="00FB6A6F">
            <w:pPr>
              <w:pStyle w:val="ListParagraph"/>
              <w:numPr>
                <w:ilvl w:val="3"/>
                <w:numId w:val="22"/>
              </w:numPr>
              <w:spacing w:after="60"/>
              <w:ind w:left="1077" w:hanging="357"/>
              <w:contextualSpacing w:val="0"/>
              <w:jc w:val="both"/>
              <w:rPr>
                <w:rFonts w:ascii="Footlight MT Light" w:hAnsi="Footlight MT Light" w:cs="Tahoma"/>
              </w:rPr>
            </w:pPr>
            <w:r w:rsidRPr="00076AB8">
              <w:rPr>
                <w:rFonts w:ascii="Footlight MT Light" w:hAnsi="Footlight MT Light" w:cs="Tahoma"/>
              </w:rPr>
              <w:t>Penyedia membayar denda (apabila ada); dan</w:t>
            </w:r>
          </w:p>
          <w:p w14:paraId="27ACFC02" w14:textId="77777777" w:rsidR="00B948E7" w:rsidRPr="00076AB8" w:rsidRDefault="00B948E7" w:rsidP="00FB6A6F">
            <w:pPr>
              <w:pStyle w:val="ListParagraph"/>
              <w:numPr>
                <w:ilvl w:val="3"/>
                <w:numId w:val="22"/>
              </w:numPr>
              <w:spacing w:after="120"/>
              <w:ind w:left="1077" w:hanging="357"/>
              <w:contextualSpacing w:val="0"/>
              <w:jc w:val="both"/>
              <w:rPr>
                <w:rFonts w:ascii="Footlight MT Light" w:hAnsi="Footlight MT Light" w:cs="Tahoma"/>
              </w:rPr>
            </w:pPr>
            <w:r w:rsidRPr="00076AB8">
              <w:rPr>
                <w:rFonts w:ascii="Footlight MT Light" w:hAnsi="Footlight MT Light" w:cs="Tahoma"/>
              </w:rPr>
              <w:t xml:space="preserve">Penyedia dikenakan Sanksi Daftar Hitam </w:t>
            </w:r>
          </w:p>
          <w:p w14:paraId="324C968B" w14:textId="77777777" w:rsidR="00AB25D1" w:rsidRPr="00076AB8" w:rsidRDefault="00AB25D1" w:rsidP="00FB6A6F">
            <w:pPr>
              <w:pStyle w:val="ListParagraph"/>
              <w:numPr>
                <w:ilvl w:val="1"/>
                <w:numId w:val="22"/>
              </w:numPr>
              <w:spacing w:after="60"/>
              <w:ind w:left="720"/>
              <w:contextualSpacing w:val="0"/>
              <w:jc w:val="both"/>
              <w:rPr>
                <w:rFonts w:ascii="Footlight MT Light" w:hAnsi="Footlight MT Light" w:cs="Tahoma"/>
                <w:strike/>
              </w:rPr>
            </w:pPr>
            <w:r w:rsidRPr="00076AB8">
              <w:rPr>
                <w:rFonts w:ascii="Footlight MT Light" w:hAnsi="Footlight MT Light" w:cs="Tahoma"/>
              </w:rPr>
              <w:t>Pencairan jaminan sebagaimana dimaksud pada pasal 44.2 di atas, dicairkan dan disetorkan sesuai ketentuan dalam SSKK</w:t>
            </w:r>
            <w:r w:rsidRPr="00076AB8">
              <w:rPr>
                <w:rFonts w:ascii="Footlight MT Light" w:hAnsi="Footlight MT Light" w:cs="Tahoma"/>
                <w:lang w:val="en-US"/>
              </w:rPr>
              <w:t>.</w:t>
            </w:r>
          </w:p>
          <w:p w14:paraId="3F3826B7" w14:textId="77777777" w:rsidR="00B948E7" w:rsidRPr="00076AB8" w:rsidRDefault="00B948E7" w:rsidP="00FB6A6F">
            <w:pPr>
              <w:pStyle w:val="ListParagraph"/>
              <w:numPr>
                <w:ilvl w:val="1"/>
                <w:numId w:val="22"/>
              </w:numPr>
              <w:spacing w:after="60"/>
              <w:ind w:left="720"/>
              <w:contextualSpacing w:val="0"/>
              <w:jc w:val="both"/>
              <w:rPr>
                <w:rFonts w:ascii="Footlight MT Light" w:hAnsi="Footlight MT Light" w:cs="Tahoma"/>
                <w:strike/>
              </w:rPr>
            </w:pPr>
            <w:r w:rsidRPr="00076AB8">
              <w:rPr>
                <w:rFonts w:ascii="Footlight MT Light" w:hAnsi="Footlight MT Light" w:cs="Tahoma"/>
              </w:rPr>
              <w:t>Pencairan Jaminan sebagaimana dimaksud</w:t>
            </w:r>
            <w:r w:rsidRPr="00076AB8">
              <w:rPr>
                <w:rFonts w:ascii="Footlight MT Light" w:hAnsi="Footlight MT Light" w:cs="Tahoma"/>
                <w:strike/>
              </w:rPr>
              <w:t xml:space="preserve"> </w:t>
            </w:r>
            <w:r w:rsidRPr="00076AB8">
              <w:rPr>
                <w:rFonts w:ascii="Footlight MT Light" w:hAnsi="Footlight MT Light" w:cs="Tahoma"/>
              </w:rPr>
              <w:t xml:space="preserve"> pasal 44.2 dan pasal 44.4 disertai dengan:</w:t>
            </w:r>
          </w:p>
          <w:p w14:paraId="68321A9D" w14:textId="77777777" w:rsidR="00B948E7" w:rsidRPr="00076AB8" w:rsidRDefault="00B948E7" w:rsidP="00FB6A6F">
            <w:pPr>
              <w:pStyle w:val="ListParagraph"/>
              <w:numPr>
                <w:ilvl w:val="0"/>
                <w:numId w:val="53"/>
              </w:numPr>
              <w:spacing w:after="60"/>
              <w:ind w:left="1077" w:hanging="357"/>
              <w:contextualSpacing w:val="0"/>
              <w:jc w:val="both"/>
              <w:rPr>
                <w:rFonts w:ascii="Footlight MT Light" w:hAnsi="Footlight MT Light" w:cs="Tahoma"/>
                <w:strike/>
              </w:rPr>
            </w:pPr>
            <w:r w:rsidRPr="00076AB8">
              <w:rPr>
                <w:rFonts w:ascii="Footlight MT Light" w:hAnsi="Footlight MT Light" w:cs="Tahoma"/>
              </w:rPr>
              <w:t>bukti kesalahan penyedia sesuai dengan ketentuan Kontrak; dan</w:t>
            </w:r>
          </w:p>
          <w:p w14:paraId="6533D498" w14:textId="77777777" w:rsidR="00B948E7" w:rsidRPr="00076AB8" w:rsidRDefault="00B948E7" w:rsidP="00FB6A6F">
            <w:pPr>
              <w:pStyle w:val="ListParagraph"/>
              <w:numPr>
                <w:ilvl w:val="0"/>
                <w:numId w:val="53"/>
              </w:numPr>
              <w:spacing w:after="120"/>
              <w:ind w:left="1077" w:hanging="357"/>
              <w:contextualSpacing w:val="0"/>
              <w:jc w:val="both"/>
              <w:rPr>
                <w:rFonts w:ascii="Footlight MT Light" w:hAnsi="Footlight MT Light" w:cs="Tahoma"/>
              </w:rPr>
            </w:pPr>
            <w:r w:rsidRPr="00076AB8">
              <w:rPr>
                <w:rFonts w:ascii="Footlight MT Light" w:hAnsi="Footlight MT Light" w:cs="Tahoma"/>
              </w:rPr>
              <w:t>dokumen pendukung.</w:t>
            </w:r>
          </w:p>
        </w:tc>
      </w:tr>
      <w:tr w:rsidR="00B948E7" w:rsidRPr="00076AB8" w14:paraId="33AF02E2" w14:textId="77777777" w:rsidTr="0001513F">
        <w:tc>
          <w:tcPr>
            <w:tcW w:w="3060" w:type="dxa"/>
            <w:shd w:val="clear" w:color="auto" w:fill="auto"/>
          </w:tcPr>
          <w:p w14:paraId="2BA8023C" w14:textId="77777777" w:rsidR="00B948E7" w:rsidRPr="00076AB8" w:rsidRDefault="00B948E7" w:rsidP="0001513F">
            <w:pPr>
              <w:pStyle w:val="Subtitle"/>
              <w:ind w:left="432" w:hanging="432"/>
            </w:pPr>
            <w:r w:rsidRPr="00076AB8">
              <w:lastRenderedPageBreak/>
              <w:t>Pemutusan Kontrak oleh Penyedia</w:t>
            </w:r>
          </w:p>
        </w:tc>
        <w:tc>
          <w:tcPr>
            <w:tcW w:w="5675" w:type="dxa"/>
            <w:shd w:val="clear" w:color="auto" w:fill="auto"/>
          </w:tcPr>
          <w:p w14:paraId="676A8EA3" w14:textId="77777777" w:rsidR="00B948E7" w:rsidRPr="00076AB8" w:rsidRDefault="00B948E7" w:rsidP="0001513F">
            <w:pPr>
              <w:pStyle w:val="IsiPasal"/>
              <w:spacing w:after="60"/>
              <w:rPr>
                <w:rFonts w:cs="Tahoma"/>
                <w:lang w:val="en-AU"/>
              </w:rPr>
            </w:pPr>
            <w:r w:rsidRPr="00076AB8">
              <w:rPr>
                <w:rFonts w:cs="Tahoma"/>
              </w:rPr>
              <w:t xml:space="preserve">Mengesampingkan Pasal 1266 dan 1267 Kitab Undang-Undang Hukum Perdata, </w:t>
            </w:r>
            <w:r w:rsidRPr="00076AB8">
              <w:rPr>
                <w:rFonts w:cs="Tahoma"/>
                <w:lang w:val="en-AU"/>
              </w:rPr>
              <w:t>Penyedia dapat melakukan pemutusan Kontrak apabila:</w:t>
            </w:r>
          </w:p>
          <w:p w14:paraId="7DEEF10E" w14:textId="77777777" w:rsidR="00AB25D1" w:rsidRPr="00076AB8" w:rsidRDefault="00AB25D1" w:rsidP="00FB6A6F">
            <w:pPr>
              <w:numPr>
                <w:ilvl w:val="3"/>
                <w:numId w:val="22"/>
              </w:numPr>
              <w:pBdr>
                <w:top w:val="nil"/>
                <w:left w:val="nil"/>
                <w:bottom w:val="nil"/>
                <w:right w:val="nil"/>
                <w:between w:val="nil"/>
              </w:pBdr>
              <w:spacing w:after="60"/>
              <w:ind w:left="330" w:hanging="330"/>
              <w:jc w:val="both"/>
              <w:rPr>
                <w:rFonts w:ascii="Footlight MT Light" w:eastAsia="Gentium Basic" w:hAnsi="Footlight MT Light" w:cs="Gentium Basic"/>
                <w:strike/>
              </w:rPr>
            </w:pPr>
            <w:r w:rsidRPr="00076AB8">
              <w:rPr>
                <w:rFonts w:ascii="Footlight MT Light" w:eastAsia="Gentium Basic" w:hAnsi="Footlight MT Light" w:cs="Gentium Basic"/>
              </w:rPr>
              <w:t>Setelah mendapatkan persetujuan Pejabat Penandatangan Kontrak, Pengawas pekerjaan memerintahkan Penyedia untuk menunda pelaksanaan pekerjaan atau kelanjutan pekerjaan, dan perintah tersebut tidak ditarik selama waktu yang ditentukan dalam Kontrak</w:t>
            </w:r>
            <w:r w:rsidRPr="00076AB8">
              <w:rPr>
                <w:rFonts w:ascii="Footlight MT Light" w:eastAsia="Gentium Basic" w:hAnsi="Footlight MT Light" w:cs="Gentium Basic"/>
                <w:lang w:val="en-US"/>
              </w:rPr>
              <w:t>.</w:t>
            </w:r>
          </w:p>
          <w:p w14:paraId="52A2B13A" w14:textId="77777777" w:rsidR="00AB25D1" w:rsidRPr="00076AB8" w:rsidRDefault="00AB25D1" w:rsidP="00FB6A6F">
            <w:pPr>
              <w:numPr>
                <w:ilvl w:val="3"/>
                <w:numId w:val="22"/>
              </w:numPr>
              <w:pBdr>
                <w:top w:val="nil"/>
                <w:left w:val="nil"/>
                <w:bottom w:val="nil"/>
                <w:right w:val="nil"/>
                <w:between w:val="nil"/>
              </w:pBdr>
              <w:spacing w:after="60"/>
              <w:ind w:left="330" w:hanging="330"/>
              <w:jc w:val="both"/>
              <w:rPr>
                <w:rFonts w:ascii="Footlight MT Light" w:eastAsia="Gentium Basic" w:hAnsi="Footlight MT Light" w:cs="Gentium Basic"/>
              </w:rPr>
            </w:pPr>
            <w:r w:rsidRPr="00076AB8">
              <w:rPr>
                <w:rFonts w:ascii="Footlight MT Light" w:eastAsia="Gentium Basic" w:hAnsi="Footlight MT Light" w:cs="Gentium Basic"/>
              </w:rPr>
              <w:t>Pejabat Penandatangan Kontrak tidak menerbitkan Surat Permintaan Pembayaran (SPP) untuk pembayaran tagihan angsuran sesuai dengan yang disepakati sebagaimana tercantum dalam SSKK.</w:t>
            </w:r>
          </w:p>
          <w:p w14:paraId="4675E3BF" w14:textId="77777777" w:rsidR="00B948E7" w:rsidRPr="00076AB8" w:rsidRDefault="00AB25D1" w:rsidP="00FB6A6F">
            <w:pPr>
              <w:pStyle w:val="IsiPasal"/>
              <w:numPr>
                <w:ilvl w:val="3"/>
                <w:numId w:val="22"/>
              </w:numPr>
              <w:ind w:left="330" w:hanging="330"/>
              <w:rPr>
                <w:rFonts w:cs="Tahoma"/>
              </w:rPr>
            </w:pPr>
            <w:r w:rsidRPr="00076AB8">
              <w:rPr>
                <w:rFonts w:eastAsia="Gentium Basic" w:cs="Gentium Basic"/>
                <w:szCs w:val="24"/>
              </w:rPr>
              <w:t>Dalam hal pemutusan Kontrak, maka Pejabat Penandatangan Kontrak membayar kepada Penyedia sesuai dengan prestasi pekerjaan yang telah diterima oleh Pejabat Penandatangan Kontrak sampai dengan tanggal berlakunya pemutusan Kontrak dikurangi denda keterlambatan yang harus dibayar Penyedia (apabila ada), serta Penyedia menyerahkan semua hasil pekerjaan kepada Pejabat Penandatangan Kontrak dan selanjutnya menjadi milik Pejabat Penandatangan Kontrak.</w:t>
            </w:r>
          </w:p>
        </w:tc>
      </w:tr>
      <w:tr w:rsidR="00B948E7" w:rsidRPr="00076AB8" w14:paraId="7CAAFA03" w14:textId="77777777" w:rsidTr="0001513F">
        <w:tc>
          <w:tcPr>
            <w:tcW w:w="3060" w:type="dxa"/>
            <w:shd w:val="clear" w:color="auto" w:fill="auto"/>
          </w:tcPr>
          <w:p w14:paraId="5C0E728A" w14:textId="77777777" w:rsidR="00B948E7" w:rsidRPr="00076AB8" w:rsidRDefault="00B948E7" w:rsidP="0001513F">
            <w:pPr>
              <w:pStyle w:val="Subtitle"/>
              <w:ind w:left="432" w:hanging="432"/>
            </w:pPr>
            <w:r w:rsidRPr="00076AB8">
              <w:rPr>
                <w:lang w:val="en-US"/>
              </w:rPr>
              <w:t>Pengakhiran Pekerjaan</w:t>
            </w:r>
          </w:p>
        </w:tc>
        <w:tc>
          <w:tcPr>
            <w:tcW w:w="5675" w:type="dxa"/>
            <w:shd w:val="clear" w:color="auto" w:fill="auto"/>
          </w:tcPr>
          <w:p w14:paraId="314CFB30" w14:textId="77777777" w:rsidR="00B948E7" w:rsidRPr="00076AB8" w:rsidRDefault="00B948E7" w:rsidP="00FB6A6F">
            <w:pPr>
              <w:pStyle w:val="IsiPasal"/>
              <w:numPr>
                <w:ilvl w:val="0"/>
                <w:numId w:val="54"/>
              </w:numPr>
              <w:spacing w:after="0"/>
              <w:ind w:left="720" w:hanging="720"/>
            </w:pPr>
            <w:r w:rsidRPr="00076AB8">
              <w:rPr>
                <w:lang w:val="en-US"/>
              </w:rPr>
              <w:t>Para Pihak dapat menyepakati pengakhiran pekerjaan dalam hal terjadi:</w:t>
            </w:r>
          </w:p>
          <w:p w14:paraId="714D3F38" w14:textId="77777777" w:rsidR="00B948E7" w:rsidRPr="00076AB8" w:rsidRDefault="00B948E7" w:rsidP="00FB6A6F">
            <w:pPr>
              <w:pStyle w:val="IsiPasal"/>
              <w:numPr>
                <w:ilvl w:val="3"/>
                <w:numId w:val="22"/>
              </w:numPr>
              <w:spacing w:after="0"/>
              <w:ind w:left="1077" w:hanging="357"/>
            </w:pPr>
            <w:r w:rsidRPr="00076AB8">
              <w:t>penyimpangan prosedur yang diakibatkan bukan oleh kesalahan para pihak;</w:t>
            </w:r>
          </w:p>
          <w:p w14:paraId="3B7F3EEE" w14:textId="77777777" w:rsidR="00B948E7" w:rsidRPr="00076AB8" w:rsidRDefault="00B948E7" w:rsidP="00FB6A6F">
            <w:pPr>
              <w:pStyle w:val="IsiPasal"/>
              <w:numPr>
                <w:ilvl w:val="3"/>
                <w:numId w:val="22"/>
              </w:numPr>
              <w:spacing w:after="0"/>
              <w:ind w:left="1077" w:hanging="357"/>
            </w:pPr>
            <w:r w:rsidRPr="00076AB8">
              <w:t>pelaksanaan kontrak tidak dapat dilanjutkan akibat keadaan kahar; atau</w:t>
            </w:r>
          </w:p>
          <w:p w14:paraId="1B9E0668" w14:textId="77777777" w:rsidR="00B948E7" w:rsidRPr="00076AB8" w:rsidRDefault="00B948E7" w:rsidP="00FB6A6F">
            <w:pPr>
              <w:pStyle w:val="IsiPasal"/>
              <w:numPr>
                <w:ilvl w:val="3"/>
                <w:numId w:val="22"/>
              </w:numPr>
              <w:ind w:left="1077" w:hanging="357"/>
            </w:pPr>
            <w:r w:rsidRPr="00076AB8">
              <w:t>ruang lingkup kontrak sudah terwujud.</w:t>
            </w:r>
          </w:p>
          <w:p w14:paraId="1868845F" w14:textId="77777777" w:rsidR="00B948E7" w:rsidRPr="00076AB8" w:rsidRDefault="00B948E7" w:rsidP="00FB6A6F">
            <w:pPr>
              <w:pStyle w:val="IsiPasal"/>
              <w:numPr>
                <w:ilvl w:val="0"/>
                <w:numId w:val="54"/>
              </w:numPr>
              <w:ind w:left="720" w:hanging="720"/>
            </w:pPr>
            <w:r w:rsidRPr="00076AB8">
              <w:rPr>
                <w:lang w:val="en-US"/>
              </w:rPr>
              <w:lastRenderedPageBreak/>
              <w:t>Pengakhiran pekerjaan sesuai pasal 46.1 dituangkan dalam addendum final yang berisi perubahan akhir dari Kontrak.</w:t>
            </w:r>
          </w:p>
        </w:tc>
      </w:tr>
      <w:tr w:rsidR="00B948E7" w:rsidRPr="00076AB8" w14:paraId="1F65A8B9" w14:textId="77777777" w:rsidTr="0001513F">
        <w:tc>
          <w:tcPr>
            <w:tcW w:w="3060" w:type="dxa"/>
            <w:shd w:val="clear" w:color="auto" w:fill="auto"/>
          </w:tcPr>
          <w:p w14:paraId="46464C8F" w14:textId="77777777" w:rsidR="00B948E7" w:rsidRPr="00076AB8" w:rsidRDefault="00B948E7" w:rsidP="0001513F">
            <w:pPr>
              <w:pStyle w:val="Subtitle"/>
              <w:ind w:left="432" w:hanging="432"/>
              <w:rPr>
                <w:lang w:val="en-AU"/>
              </w:rPr>
            </w:pPr>
            <w:r w:rsidRPr="00076AB8">
              <w:lastRenderedPageBreak/>
              <w:t>Berakhirnya Kontrak</w:t>
            </w:r>
          </w:p>
        </w:tc>
        <w:tc>
          <w:tcPr>
            <w:tcW w:w="5675" w:type="dxa"/>
            <w:shd w:val="clear" w:color="auto" w:fill="auto"/>
          </w:tcPr>
          <w:p w14:paraId="11F3F360" w14:textId="77777777" w:rsidR="00B948E7" w:rsidRPr="00076AB8" w:rsidRDefault="00B948E7" w:rsidP="00FB6A6F">
            <w:pPr>
              <w:pStyle w:val="Subtitle"/>
              <w:numPr>
                <w:ilvl w:val="1"/>
                <w:numId w:val="22"/>
              </w:numPr>
              <w:ind w:left="720"/>
              <w:contextualSpacing w:val="0"/>
              <w:jc w:val="both"/>
              <w:rPr>
                <w:b w:val="0"/>
                <w:bCs/>
              </w:rPr>
            </w:pPr>
            <w:r w:rsidRPr="00076AB8">
              <w:rPr>
                <w:b w:val="0"/>
                <w:bCs/>
                <w:lang w:val="en-US"/>
              </w:rPr>
              <w:t>Pengakhiran pelaksanaan Kontrak dilakukan berdasarkan kesepakatan para pihak.</w:t>
            </w:r>
          </w:p>
          <w:p w14:paraId="56CC7327" w14:textId="77777777" w:rsidR="00B948E7" w:rsidRPr="00076AB8" w:rsidRDefault="00B948E7" w:rsidP="00FB6A6F">
            <w:pPr>
              <w:pStyle w:val="Subtitle"/>
              <w:numPr>
                <w:ilvl w:val="1"/>
                <w:numId w:val="22"/>
              </w:numPr>
              <w:ind w:left="720"/>
              <w:contextualSpacing w:val="0"/>
              <w:jc w:val="both"/>
              <w:rPr>
                <w:b w:val="0"/>
                <w:bCs/>
                <w:lang w:val="en-US"/>
              </w:rPr>
            </w:pPr>
            <w:r w:rsidRPr="00076AB8">
              <w:rPr>
                <w:b w:val="0"/>
                <w:bCs/>
              </w:rPr>
              <w:t xml:space="preserve">Kontrak berakhir apabila </w:t>
            </w:r>
            <w:r w:rsidRPr="00076AB8">
              <w:rPr>
                <w:b w:val="0"/>
                <w:bCs/>
                <w:lang w:val="en-US"/>
              </w:rPr>
              <w:t xml:space="preserve">telah dilakukan pengakhiran pekerjaan dan </w:t>
            </w:r>
            <w:r w:rsidRPr="00076AB8">
              <w:rPr>
                <w:b w:val="0"/>
                <w:bCs/>
              </w:rPr>
              <w:t>hak dan kewajiban para pihak yang terdapat dalam Kontrak sudah terpenuhi.</w:t>
            </w:r>
          </w:p>
          <w:p w14:paraId="7C6A91BB" w14:textId="77777777" w:rsidR="00B948E7" w:rsidRPr="00076AB8" w:rsidRDefault="00B948E7" w:rsidP="00FB6A6F">
            <w:pPr>
              <w:pStyle w:val="Subtitle"/>
              <w:numPr>
                <w:ilvl w:val="1"/>
                <w:numId w:val="22"/>
              </w:numPr>
              <w:ind w:left="720"/>
              <w:contextualSpacing w:val="0"/>
              <w:jc w:val="both"/>
              <w:rPr>
                <w:b w:val="0"/>
                <w:bCs/>
              </w:rPr>
            </w:pPr>
            <w:r w:rsidRPr="00076AB8">
              <w:rPr>
                <w:b w:val="0"/>
                <w:bCs/>
              </w:rPr>
              <w:t>Terpenuhinya hak dan kewajiban para pihak sebagaimana dimaksud pada pasal 47.2 adalah terkait dengan pembayaran yang seharusnya dilakukan akibat dari pelaksanaan kontrak.</w:t>
            </w:r>
          </w:p>
        </w:tc>
      </w:tr>
      <w:tr w:rsidR="00B948E7" w:rsidRPr="00076AB8" w14:paraId="66868719" w14:textId="77777777" w:rsidTr="0001513F">
        <w:tc>
          <w:tcPr>
            <w:tcW w:w="3060" w:type="dxa"/>
            <w:shd w:val="clear" w:color="auto" w:fill="auto"/>
          </w:tcPr>
          <w:p w14:paraId="1A06895E" w14:textId="77777777" w:rsidR="00B948E7" w:rsidRPr="00076AB8" w:rsidRDefault="00B948E7" w:rsidP="0001513F">
            <w:pPr>
              <w:pStyle w:val="Subtitle"/>
              <w:ind w:left="432" w:hanging="432"/>
              <w:rPr>
                <w:lang w:val="en-AU"/>
              </w:rPr>
            </w:pPr>
            <w:r w:rsidRPr="00076AB8">
              <w:rPr>
                <w:lang w:val="en-AU"/>
              </w:rPr>
              <w:t>Peninggalan</w:t>
            </w:r>
          </w:p>
        </w:tc>
        <w:tc>
          <w:tcPr>
            <w:tcW w:w="5675" w:type="dxa"/>
            <w:shd w:val="clear" w:color="auto" w:fill="auto"/>
          </w:tcPr>
          <w:p w14:paraId="07D08B8E" w14:textId="77777777" w:rsidR="00B948E7" w:rsidRPr="00076AB8" w:rsidRDefault="00B948E7" w:rsidP="0001513F">
            <w:pPr>
              <w:pStyle w:val="IsiPasal"/>
              <w:rPr>
                <w:rFonts w:cs="Tahoma"/>
              </w:rPr>
            </w:pPr>
            <w:r w:rsidRPr="00076AB8">
              <w:rPr>
                <w:rFonts w:cs="Tahoma"/>
              </w:rPr>
              <w:t xml:space="preserve">Semua bahan, perlengkapan, peralatan, hasil pekerjaan sementara yang masih berada di lokasi kerja setelah pemutusan Kontrak akibat kelalaian atau kesalahan Penyedia, dapat dimanfaatkan sepenuhnya oleh </w:t>
            </w:r>
            <w:r w:rsidR="00AB25D1" w:rsidRPr="00076AB8">
              <w:rPr>
                <w:rFonts w:eastAsia="Gentium Basic" w:cs="Gentium Basic"/>
                <w:szCs w:val="24"/>
              </w:rPr>
              <w:t>Pejabat Penandatangan Kontrak</w:t>
            </w:r>
            <w:r w:rsidRPr="00076AB8">
              <w:rPr>
                <w:rFonts w:cs="Tahoma"/>
              </w:rPr>
              <w:t xml:space="preserve"> tanpa kewajiban perawatan/pemeliharaan. Pengambilan kembali semua peninggalan tersebut oleh Penyedia hanya dapat dilakukan setelah mempertimbangkan kepentingan </w:t>
            </w:r>
            <w:r w:rsidR="00AB25D1" w:rsidRPr="00076AB8">
              <w:rPr>
                <w:rFonts w:eastAsia="Gentium Basic" w:cs="Gentium Basic"/>
                <w:szCs w:val="24"/>
              </w:rPr>
              <w:t>Pejabat Penandatangan Kontrak</w:t>
            </w:r>
            <w:r w:rsidRPr="00076AB8">
              <w:rPr>
                <w:rFonts w:cs="Tahoma"/>
              </w:rPr>
              <w:t>.</w:t>
            </w:r>
          </w:p>
        </w:tc>
      </w:tr>
    </w:tbl>
    <w:p w14:paraId="51F9B2FB" w14:textId="77777777" w:rsidR="00B948E7" w:rsidRPr="00076AB8" w:rsidRDefault="00B948E7" w:rsidP="00FB6A6F">
      <w:pPr>
        <w:pStyle w:val="Heading2"/>
        <w:keepNext/>
        <w:keepLines/>
        <w:numPr>
          <w:ilvl w:val="0"/>
          <w:numId w:val="24"/>
        </w:numPr>
        <w:suppressAutoHyphens w:val="0"/>
        <w:spacing w:after="60"/>
        <w:ind w:hanging="446"/>
      </w:pPr>
      <w:bookmarkStart w:id="1407" w:name="_Toc528039125"/>
      <w:bookmarkStart w:id="1408" w:name="_Toc3282557"/>
      <w:bookmarkStart w:id="1409" w:name="_Toc70317027"/>
      <w:r w:rsidRPr="00076AB8">
        <w:t>HAK DAN KEWAJIBAN PENYEDIA</w:t>
      </w:r>
      <w:bookmarkEnd w:id="1407"/>
      <w:bookmarkEnd w:id="1408"/>
      <w:bookmarkEnd w:id="1409"/>
    </w:p>
    <w:tbl>
      <w:tblPr>
        <w:tblW w:w="8735" w:type="dxa"/>
        <w:tblInd w:w="-95" w:type="dxa"/>
        <w:tblLook w:val="04A0" w:firstRow="1" w:lastRow="0" w:firstColumn="1" w:lastColumn="0" w:noHBand="0" w:noVBand="1"/>
      </w:tblPr>
      <w:tblGrid>
        <w:gridCol w:w="3060"/>
        <w:gridCol w:w="5675"/>
      </w:tblGrid>
      <w:tr w:rsidR="00B948E7" w:rsidRPr="00076AB8" w14:paraId="04D57232" w14:textId="77777777" w:rsidTr="0001513F">
        <w:tc>
          <w:tcPr>
            <w:tcW w:w="3060" w:type="dxa"/>
            <w:shd w:val="clear" w:color="auto" w:fill="auto"/>
          </w:tcPr>
          <w:p w14:paraId="73542C69" w14:textId="77777777" w:rsidR="00B948E7" w:rsidRPr="00076AB8" w:rsidRDefault="00B948E7" w:rsidP="0001513F">
            <w:pPr>
              <w:pStyle w:val="Subtitle"/>
              <w:ind w:left="432" w:hanging="432"/>
            </w:pPr>
            <w:r w:rsidRPr="00076AB8">
              <w:rPr>
                <w:lang w:val="en-AU"/>
              </w:rPr>
              <w:t>Hak dan Kewajiban Penyedia</w:t>
            </w:r>
          </w:p>
        </w:tc>
        <w:tc>
          <w:tcPr>
            <w:tcW w:w="5675" w:type="dxa"/>
            <w:shd w:val="clear" w:color="auto" w:fill="auto"/>
          </w:tcPr>
          <w:p w14:paraId="7F38A131" w14:textId="77777777" w:rsidR="00B948E7" w:rsidRPr="00076AB8" w:rsidRDefault="00B948E7" w:rsidP="0001513F">
            <w:pPr>
              <w:pStyle w:val="IsiPasal"/>
              <w:spacing w:after="60"/>
              <w:rPr>
                <w:lang w:val="en-US"/>
              </w:rPr>
            </w:pPr>
            <w:r w:rsidRPr="00076AB8">
              <w:t xml:space="preserve">Hak-hak yang dimiliki serta kewajiban-kewajiban yang harus dilaksanakan oleh </w:t>
            </w:r>
            <w:r w:rsidRPr="00076AB8">
              <w:rPr>
                <w:lang w:val="en-AU"/>
              </w:rPr>
              <w:t>Penyedia</w:t>
            </w:r>
            <w:r w:rsidRPr="00076AB8">
              <w:t xml:space="preserve"> dalam melaksanakan Kontrak, meliputi :</w:t>
            </w:r>
          </w:p>
          <w:p w14:paraId="3A8CC81E" w14:textId="77777777" w:rsidR="00B948E7" w:rsidRPr="00076AB8" w:rsidRDefault="00B948E7" w:rsidP="00FB6A6F">
            <w:pPr>
              <w:pStyle w:val="IsiPasal"/>
              <w:numPr>
                <w:ilvl w:val="0"/>
                <w:numId w:val="38"/>
              </w:numPr>
              <w:spacing w:after="60"/>
              <w:ind w:left="357" w:hanging="357"/>
            </w:pPr>
            <w:r w:rsidRPr="00076AB8">
              <w:t xml:space="preserve">menerima pembayaran untuk pelaksanaan pekerjaan sesuai dengan harga </w:t>
            </w:r>
            <w:r w:rsidRPr="00076AB8">
              <w:rPr>
                <w:lang w:val="en-US"/>
              </w:rPr>
              <w:t xml:space="preserve">dan ketentuan </w:t>
            </w:r>
            <w:r w:rsidRPr="00076AB8">
              <w:t xml:space="preserve">yang telah </w:t>
            </w:r>
            <w:r w:rsidRPr="00076AB8">
              <w:rPr>
                <w:lang w:val="en-US"/>
              </w:rPr>
              <w:t>ditetapkan</w:t>
            </w:r>
            <w:r w:rsidRPr="00076AB8">
              <w:t xml:space="preserve"> dalam Kontrak;</w:t>
            </w:r>
          </w:p>
          <w:p w14:paraId="45E5EF5B" w14:textId="77777777" w:rsidR="00B948E7" w:rsidRPr="00076AB8" w:rsidRDefault="00B948E7" w:rsidP="00FB6A6F">
            <w:pPr>
              <w:pStyle w:val="IsiPasal"/>
              <w:numPr>
                <w:ilvl w:val="0"/>
                <w:numId w:val="38"/>
              </w:numPr>
              <w:spacing w:after="60"/>
              <w:ind w:left="357" w:hanging="357"/>
            </w:pPr>
            <w:r w:rsidRPr="00076AB8">
              <w:t xml:space="preserve">meminta fasilitas-fasilitas dalam bentuk sarana dan prasarana dari </w:t>
            </w:r>
            <w:r w:rsidR="00EE706F" w:rsidRPr="00076AB8">
              <w:rPr>
                <w:rFonts w:cs="Tahoma"/>
                <w:lang w:val="en-US"/>
              </w:rPr>
              <w:t xml:space="preserve">Pejabat Penandatangan Kontrak </w:t>
            </w:r>
            <w:r w:rsidRPr="00076AB8">
              <w:t xml:space="preserve"> untuk kelancaran pelaksanaan pekerjaan sesuai ketentuan Kontrak;</w:t>
            </w:r>
          </w:p>
          <w:p w14:paraId="211C4256" w14:textId="77777777" w:rsidR="00B948E7" w:rsidRPr="00076AB8" w:rsidRDefault="00B948E7" w:rsidP="00FB6A6F">
            <w:pPr>
              <w:pStyle w:val="IsiPasal"/>
              <w:numPr>
                <w:ilvl w:val="0"/>
                <w:numId w:val="38"/>
              </w:numPr>
              <w:spacing w:after="60"/>
              <w:ind w:left="357" w:hanging="357"/>
            </w:pPr>
            <w:r w:rsidRPr="00076AB8">
              <w:t xml:space="preserve">melaporkan pelaksanaan pekerjaan secara periodik kepada </w:t>
            </w:r>
            <w:r w:rsidR="00EE706F" w:rsidRPr="00076AB8">
              <w:rPr>
                <w:rFonts w:cs="Tahoma"/>
                <w:lang w:val="en-US"/>
              </w:rPr>
              <w:t xml:space="preserve">Pejabat Penandatangan Kontrak </w:t>
            </w:r>
            <w:r w:rsidRPr="00076AB8">
              <w:t>;</w:t>
            </w:r>
          </w:p>
          <w:p w14:paraId="5429B3A2" w14:textId="77777777" w:rsidR="00B948E7" w:rsidRPr="00076AB8" w:rsidRDefault="00B948E7" w:rsidP="00FB6A6F">
            <w:pPr>
              <w:pStyle w:val="IsiPasal"/>
              <w:numPr>
                <w:ilvl w:val="0"/>
                <w:numId w:val="38"/>
              </w:numPr>
              <w:spacing w:after="60"/>
              <w:ind w:left="357" w:hanging="357"/>
            </w:pPr>
            <w:r w:rsidRPr="00076AB8">
              <w:t>melaksanakan, menyelesaikan dan menyerahkan pekerjaan sesuai dengan jadwal pelaksanaan pekerjaan dan ketentuan yang telah ditetapkan dalam Kontrak;</w:t>
            </w:r>
          </w:p>
          <w:p w14:paraId="5EDD3840" w14:textId="77777777" w:rsidR="00B948E7" w:rsidRPr="00076AB8" w:rsidRDefault="00B948E7" w:rsidP="00FB6A6F">
            <w:pPr>
              <w:pStyle w:val="IsiPasal"/>
              <w:numPr>
                <w:ilvl w:val="0"/>
                <w:numId w:val="38"/>
              </w:numPr>
              <w:spacing w:after="60"/>
              <w:ind w:left="357" w:hanging="357"/>
            </w:pPr>
            <w:r w:rsidRPr="00076AB8">
              <w:t>melaksanakan dan menyelesaikan pekerjaan secara cermat, akurat dan penuh tanggung jawab dengan menyediakan tenaga kerja, bahan-bahan, peralatan, angkutan ke atau dari lapangan, dan segala pekerjaan permanen maupun sementara yang diperlukan untuk pelaksanaan, penyelesaian dan perbaikan pekerjaan yang dirinci dalam Kontrak;</w:t>
            </w:r>
          </w:p>
          <w:p w14:paraId="67C3C664" w14:textId="77777777" w:rsidR="00B948E7" w:rsidRPr="00076AB8" w:rsidRDefault="00B948E7" w:rsidP="00FB6A6F">
            <w:pPr>
              <w:pStyle w:val="IsiPasal"/>
              <w:numPr>
                <w:ilvl w:val="0"/>
                <w:numId w:val="38"/>
              </w:numPr>
              <w:spacing w:after="60"/>
              <w:ind w:left="357" w:hanging="357"/>
            </w:pPr>
            <w:r w:rsidRPr="00076AB8">
              <w:t xml:space="preserve">memberikan keterangan-keterangan yang diperlukan untuk pemeriksaan pelaksanaan yang dilakukan </w:t>
            </w:r>
            <w:r w:rsidR="00EE706F" w:rsidRPr="00076AB8">
              <w:rPr>
                <w:rFonts w:cs="Tahoma"/>
                <w:lang w:val="en-US"/>
              </w:rPr>
              <w:t xml:space="preserve">Pejabat Penandatangan Kontrak </w:t>
            </w:r>
            <w:r w:rsidRPr="00076AB8">
              <w:t>;</w:t>
            </w:r>
          </w:p>
          <w:p w14:paraId="5C9ECDAE" w14:textId="77777777" w:rsidR="00B948E7" w:rsidRPr="00076AB8" w:rsidRDefault="00B948E7" w:rsidP="00FB6A6F">
            <w:pPr>
              <w:pStyle w:val="IsiPasal"/>
              <w:numPr>
                <w:ilvl w:val="0"/>
                <w:numId w:val="38"/>
              </w:numPr>
              <w:spacing w:after="60"/>
              <w:ind w:left="357" w:hanging="357"/>
              <w:rPr>
                <w:rFonts w:cs="Tahoma"/>
              </w:rPr>
            </w:pPr>
            <w:r w:rsidRPr="00076AB8">
              <w:t xml:space="preserve">mengambil langkah-langkah yang memadai dalam rangka memberi perlindungan kepada setiap orang yang berada di tempat kerja maupun masyarakat </w:t>
            </w:r>
            <w:r w:rsidRPr="00076AB8">
              <w:lastRenderedPageBreak/>
              <w:t>dan lingkungan sekitar yang berhubungan dengan pemindahan bahan baku, penggunaan peralatan kerja konstruksi dan proses produksi;</w:t>
            </w:r>
          </w:p>
          <w:p w14:paraId="534586DE" w14:textId="77777777" w:rsidR="00B948E7" w:rsidRPr="00076AB8" w:rsidRDefault="00B948E7" w:rsidP="00FB6A6F">
            <w:pPr>
              <w:pStyle w:val="IsiPasal"/>
              <w:numPr>
                <w:ilvl w:val="0"/>
                <w:numId w:val="38"/>
              </w:numPr>
              <w:spacing w:after="60"/>
              <w:ind w:left="357" w:hanging="357"/>
              <w:rPr>
                <w:rFonts w:cs="Tahoma"/>
                <w:lang w:val="en-US"/>
              </w:rPr>
            </w:pPr>
            <w:r w:rsidRPr="00076AB8">
              <w:rPr>
                <w:rFonts w:cs="Tahoma"/>
                <w:lang w:val="en-US"/>
              </w:rPr>
              <w:t xml:space="preserve">melaksanakan semua perintah </w:t>
            </w:r>
            <w:r w:rsidR="00AB25D1" w:rsidRPr="00076AB8">
              <w:rPr>
                <w:rFonts w:eastAsia="Gentium Basic" w:cs="Gentium Basic"/>
                <w:szCs w:val="24"/>
              </w:rPr>
              <w:t xml:space="preserve">Tim Pendukung  </w:t>
            </w:r>
            <w:r w:rsidRPr="00076AB8">
              <w:rPr>
                <w:rFonts w:cs="Tahoma"/>
                <w:lang w:val="en-US"/>
              </w:rPr>
              <w:t>yang sesuai dengan kewenangan Pengawas Pekerjaan dalam Kontrak ini;</w:t>
            </w:r>
          </w:p>
          <w:p w14:paraId="2D53D9C0" w14:textId="77777777" w:rsidR="00B948E7" w:rsidRPr="00076AB8" w:rsidRDefault="00B948E7" w:rsidP="00FB6A6F">
            <w:pPr>
              <w:pStyle w:val="IsiPasal"/>
              <w:numPr>
                <w:ilvl w:val="0"/>
                <w:numId w:val="38"/>
              </w:numPr>
              <w:ind w:left="357" w:hanging="357"/>
              <w:rPr>
                <w:rFonts w:cs="Tahoma"/>
                <w:lang w:val="en-US"/>
              </w:rPr>
            </w:pPr>
            <w:r w:rsidRPr="00076AB8">
              <w:rPr>
                <w:lang w:val="en-US"/>
              </w:rPr>
              <w:t>hak dan kewajiban lain yang timbul akibat lingkup pekerjaan ditentukan di SSKK.</w:t>
            </w:r>
          </w:p>
        </w:tc>
      </w:tr>
      <w:tr w:rsidR="00AB25D1" w:rsidRPr="00076AB8" w14:paraId="7459740F" w14:textId="77777777" w:rsidTr="0001513F">
        <w:tc>
          <w:tcPr>
            <w:tcW w:w="3060" w:type="dxa"/>
            <w:shd w:val="clear" w:color="auto" w:fill="auto"/>
          </w:tcPr>
          <w:p w14:paraId="0B8A9AAB" w14:textId="77777777" w:rsidR="00AB25D1" w:rsidRPr="00076AB8" w:rsidRDefault="00AB25D1" w:rsidP="0001513F">
            <w:pPr>
              <w:pStyle w:val="Subtitle"/>
              <w:ind w:left="432" w:hanging="432"/>
              <w:rPr>
                <w:lang w:val="en-AU"/>
              </w:rPr>
            </w:pPr>
            <w:r w:rsidRPr="00076AB8">
              <w:lastRenderedPageBreak/>
              <w:t>Tanggung jawab</w:t>
            </w:r>
          </w:p>
        </w:tc>
        <w:tc>
          <w:tcPr>
            <w:tcW w:w="5675" w:type="dxa"/>
            <w:shd w:val="clear" w:color="auto" w:fill="auto"/>
          </w:tcPr>
          <w:p w14:paraId="5F5C55EE" w14:textId="77777777" w:rsidR="00AB25D1" w:rsidRPr="00076AB8" w:rsidRDefault="00AB25D1" w:rsidP="00AB25D1">
            <w:pPr>
              <w:pBdr>
                <w:top w:val="nil"/>
                <w:left w:val="nil"/>
                <w:bottom w:val="nil"/>
                <w:right w:val="nil"/>
                <w:between w:val="nil"/>
              </w:pBdr>
              <w:spacing w:after="120"/>
              <w:jc w:val="both"/>
              <w:rPr>
                <w:rFonts w:ascii="Footlight MT Light" w:hAnsi="Footlight MT Light" w:cs="Tahoma"/>
                <w:noProof/>
              </w:rPr>
            </w:pPr>
            <w:r w:rsidRPr="00076AB8">
              <w:rPr>
                <w:rFonts w:ascii="Footlight MT Light" w:eastAsia="Gentium Basic" w:hAnsi="Footlight MT Light" w:cs="Gentium Basic"/>
              </w:rPr>
              <w:t>Penyedia bertanggungjawab/berkewajiban untuk melaksanakan dan menyelesaikan pekerjaan sesuai dengan kualitas, ketepatan volume, ketepatan waktu pelaksanaan/penyerahan dan ketepatan tempat pengiriman/penyerahan hasil pekerjaan.</w:t>
            </w:r>
          </w:p>
        </w:tc>
      </w:tr>
      <w:tr w:rsidR="00B948E7" w:rsidRPr="00076AB8" w14:paraId="1743F5EC" w14:textId="77777777" w:rsidTr="0001513F">
        <w:tc>
          <w:tcPr>
            <w:tcW w:w="3060" w:type="dxa"/>
            <w:shd w:val="clear" w:color="auto" w:fill="auto"/>
          </w:tcPr>
          <w:p w14:paraId="26C6532B" w14:textId="77777777" w:rsidR="00B948E7" w:rsidRPr="00076AB8" w:rsidRDefault="00B948E7" w:rsidP="0001513F">
            <w:pPr>
              <w:pStyle w:val="Subtitle"/>
              <w:ind w:left="432" w:hanging="432"/>
              <w:rPr>
                <w:lang w:val="en-AU"/>
              </w:rPr>
            </w:pPr>
            <w:r w:rsidRPr="00076AB8">
              <w:rPr>
                <w:lang w:val="en-AU"/>
              </w:rPr>
              <w:t>Penggunaan Dokumen-Dokumen Kontrak dan Informasi</w:t>
            </w:r>
          </w:p>
        </w:tc>
        <w:tc>
          <w:tcPr>
            <w:tcW w:w="5675" w:type="dxa"/>
            <w:shd w:val="clear" w:color="auto" w:fill="auto"/>
          </w:tcPr>
          <w:p w14:paraId="21716BDE" w14:textId="77777777" w:rsidR="00EF432A" w:rsidRPr="00076AB8" w:rsidRDefault="00B948E7" w:rsidP="00AB25D1">
            <w:pPr>
              <w:pStyle w:val="IsiPasal"/>
              <w:rPr>
                <w:rFonts w:cs="Tahoma"/>
              </w:rPr>
            </w:pPr>
            <w:r w:rsidRPr="00076AB8">
              <w:rPr>
                <w:rFonts w:cs="Tahoma"/>
                <w:noProof/>
              </w:rPr>
              <w:t xml:space="preserve">Penyedia tidak diperkenankan menggunakan dan menginformasikan dokumen </w:t>
            </w:r>
            <w:r w:rsidRPr="00076AB8">
              <w:rPr>
                <w:rFonts w:cs="Tahoma"/>
                <w:noProof/>
                <w:lang w:val="en-US"/>
              </w:rPr>
              <w:t>K</w:t>
            </w:r>
            <w:r w:rsidRPr="00076AB8">
              <w:rPr>
                <w:rFonts w:cs="Tahoma"/>
                <w:noProof/>
              </w:rPr>
              <w:t xml:space="preserve">ontrak atau dokumen lainnya yang berhubungan dengan </w:t>
            </w:r>
            <w:r w:rsidRPr="00076AB8">
              <w:rPr>
                <w:rFonts w:cs="Tahoma"/>
                <w:noProof/>
                <w:lang w:val="en-US"/>
              </w:rPr>
              <w:t>K</w:t>
            </w:r>
            <w:r w:rsidRPr="00076AB8">
              <w:rPr>
                <w:rFonts w:cs="Tahoma"/>
                <w:noProof/>
              </w:rPr>
              <w:t xml:space="preserve">ontrak untuk kepentingan pihak lain, misalnya spesifikasi teknis dan/atau gambar-gambar, serta informasi lain yang berkaitan dengan </w:t>
            </w:r>
            <w:r w:rsidRPr="00076AB8">
              <w:rPr>
                <w:rFonts w:cs="Tahoma"/>
                <w:noProof/>
                <w:lang w:val="en-US"/>
              </w:rPr>
              <w:t>K</w:t>
            </w:r>
            <w:r w:rsidRPr="00076AB8">
              <w:rPr>
                <w:rFonts w:cs="Tahoma"/>
                <w:noProof/>
              </w:rPr>
              <w:t xml:space="preserve">ontrak, kecuali dengan izin tertulis dari </w:t>
            </w:r>
            <w:r w:rsidR="00AB25D1" w:rsidRPr="00076AB8">
              <w:rPr>
                <w:rFonts w:eastAsia="Gentium Basic" w:cs="Gentium Basic"/>
                <w:szCs w:val="24"/>
              </w:rPr>
              <w:t xml:space="preserve">Pejabat Penandatangan Kontrak </w:t>
            </w:r>
            <w:r w:rsidRPr="00076AB8">
              <w:rPr>
                <w:rFonts w:cs="Tahoma"/>
                <w:noProof/>
              </w:rPr>
              <w:t>sesuai ketentuan peraturan perundang-undangan.</w:t>
            </w:r>
          </w:p>
        </w:tc>
      </w:tr>
      <w:tr w:rsidR="00B948E7" w:rsidRPr="00076AB8" w14:paraId="6576328F" w14:textId="77777777" w:rsidTr="0001513F">
        <w:tc>
          <w:tcPr>
            <w:tcW w:w="3060" w:type="dxa"/>
            <w:shd w:val="clear" w:color="auto" w:fill="auto"/>
          </w:tcPr>
          <w:p w14:paraId="253E2325" w14:textId="77777777" w:rsidR="00B948E7" w:rsidRPr="00076AB8" w:rsidRDefault="00B948E7" w:rsidP="0001513F">
            <w:pPr>
              <w:pStyle w:val="Subtitle"/>
              <w:ind w:left="432" w:hanging="432"/>
              <w:rPr>
                <w:lang w:val="en-AU"/>
              </w:rPr>
            </w:pPr>
            <w:r w:rsidRPr="00076AB8">
              <w:rPr>
                <w:lang w:val="en-AU"/>
              </w:rPr>
              <w:t>Hak Kekayaan Intelektual</w:t>
            </w:r>
          </w:p>
        </w:tc>
        <w:tc>
          <w:tcPr>
            <w:tcW w:w="5675" w:type="dxa"/>
            <w:shd w:val="clear" w:color="auto" w:fill="auto"/>
          </w:tcPr>
          <w:p w14:paraId="5BD7160F" w14:textId="77777777" w:rsidR="00B948E7" w:rsidRPr="00076AB8" w:rsidRDefault="00B948E7" w:rsidP="0001513F">
            <w:pPr>
              <w:pStyle w:val="IsiPasal"/>
              <w:rPr>
                <w:rFonts w:cs="Tahoma"/>
                <w:noProof/>
              </w:rPr>
            </w:pPr>
            <w:r w:rsidRPr="00076AB8">
              <w:rPr>
                <w:rFonts w:cs="Tahoma"/>
              </w:rPr>
              <w:t xml:space="preserve">Penyedia wajib melindungi </w:t>
            </w:r>
            <w:r w:rsidR="00AB25D1" w:rsidRPr="00076AB8">
              <w:rPr>
                <w:rFonts w:eastAsia="Gentium Basic" w:cs="Gentium Basic"/>
                <w:szCs w:val="24"/>
              </w:rPr>
              <w:t xml:space="preserve">Pejabat Penandatangan Kontrak </w:t>
            </w:r>
            <w:r w:rsidRPr="00076AB8">
              <w:rPr>
                <w:rFonts w:cs="Tahoma"/>
              </w:rPr>
              <w:t>dari segala tuntutan atau klaim dari pihak ketiga yang disebabkan penggunaan atau atas pelanggaran Hak Kekayaan Intelektual oleh Penyedia.</w:t>
            </w:r>
          </w:p>
        </w:tc>
      </w:tr>
      <w:tr w:rsidR="00B948E7" w:rsidRPr="00076AB8" w14:paraId="24B44BE0" w14:textId="77777777" w:rsidTr="0001513F">
        <w:tc>
          <w:tcPr>
            <w:tcW w:w="3060" w:type="dxa"/>
            <w:shd w:val="clear" w:color="auto" w:fill="auto"/>
          </w:tcPr>
          <w:p w14:paraId="027E947C" w14:textId="77777777" w:rsidR="00B948E7" w:rsidRPr="00076AB8" w:rsidRDefault="00B948E7" w:rsidP="0001513F">
            <w:pPr>
              <w:pStyle w:val="Subtitle"/>
              <w:ind w:left="432" w:hanging="432"/>
              <w:rPr>
                <w:lang w:val="en-AU"/>
              </w:rPr>
            </w:pPr>
            <w:r w:rsidRPr="00076AB8">
              <w:rPr>
                <w:lang w:val="en-AU"/>
              </w:rPr>
              <w:t>Penanggungan Risiko</w:t>
            </w:r>
          </w:p>
        </w:tc>
        <w:tc>
          <w:tcPr>
            <w:tcW w:w="5675" w:type="dxa"/>
            <w:shd w:val="clear" w:color="auto" w:fill="auto"/>
          </w:tcPr>
          <w:p w14:paraId="4D13082D" w14:textId="77777777" w:rsidR="00B948E7" w:rsidRPr="00076AB8" w:rsidRDefault="00B948E7" w:rsidP="00FB6A6F">
            <w:pPr>
              <w:numPr>
                <w:ilvl w:val="1"/>
                <w:numId w:val="22"/>
              </w:numPr>
              <w:spacing w:after="60"/>
              <w:ind w:left="720"/>
              <w:jc w:val="both"/>
              <w:rPr>
                <w:rFonts w:ascii="Footlight MT Light" w:hAnsi="Footlight MT Light" w:cs="Tahoma"/>
              </w:rPr>
            </w:pPr>
            <w:r w:rsidRPr="00076AB8">
              <w:rPr>
                <w:rFonts w:ascii="Footlight MT Light" w:hAnsi="Footlight MT Light" w:cs="Tahoma"/>
              </w:rPr>
              <w:t xml:space="preserve">Penyedia berkewajiban untuk melindungi, membebaskan, dan menanggung tanpa batas </w:t>
            </w:r>
            <w:r w:rsidR="00EE706F" w:rsidRPr="00076AB8">
              <w:rPr>
                <w:rFonts w:ascii="Footlight MT Light" w:hAnsi="Footlight MT Light" w:cs="Tahoma"/>
              </w:rPr>
              <w:t xml:space="preserve">Pejabat Penandatangan Kontrak </w:t>
            </w:r>
            <w:r w:rsidRPr="00076AB8">
              <w:rPr>
                <w:rFonts w:ascii="Footlight MT Light" w:hAnsi="Footlight MT Light" w:cs="Tahoma"/>
              </w:rPr>
              <w:t xml:space="preserve"> beserta instansinya terhadap semua bentuk tuntutan, tanggung jawab, kewajiban, kehilangan, kerugian, denda, gugatan atau tuntutan hukum, proses pemeriksaan hukum, dan biaya yang dikenakan terhadap </w:t>
            </w:r>
            <w:r w:rsidR="00EE706F" w:rsidRPr="00076AB8">
              <w:rPr>
                <w:rFonts w:ascii="Footlight MT Light" w:hAnsi="Footlight MT Light" w:cs="Tahoma"/>
              </w:rPr>
              <w:t xml:space="preserve">Pejabat Penandatangan Kontrak </w:t>
            </w:r>
            <w:r w:rsidRPr="00076AB8">
              <w:rPr>
                <w:rFonts w:ascii="Footlight MT Light" w:hAnsi="Footlight MT Light" w:cs="Tahoma"/>
              </w:rPr>
              <w:t xml:space="preserve"> beserta instansinya (kecuali kerugian yang mendasari tuntutan tersebut disebabkan kesalahan atau kelalaian berat </w:t>
            </w:r>
            <w:r w:rsidR="00EE706F" w:rsidRPr="00076AB8">
              <w:rPr>
                <w:rFonts w:ascii="Footlight MT Light" w:hAnsi="Footlight MT Light" w:cs="Tahoma"/>
              </w:rPr>
              <w:t xml:space="preserve">Pejabat Penandatangan Kontrak </w:t>
            </w:r>
            <w:r w:rsidRPr="00076AB8">
              <w:rPr>
                <w:rFonts w:ascii="Footlight MT Light" w:hAnsi="Footlight MT Light" w:cs="Tahoma"/>
              </w:rPr>
              <w:t>) sehubungan dengan klaim yang timbul dari hal-hal berikut terhitung sejak Tanggal Mulai Kerja sampai dengan Tanggal Penyerahan Akhir Pekerjaan :</w:t>
            </w:r>
          </w:p>
          <w:p w14:paraId="6E2D89DA" w14:textId="77777777" w:rsidR="00B948E7" w:rsidRPr="00076AB8" w:rsidRDefault="00B948E7" w:rsidP="00FB6A6F">
            <w:pPr>
              <w:numPr>
                <w:ilvl w:val="0"/>
                <w:numId w:val="34"/>
              </w:numPr>
              <w:spacing w:after="60"/>
              <w:ind w:left="1152" w:hanging="432"/>
              <w:jc w:val="both"/>
              <w:rPr>
                <w:rFonts w:ascii="Footlight MT Light" w:hAnsi="Footlight MT Light" w:cs="Tahoma"/>
              </w:rPr>
            </w:pPr>
            <w:r w:rsidRPr="00076AB8">
              <w:rPr>
                <w:rFonts w:ascii="Footlight MT Light" w:hAnsi="Footlight MT Light" w:cs="Tahoma"/>
              </w:rPr>
              <w:t>kehilangan atau kerusakan peralatan dan harta benda Penyedia, Subpenyedia (jika ada), dan tenaga kerja konstruksi;</w:t>
            </w:r>
          </w:p>
          <w:p w14:paraId="640E696D" w14:textId="77777777" w:rsidR="00B948E7" w:rsidRPr="00076AB8" w:rsidRDefault="00B948E7" w:rsidP="00FB6A6F">
            <w:pPr>
              <w:numPr>
                <w:ilvl w:val="0"/>
                <w:numId w:val="34"/>
              </w:numPr>
              <w:spacing w:after="60"/>
              <w:ind w:left="1152" w:hanging="432"/>
              <w:jc w:val="both"/>
              <w:rPr>
                <w:rFonts w:ascii="Footlight MT Light" w:hAnsi="Footlight MT Light" w:cs="Tahoma"/>
              </w:rPr>
            </w:pPr>
            <w:r w:rsidRPr="00076AB8">
              <w:rPr>
                <w:rFonts w:ascii="Footlight MT Light" w:hAnsi="Footlight MT Light" w:cs="Tahoma"/>
              </w:rPr>
              <w:t>cidera tubuh, sakit atau kematian tenaga kerja konstruksi;</w:t>
            </w:r>
          </w:p>
          <w:p w14:paraId="17EF76E8" w14:textId="77777777" w:rsidR="00B948E7" w:rsidRPr="00076AB8" w:rsidRDefault="00B948E7" w:rsidP="00FB6A6F">
            <w:pPr>
              <w:numPr>
                <w:ilvl w:val="0"/>
                <w:numId w:val="34"/>
              </w:numPr>
              <w:spacing w:after="120"/>
              <w:ind w:left="1152" w:hanging="432"/>
              <w:jc w:val="both"/>
              <w:rPr>
                <w:rFonts w:ascii="Footlight MT Light" w:hAnsi="Footlight MT Light" w:cs="Tahoma"/>
              </w:rPr>
            </w:pPr>
            <w:r w:rsidRPr="00076AB8">
              <w:rPr>
                <w:rFonts w:ascii="Footlight MT Light" w:hAnsi="Footlight MT Light" w:cs="Tahoma"/>
              </w:rPr>
              <w:t>kehilangan atau kerusakan harta benda, dan cidera tubuh, sakit atau kematian pihak ketiga.</w:t>
            </w:r>
          </w:p>
          <w:p w14:paraId="58B162DE"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 xml:space="preserve">Terhitung sejak Tanggal Mulai Kerja sampai dengan Tanggal Penyerahan Akhir Pekerjaan, semua risiko kehilangan atau kerusakan hasil pekerjaan ini, bahan dan perlengkapan merupakan risiko Penyedia, kecuali kerugian </w:t>
            </w:r>
            <w:r w:rsidRPr="00076AB8">
              <w:rPr>
                <w:rFonts w:ascii="Footlight MT Light" w:hAnsi="Footlight MT Light" w:cs="Tahoma"/>
              </w:rPr>
              <w:lastRenderedPageBreak/>
              <w:t xml:space="preserve">atau kerusakan tersebut diakibatkan oleh kesalahan atau kelalaian </w:t>
            </w:r>
            <w:r w:rsidR="00AB25D1" w:rsidRPr="00076AB8">
              <w:rPr>
                <w:rFonts w:ascii="Footlight MT Light" w:eastAsia="Gentium Basic" w:hAnsi="Footlight MT Light" w:cs="Gentium Basic"/>
              </w:rPr>
              <w:t>Pejabat Penandatangan Kontrak</w:t>
            </w:r>
            <w:r w:rsidRPr="00076AB8">
              <w:rPr>
                <w:rFonts w:ascii="Footlight MT Light" w:hAnsi="Footlight MT Light" w:cs="Tahoma"/>
              </w:rPr>
              <w:t>.</w:t>
            </w:r>
          </w:p>
          <w:p w14:paraId="282ACE85"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Pertanggungan asuransi yang dimiliki oleh Penyedia tidak membatasi kewajiban penanggungan dalam pasal ini. Dalam hal pertanggungan asuransi tidak mencukupi maka biaya yang timbul dan/atau selisih biaya tetap ditanggung oleh Penyedia.</w:t>
            </w:r>
          </w:p>
          <w:p w14:paraId="0D417F10"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Kehilangan atau kerusakan terhadap hasil pekerjaan atau bahan yang menyatu dengan hasil pekerjaan sejak Tanggal Mulai Kerja sampai dengan Tanggal Penyerahan Akhir Pekerjaan harus diganti atau diperbaiki oleh Penyedia atas tanggungannya sendiri jika kehilangan atau kerusakan tersebut terjadi akibat tindakan atau kelalaian Penyedia.</w:t>
            </w:r>
          </w:p>
        </w:tc>
      </w:tr>
      <w:tr w:rsidR="00B948E7" w:rsidRPr="00076AB8" w14:paraId="7DB72B99" w14:textId="77777777" w:rsidTr="0001513F">
        <w:tc>
          <w:tcPr>
            <w:tcW w:w="3060" w:type="dxa"/>
            <w:shd w:val="clear" w:color="auto" w:fill="auto"/>
          </w:tcPr>
          <w:p w14:paraId="33CF99A8" w14:textId="77777777" w:rsidR="00B948E7" w:rsidRPr="00076AB8" w:rsidRDefault="00B948E7" w:rsidP="0001513F">
            <w:pPr>
              <w:pStyle w:val="Subtitle"/>
              <w:ind w:left="432" w:hanging="432"/>
              <w:rPr>
                <w:lang w:val="en-AU"/>
              </w:rPr>
            </w:pPr>
            <w:r w:rsidRPr="00076AB8">
              <w:rPr>
                <w:lang w:val="en-AU"/>
              </w:rPr>
              <w:lastRenderedPageBreak/>
              <w:t>Perlindungan Tenaga Kerja</w:t>
            </w:r>
          </w:p>
        </w:tc>
        <w:tc>
          <w:tcPr>
            <w:tcW w:w="5675" w:type="dxa"/>
            <w:shd w:val="clear" w:color="auto" w:fill="auto"/>
          </w:tcPr>
          <w:p w14:paraId="3E468E3C"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Penyedia dan Subpenyedia berkewajiban atas biaya sendiri untuk mengikutsertakan Tenaga Kerja Konstruksinya pada program</w:t>
            </w:r>
            <w:r w:rsidRPr="00076AB8">
              <w:rPr>
                <w:rFonts w:ascii="Footlight MT Light" w:hAnsi="Footlight MT Light"/>
              </w:rPr>
              <w:t xml:space="preserve"> </w:t>
            </w:r>
            <w:r w:rsidRPr="00076AB8">
              <w:rPr>
                <w:rFonts w:ascii="Footlight MT Light" w:hAnsi="Footlight MT Light" w:cs="Tahoma"/>
              </w:rPr>
              <w:t>Badan Penyelenggara Jaminan Sosial (BPJS) Ketenagakerjaan serta melunasi kewajiban pembayaran BPJS tersebut sebagaimana diatur dalam peraturan perundang-undangan.</w:t>
            </w:r>
          </w:p>
          <w:p w14:paraId="33CB6339"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Penyedia berkewajiban untuk mematuhi dan memerintahkan Tenaga Kerja Konstruksinya untuk mematuhi peraturan keselamatan konstruksi kerja. Pada waktu pelaksanaan pekerjaan, Penyedia beserta Tenaga Kerja Konstruksinya dianggap telah membaca dan memahami peraturan keselamatan konstruksi kerja tersebut.</w:t>
            </w:r>
          </w:p>
          <w:p w14:paraId="1CAA49DE"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Penyedia berkewajiban untuk menyediakan kepada setiap Tenaga Kerja Konstruksinya (termasuk Tenaga Kerja Konstruksi Subpenyedia, jika ada) perlengkapan keselamatan kerja yang sesuai dan memadai.</w:t>
            </w:r>
          </w:p>
          <w:p w14:paraId="4BE07A0D"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 xml:space="preserve">Tanpa mengurangi kewajiban Penyedia untuk melaporkan kecelakaan berdasarkan hukum yang berlaku, Penyedia wajib melaporkan kepada </w:t>
            </w:r>
            <w:r w:rsidR="00EE706F" w:rsidRPr="00076AB8">
              <w:rPr>
                <w:rFonts w:ascii="Footlight MT Light" w:hAnsi="Footlight MT Light" w:cs="Tahoma"/>
              </w:rPr>
              <w:t xml:space="preserve">Pejabat Penandatangan Kontrak </w:t>
            </w:r>
            <w:r w:rsidRPr="00076AB8">
              <w:rPr>
                <w:rFonts w:ascii="Footlight MT Light" w:hAnsi="Footlight MT Light" w:cs="Tahoma"/>
              </w:rPr>
              <w:t xml:space="preserve"> mengenai setiap kecelakaan yang timbul sehubungan dengan pelaksanaan Kontrak ini dalam waktu 24 (dua puluh empat) jam setelah kejadian.</w:t>
            </w:r>
          </w:p>
        </w:tc>
      </w:tr>
      <w:tr w:rsidR="00B948E7" w:rsidRPr="00076AB8" w14:paraId="092FD7C6" w14:textId="77777777" w:rsidTr="0001513F">
        <w:tc>
          <w:tcPr>
            <w:tcW w:w="3060" w:type="dxa"/>
            <w:shd w:val="clear" w:color="auto" w:fill="auto"/>
          </w:tcPr>
          <w:p w14:paraId="7710757B" w14:textId="77777777" w:rsidR="00B948E7" w:rsidRPr="00076AB8" w:rsidRDefault="00B948E7" w:rsidP="0001513F">
            <w:pPr>
              <w:pStyle w:val="Subtitle"/>
              <w:ind w:left="432" w:hanging="432"/>
              <w:rPr>
                <w:lang w:val="en-AU"/>
              </w:rPr>
            </w:pPr>
            <w:r w:rsidRPr="00076AB8">
              <w:rPr>
                <w:lang w:val="en-AU"/>
              </w:rPr>
              <w:t>Pemeliharaan Lingkungan</w:t>
            </w:r>
          </w:p>
        </w:tc>
        <w:tc>
          <w:tcPr>
            <w:tcW w:w="5675" w:type="dxa"/>
            <w:shd w:val="clear" w:color="auto" w:fill="auto"/>
          </w:tcPr>
          <w:p w14:paraId="4D77D4E9" w14:textId="77777777" w:rsidR="00B948E7" w:rsidRPr="00076AB8" w:rsidRDefault="00B948E7" w:rsidP="0001513F">
            <w:pPr>
              <w:pStyle w:val="IsiPasal"/>
              <w:rPr>
                <w:rFonts w:cs="Tahoma"/>
                <w:lang w:val="en-US"/>
              </w:rPr>
            </w:pPr>
            <w:r w:rsidRPr="00076AB8">
              <w:rPr>
                <w:rFonts w:cs="Tahoma"/>
              </w:rPr>
              <w:t>Penyedia berkewajiban untuk mengambil langkah-langkah yang memadai untuk melindungi lingkungan baik di dalam maupun di luar tempat kerja dan membatasi gangguan lingkungan terhadap pihak ketiga dan harta bendanya sehubungan dengan pelaksanaan Kontrak ini</w:t>
            </w:r>
            <w:r w:rsidRPr="00076AB8">
              <w:rPr>
                <w:rFonts w:cs="Tahoma"/>
                <w:lang w:val="en-US"/>
              </w:rPr>
              <w:t xml:space="preserve">, sesuai dengan ketentuan peraturan </w:t>
            </w:r>
            <w:r w:rsidRPr="00076AB8">
              <w:rPr>
                <w:rFonts w:cs="Tahoma"/>
                <w:lang w:val="en-US"/>
              </w:rPr>
              <w:lastRenderedPageBreak/>
              <w:t>perundang-undangan yang mengatur mengenai pengelolaan lingkungan hidup.</w:t>
            </w:r>
          </w:p>
        </w:tc>
      </w:tr>
      <w:tr w:rsidR="00B948E7" w:rsidRPr="00076AB8" w14:paraId="6798F0B7" w14:textId="77777777" w:rsidTr="0001513F">
        <w:tc>
          <w:tcPr>
            <w:tcW w:w="3060" w:type="dxa"/>
            <w:shd w:val="clear" w:color="auto" w:fill="auto"/>
          </w:tcPr>
          <w:p w14:paraId="0B757457" w14:textId="77777777" w:rsidR="00B948E7" w:rsidRPr="00076AB8" w:rsidRDefault="00B948E7" w:rsidP="0001513F">
            <w:pPr>
              <w:pStyle w:val="Subtitle"/>
              <w:ind w:left="432" w:hanging="432"/>
              <w:rPr>
                <w:lang w:val="en-AU"/>
              </w:rPr>
            </w:pPr>
            <w:r w:rsidRPr="00076AB8">
              <w:rPr>
                <w:lang w:val="en-AU"/>
              </w:rPr>
              <w:lastRenderedPageBreak/>
              <w:t>Asuransi</w:t>
            </w:r>
          </w:p>
        </w:tc>
        <w:tc>
          <w:tcPr>
            <w:tcW w:w="5675" w:type="dxa"/>
            <w:shd w:val="clear" w:color="auto" w:fill="auto"/>
          </w:tcPr>
          <w:p w14:paraId="33FCE3EE" w14:textId="77777777" w:rsidR="00DF7980" w:rsidRPr="00076AB8" w:rsidRDefault="00DF7980" w:rsidP="00FB6A6F">
            <w:pPr>
              <w:numPr>
                <w:ilvl w:val="1"/>
                <w:numId w:val="22"/>
              </w:numPr>
              <w:spacing w:after="120"/>
              <w:ind w:left="756" w:hanging="709"/>
              <w:jc w:val="both"/>
              <w:rPr>
                <w:rFonts w:ascii="Footlight MT Light" w:hAnsi="Footlight MT Light"/>
              </w:rPr>
            </w:pPr>
            <w:r w:rsidRPr="00076AB8">
              <w:rPr>
                <w:rFonts w:ascii="Footlight MT Light" w:eastAsia="Gentium Basic" w:hAnsi="Footlight MT Light" w:cs="Gentium Basic"/>
              </w:rPr>
              <w:t>Apabila disyaratkan, Penyedia menyediakan asuransi sejak SPMK sampai dengan Tanggal Penyerahan Pekerjaan  untuk semua barang yang mempunyai risiko tinggi terjadinya kecelakaan, pelaksanaan pekerjaan, atas segala risiko terhadap kecelakaan, kerusakan, kehilangan, serta risiko lain yang tidak dapat diduga.</w:t>
            </w:r>
          </w:p>
          <w:p w14:paraId="07C0EF64" w14:textId="77777777" w:rsidR="00B948E7" w:rsidRPr="00076AB8" w:rsidRDefault="00B948E7" w:rsidP="00FB6A6F">
            <w:pPr>
              <w:numPr>
                <w:ilvl w:val="1"/>
                <w:numId w:val="22"/>
              </w:numPr>
              <w:spacing w:after="120"/>
              <w:ind w:left="756" w:hanging="709"/>
              <w:jc w:val="both"/>
              <w:rPr>
                <w:rFonts w:ascii="Footlight MT Light" w:hAnsi="Footlight MT Light" w:cs="Tahoma"/>
              </w:rPr>
            </w:pPr>
            <w:r w:rsidRPr="00076AB8">
              <w:rPr>
                <w:rFonts w:ascii="Footlight MT Light" w:hAnsi="Footlight MT Light" w:cs="Tahoma"/>
              </w:rPr>
              <w:t>Penyedia wajib menyediakan asuransi bagi pihak ketiga sebagai akibat kecelakaan di lokasi kerja.</w:t>
            </w:r>
          </w:p>
          <w:p w14:paraId="0FAC7F36" w14:textId="77777777" w:rsidR="00B948E7" w:rsidRPr="00076AB8" w:rsidRDefault="00B948E7" w:rsidP="00FB6A6F">
            <w:pPr>
              <w:numPr>
                <w:ilvl w:val="1"/>
                <w:numId w:val="22"/>
              </w:numPr>
              <w:spacing w:after="120"/>
              <w:ind w:left="756" w:hanging="709"/>
              <w:jc w:val="both"/>
              <w:rPr>
                <w:rFonts w:ascii="Footlight MT Light" w:hAnsi="Footlight MT Light" w:cs="Tahoma"/>
              </w:rPr>
            </w:pPr>
            <w:r w:rsidRPr="00076AB8">
              <w:rPr>
                <w:rFonts w:ascii="Footlight MT Light" w:hAnsi="Footlight MT Light" w:cs="Tahoma"/>
              </w:rPr>
              <w:t>Besarnya asuransi sudah diperhitungkan dalam penawaran dan termasuk dalam Harga Kontrak.</w:t>
            </w:r>
          </w:p>
        </w:tc>
      </w:tr>
      <w:tr w:rsidR="00B948E7" w:rsidRPr="00076AB8" w14:paraId="21282C72" w14:textId="77777777" w:rsidTr="0001513F">
        <w:tc>
          <w:tcPr>
            <w:tcW w:w="3060" w:type="dxa"/>
            <w:shd w:val="clear" w:color="auto" w:fill="auto"/>
          </w:tcPr>
          <w:p w14:paraId="71577BDD" w14:textId="77777777" w:rsidR="00B948E7" w:rsidRPr="00076AB8" w:rsidRDefault="00B948E7" w:rsidP="0001513F">
            <w:pPr>
              <w:pStyle w:val="Subtitle"/>
              <w:ind w:left="432" w:hanging="432"/>
              <w:rPr>
                <w:lang w:val="en-AU"/>
              </w:rPr>
            </w:pPr>
            <w:r w:rsidRPr="00076AB8">
              <w:rPr>
                <w:lang w:val="en-AU"/>
              </w:rPr>
              <w:t xml:space="preserve">Tindakan Penyedia yang Mensyaratkan Persetujuan </w:t>
            </w:r>
            <w:r w:rsidR="00DF7980" w:rsidRPr="00076AB8">
              <w:t>Pejabat Penandatangan Kontrak</w:t>
            </w:r>
          </w:p>
        </w:tc>
        <w:tc>
          <w:tcPr>
            <w:tcW w:w="5675" w:type="dxa"/>
            <w:shd w:val="clear" w:color="auto" w:fill="auto"/>
          </w:tcPr>
          <w:p w14:paraId="4437AFE4" w14:textId="77777777" w:rsidR="00B948E7" w:rsidRPr="00076AB8" w:rsidRDefault="00B948E7" w:rsidP="00FB6A6F">
            <w:pPr>
              <w:numPr>
                <w:ilvl w:val="1"/>
                <w:numId w:val="22"/>
              </w:numPr>
              <w:spacing w:after="60"/>
              <w:ind w:left="720"/>
              <w:jc w:val="both"/>
              <w:rPr>
                <w:rFonts w:ascii="Footlight MT Light" w:hAnsi="Footlight MT Light" w:cs="Tahoma"/>
              </w:rPr>
            </w:pPr>
            <w:r w:rsidRPr="00076AB8">
              <w:rPr>
                <w:rFonts w:ascii="Footlight MT Light" w:hAnsi="Footlight MT Light" w:cs="Tahoma"/>
              </w:rPr>
              <w:t xml:space="preserve">Penyedia berkewajiban untuk mendapatkan lebih dahulu persetujuan tertulis </w:t>
            </w:r>
            <w:r w:rsidR="00EE706F" w:rsidRPr="00076AB8">
              <w:rPr>
                <w:rFonts w:ascii="Footlight MT Light" w:hAnsi="Footlight MT Light" w:cs="Tahoma"/>
              </w:rPr>
              <w:t xml:space="preserve">Pejabat Penandatangan Kontrak </w:t>
            </w:r>
            <w:r w:rsidRPr="00076AB8">
              <w:rPr>
                <w:rFonts w:ascii="Footlight MT Light" w:hAnsi="Footlight MT Light" w:cs="Tahoma"/>
              </w:rPr>
              <w:t xml:space="preserve"> sebelum melakukan tindakan-tindakan berikut:</w:t>
            </w:r>
          </w:p>
          <w:p w14:paraId="2763992B" w14:textId="77777777" w:rsidR="00B948E7" w:rsidRPr="00076AB8" w:rsidRDefault="00B948E7" w:rsidP="00FB6A6F">
            <w:pPr>
              <w:numPr>
                <w:ilvl w:val="4"/>
                <w:numId w:val="55"/>
              </w:numPr>
              <w:spacing w:after="60"/>
              <w:ind w:left="1077" w:hanging="357"/>
              <w:jc w:val="both"/>
              <w:rPr>
                <w:rFonts w:ascii="Footlight MT Light" w:hAnsi="Footlight MT Light" w:cs="Tahoma"/>
              </w:rPr>
            </w:pPr>
            <w:r w:rsidRPr="00076AB8">
              <w:rPr>
                <w:rFonts w:ascii="Footlight MT Light" w:hAnsi="Footlight MT Light" w:cs="Tahoma"/>
              </w:rPr>
              <w:t>mensubkontrakkan sebagian pekerjaan yang belum tercantum dalam Lampiran A SSKK;</w:t>
            </w:r>
          </w:p>
          <w:p w14:paraId="32F7CA35" w14:textId="77777777" w:rsidR="00B948E7" w:rsidRPr="00076AB8" w:rsidRDefault="00B948E7" w:rsidP="00FB6A6F">
            <w:pPr>
              <w:numPr>
                <w:ilvl w:val="4"/>
                <w:numId w:val="55"/>
              </w:numPr>
              <w:spacing w:after="60"/>
              <w:ind w:left="1077" w:hanging="357"/>
              <w:jc w:val="both"/>
              <w:rPr>
                <w:rFonts w:ascii="Footlight MT Light" w:hAnsi="Footlight MT Light" w:cs="Tahoma"/>
              </w:rPr>
            </w:pPr>
            <w:r w:rsidRPr="00076AB8">
              <w:rPr>
                <w:rFonts w:ascii="Footlight MT Light" w:hAnsi="Footlight MT Light" w:cs="Tahoma"/>
              </w:rPr>
              <w:t xml:space="preserve">menunjuk Personel Manajerial yang namanya tidak tercantum dalam Lampiran A SSKK;  </w:t>
            </w:r>
          </w:p>
          <w:p w14:paraId="671526F2" w14:textId="77777777" w:rsidR="00B948E7" w:rsidRPr="00076AB8" w:rsidRDefault="00B948E7" w:rsidP="00FB6A6F">
            <w:pPr>
              <w:numPr>
                <w:ilvl w:val="4"/>
                <w:numId w:val="55"/>
              </w:numPr>
              <w:spacing w:after="60"/>
              <w:ind w:left="1077" w:hanging="357"/>
              <w:jc w:val="both"/>
              <w:rPr>
                <w:rFonts w:ascii="Footlight MT Light" w:hAnsi="Footlight MT Light" w:cs="Tahoma"/>
              </w:rPr>
            </w:pPr>
            <w:r w:rsidRPr="00076AB8">
              <w:rPr>
                <w:rFonts w:ascii="Footlight MT Light" w:hAnsi="Footlight MT Light" w:cs="Tahoma"/>
              </w:rPr>
              <w:t>mengubah atau memutakhirkan dokumen penerapan SMKK;</w:t>
            </w:r>
          </w:p>
          <w:p w14:paraId="31840DFF" w14:textId="77777777" w:rsidR="00B948E7" w:rsidRPr="00076AB8" w:rsidRDefault="00B948E7" w:rsidP="00FB6A6F">
            <w:pPr>
              <w:numPr>
                <w:ilvl w:val="4"/>
                <w:numId w:val="55"/>
              </w:numPr>
              <w:spacing w:after="120"/>
              <w:ind w:left="1077" w:hanging="357"/>
              <w:jc w:val="both"/>
              <w:rPr>
                <w:rFonts w:ascii="Footlight MT Light" w:hAnsi="Footlight MT Light" w:cs="Tahoma"/>
              </w:rPr>
            </w:pPr>
            <w:r w:rsidRPr="00076AB8">
              <w:rPr>
                <w:rFonts w:ascii="Footlight MT Light" w:hAnsi="Footlight MT Light" w:cs="Tahoma"/>
              </w:rPr>
              <w:t>tindakan lain selain yang diatur dalam SSUK.</w:t>
            </w:r>
          </w:p>
          <w:p w14:paraId="3219C1AF"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 xml:space="preserve">Tindakan lain dalam pasal </w:t>
            </w:r>
            <w:r w:rsidR="00416A2F" w:rsidRPr="00076AB8">
              <w:rPr>
                <w:rFonts w:ascii="Footlight MT Light" w:hAnsi="Footlight MT Light" w:cs="Tahoma"/>
                <w:lang w:val="en-US"/>
              </w:rPr>
              <w:t>48</w:t>
            </w:r>
            <w:r w:rsidRPr="00076AB8">
              <w:rPr>
                <w:rFonts w:ascii="Footlight MT Light" w:hAnsi="Footlight MT Light" w:cs="Tahoma"/>
              </w:rPr>
              <w:t>.1 huruf d dituangkan dalam SSKK</w:t>
            </w:r>
            <w:r w:rsidRPr="00076AB8" w:rsidDel="001649A3">
              <w:rPr>
                <w:rFonts w:ascii="Footlight MT Light" w:hAnsi="Footlight MT Light" w:cs="Tahoma"/>
              </w:rPr>
              <w:t xml:space="preserve"> </w:t>
            </w:r>
          </w:p>
        </w:tc>
      </w:tr>
      <w:tr w:rsidR="00B948E7" w:rsidRPr="00076AB8" w14:paraId="67FEC518" w14:textId="77777777" w:rsidTr="0001513F">
        <w:tc>
          <w:tcPr>
            <w:tcW w:w="3060" w:type="dxa"/>
            <w:shd w:val="clear" w:color="auto" w:fill="auto"/>
          </w:tcPr>
          <w:p w14:paraId="1D3DCB09" w14:textId="77777777" w:rsidR="00B948E7" w:rsidRPr="00076AB8" w:rsidRDefault="00B948E7" w:rsidP="0001513F">
            <w:pPr>
              <w:pStyle w:val="Subtitle"/>
              <w:ind w:left="432" w:hanging="432"/>
              <w:rPr>
                <w:lang w:val="en-AU"/>
              </w:rPr>
            </w:pPr>
            <w:r w:rsidRPr="00076AB8">
              <w:rPr>
                <w:lang w:val="en-AU"/>
              </w:rPr>
              <w:t>Kepemilikan Dokumen</w:t>
            </w:r>
          </w:p>
        </w:tc>
        <w:tc>
          <w:tcPr>
            <w:tcW w:w="5675" w:type="dxa"/>
            <w:shd w:val="clear" w:color="auto" w:fill="auto"/>
          </w:tcPr>
          <w:p w14:paraId="66A2E5E5" w14:textId="77777777" w:rsidR="00DF7980" w:rsidRPr="00076AB8" w:rsidRDefault="00B948E7" w:rsidP="00FB6A6F">
            <w:pPr>
              <w:numPr>
                <w:ilvl w:val="1"/>
                <w:numId w:val="22"/>
              </w:numPr>
              <w:ind w:left="720"/>
              <w:jc w:val="both"/>
              <w:rPr>
                <w:rFonts w:ascii="Footlight MT Light" w:hAnsi="Footlight MT Light"/>
              </w:rPr>
            </w:pPr>
            <w:r w:rsidRPr="00076AB8">
              <w:rPr>
                <w:rFonts w:ascii="Footlight MT Light" w:hAnsi="Footlight MT Light"/>
              </w:rPr>
              <w:t>Semua rancangan, gambar, spesifikasi, desain, laporan, dan</w:t>
            </w:r>
            <w:r w:rsidRPr="00076AB8">
              <w:rPr>
                <w:rFonts w:ascii="Footlight MT Light" w:hAnsi="Footlight MT Light"/>
                <w:lang w:val="en-US"/>
              </w:rPr>
              <w:t>/atau</w:t>
            </w:r>
            <w:r w:rsidRPr="00076AB8">
              <w:rPr>
                <w:rFonts w:ascii="Footlight MT Light" w:hAnsi="Footlight MT Light"/>
              </w:rPr>
              <w:t xml:space="preserve"> dokumen-dokumen lain serta piranti lunak yang dipersiapkan oleh Penyedia berdasarkan Kontrak ini sepenuhnya merupakan hak milik </w:t>
            </w:r>
            <w:r w:rsidR="00DF7980" w:rsidRPr="00076AB8">
              <w:rPr>
                <w:rFonts w:ascii="Footlight MT Light" w:eastAsia="Gentium Basic" w:hAnsi="Footlight MT Light" w:cs="Gentium Basic"/>
              </w:rPr>
              <w:t>Pejabat Penandatangan Kontrak</w:t>
            </w:r>
            <w:r w:rsidRPr="00076AB8">
              <w:rPr>
                <w:rFonts w:ascii="Footlight MT Light" w:hAnsi="Footlight MT Light"/>
              </w:rPr>
              <w:t xml:space="preserve">. </w:t>
            </w:r>
          </w:p>
          <w:p w14:paraId="125A62ED" w14:textId="77777777" w:rsidR="00DF7980" w:rsidRPr="00076AB8" w:rsidRDefault="00B948E7" w:rsidP="00FB6A6F">
            <w:pPr>
              <w:numPr>
                <w:ilvl w:val="1"/>
                <w:numId w:val="22"/>
              </w:numPr>
              <w:ind w:left="720"/>
              <w:jc w:val="both"/>
              <w:rPr>
                <w:rFonts w:ascii="Footlight MT Light" w:hAnsi="Footlight MT Light"/>
              </w:rPr>
            </w:pPr>
            <w:r w:rsidRPr="00076AB8">
              <w:rPr>
                <w:rFonts w:ascii="Footlight MT Light" w:hAnsi="Footlight MT Light"/>
              </w:rPr>
              <w:t xml:space="preserve">Penyedia paling lambat pada waktu pemutusan atau </w:t>
            </w:r>
            <w:r w:rsidRPr="00076AB8">
              <w:rPr>
                <w:rFonts w:ascii="Footlight MT Light" w:hAnsi="Footlight MT Light"/>
                <w:lang w:val="en-AU"/>
              </w:rPr>
              <w:t xml:space="preserve">penghentian atau </w:t>
            </w:r>
            <w:r w:rsidRPr="00076AB8">
              <w:rPr>
                <w:rFonts w:ascii="Footlight MT Light" w:hAnsi="Footlight MT Light"/>
              </w:rPr>
              <w:t xml:space="preserve">akhir Masa Kontrak berkewajiban untuk menyerahkan semua dokumen dan piranti lunak tersebut beserta daftar rinciannya kepada </w:t>
            </w:r>
            <w:r w:rsidR="00DF7980" w:rsidRPr="00076AB8">
              <w:rPr>
                <w:rFonts w:ascii="Footlight MT Light" w:eastAsia="Gentium Basic" w:hAnsi="Footlight MT Light" w:cs="Gentium Basic"/>
              </w:rPr>
              <w:t>Pejabat Penandatangan Kontrak</w:t>
            </w:r>
            <w:r w:rsidRPr="00076AB8">
              <w:rPr>
                <w:rFonts w:ascii="Footlight MT Light" w:hAnsi="Footlight MT Light"/>
              </w:rPr>
              <w:t xml:space="preserve">. </w:t>
            </w:r>
          </w:p>
          <w:p w14:paraId="3091E4AE" w14:textId="77777777" w:rsidR="00B948E7" w:rsidRPr="00076AB8" w:rsidRDefault="00B948E7" w:rsidP="00FB6A6F">
            <w:pPr>
              <w:numPr>
                <w:ilvl w:val="1"/>
                <w:numId w:val="22"/>
              </w:numPr>
              <w:ind w:left="720"/>
              <w:jc w:val="both"/>
              <w:rPr>
                <w:rFonts w:ascii="Footlight MT Light" w:hAnsi="Footlight MT Light"/>
              </w:rPr>
            </w:pPr>
            <w:r w:rsidRPr="00076AB8">
              <w:rPr>
                <w:rFonts w:ascii="Footlight MT Light" w:hAnsi="Footlight MT Light"/>
              </w:rPr>
              <w:t>Penyedia dapat menyimpan 1 (satu) buah salinan tiap dokumen dan piranti lunak tersebut. Pembatasan (jika ada) mengenai penggunaan dokumen dan piranti lunak tersebut di atas di kemudian hari diatur dalam SSKK.</w:t>
            </w:r>
          </w:p>
        </w:tc>
      </w:tr>
      <w:tr w:rsidR="00B948E7" w:rsidRPr="00076AB8" w14:paraId="50C913CD" w14:textId="77777777" w:rsidTr="0001513F">
        <w:tc>
          <w:tcPr>
            <w:tcW w:w="3060" w:type="dxa"/>
            <w:shd w:val="clear" w:color="auto" w:fill="auto"/>
          </w:tcPr>
          <w:p w14:paraId="33DC1A69" w14:textId="77777777" w:rsidR="00B948E7" w:rsidRPr="00076AB8" w:rsidRDefault="00B948E7" w:rsidP="0001513F">
            <w:pPr>
              <w:pStyle w:val="Subtitle"/>
              <w:ind w:left="432" w:hanging="432"/>
              <w:rPr>
                <w:lang w:val="en-AU"/>
              </w:rPr>
            </w:pPr>
            <w:r w:rsidRPr="00076AB8">
              <w:rPr>
                <w:lang w:val="en-AU"/>
              </w:rPr>
              <w:t>Pembayaran Denda</w:t>
            </w:r>
          </w:p>
        </w:tc>
        <w:tc>
          <w:tcPr>
            <w:tcW w:w="5675" w:type="dxa"/>
            <w:shd w:val="clear" w:color="auto" w:fill="auto"/>
          </w:tcPr>
          <w:p w14:paraId="1DEE0F2E" w14:textId="77777777" w:rsidR="00B948E7" w:rsidRPr="00076AB8" w:rsidRDefault="00B948E7" w:rsidP="0001513F">
            <w:pPr>
              <w:pStyle w:val="IsiPasal"/>
              <w:rPr>
                <w:rFonts w:cs="Tahoma"/>
                <w:szCs w:val="20"/>
              </w:rPr>
            </w:pPr>
            <w:r w:rsidRPr="00076AB8">
              <w:rPr>
                <w:rFonts w:cs="Tahoma"/>
              </w:rPr>
              <w:t xml:space="preserve">Penyedia berkewajiban untuk membayar sanksi finansial berupa </w:t>
            </w:r>
            <w:r w:rsidRPr="00076AB8">
              <w:rPr>
                <w:rFonts w:cs="Tahoma"/>
                <w:lang w:val="en-US"/>
              </w:rPr>
              <w:t>d</w:t>
            </w:r>
            <w:r w:rsidRPr="00076AB8">
              <w:rPr>
                <w:rFonts w:cs="Tahoma"/>
              </w:rPr>
              <w:t xml:space="preserve">enda sebagai akibat wanprestasi atau cidera janji terhadap kewajiban-kewajiban Penyedia dalam Kontrak ini. </w:t>
            </w:r>
            <w:r w:rsidR="00EE706F" w:rsidRPr="00076AB8">
              <w:rPr>
                <w:rFonts w:cs="Tahoma"/>
              </w:rPr>
              <w:t xml:space="preserve">Pejabat Penandatangan Kontrak </w:t>
            </w:r>
            <w:r w:rsidRPr="00076AB8">
              <w:rPr>
                <w:rFonts w:cs="Tahoma"/>
              </w:rPr>
              <w:t xml:space="preserve"> mengenakan </w:t>
            </w:r>
            <w:r w:rsidRPr="00076AB8">
              <w:rPr>
                <w:rFonts w:cs="Tahoma"/>
                <w:lang w:val="en-US"/>
              </w:rPr>
              <w:t>d</w:t>
            </w:r>
            <w:r w:rsidRPr="00076AB8">
              <w:rPr>
                <w:rFonts w:cs="Tahoma"/>
              </w:rPr>
              <w:t xml:space="preserve">enda dengan memotong angsuran pembayaran prestasi pekerjaan Penyedia. Pembayaran </w:t>
            </w:r>
            <w:r w:rsidRPr="00076AB8">
              <w:rPr>
                <w:rFonts w:cs="Tahoma"/>
                <w:lang w:val="en-US"/>
              </w:rPr>
              <w:lastRenderedPageBreak/>
              <w:t>d</w:t>
            </w:r>
            <w:r w:rsidRPr="00076AB8">
              <w:rPr>
                <w:rFonts w:cs="Tahoma"/>
              </w:rPr>
              <w:t>enda tidak mengurangi tanggung jawab kontraktual Penyedia.</w:t>
            </w:r>
          </w:p>
        </w:tc>
      </w:tr>
      <w:tr w:rsidR="00B948E7" w:rsidRPr="00076AB8" w14:paraId="09D823DC" w14:textId="77777777" w:rsidTr="0001513F">
        <w:tc>
          <w:tcPr>
            <w:tcW w:w="3060" w:type="dxa"/>
            <w:shd w:val="clear" w:color="auto" w:fill="auto"/>
          </w:tcPr>
          <w:p w14:paraId="4D09933D" w14:textId="77777777" w:rsidR="00B948E7" w:rsidRPr="00076AB8" w:rsidRDefault="00B948E7" w:rsidP="0001513F">
            <w:pPr>
              <w:pStyle w:val="Subtitle"/>
              <w:ind w:left="432" w:hanging="432"/>
              <w:rPr>
                <w:lang w:val="en-AU"/>
              </w:rPr>
            </w:pPr>
            <w:r w:rsidRPr="00076AB8">
              <w:rPr>
                <w:lang w:val="en-AU"/>
              </w:rPr>
              <w:lastRenderedPageBreak/>
              <w:t>Jaminan</w:t>
            </w:r>
          </w:p>
        </w:tc>
        <w:tc>
          <w:tcPr>
            <w:tcW w:w="5675" w:type="dxa"/>
            <w:shd w:val="clear" w:color="auto" w:fill="auto"/>
          </w:tcPr>
          <w:p w14:paraId="036256FE"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 xml:space="preserve">Jaminan yang digunakan dalam pelaksanaan Kontrak ini dapat berupa bank garansi atau </w:t>
            </w:r>
            <w:r w:rsidRPr="00076AB8">
              <w:rPr>
                <w:rFonts w:ascii="Footlight MT Light" w:hAnsi="Footlight MT Light" w:cs="Tahoma"/>
                <w:i/>
              </w:rPr>
              <w:t>surety bond</w:t>
            </w:r>
            <w:r w:rsidRPr="00076AB8">
              <w:rPr>
                <w:rFonts w:ascii="Footlight MT Light" w:hAnsi="Footlight MT Light" w:cs="Tahoma"/>
              </w:rPr>
              <w:t xml:space="preserve">. Jaminan bersifat tidak bersyarat, mudah dicairkan, dan harus dicairkan oleh penerbit jaminan paling lambat 14 (empat belas) hari kerja setelah surat perintah pencairan dari </w:t>
            </w:r>
            <w:r w:rsidR="00DF7980" w:rsidRPr="00076AB8">
              <w:rPr>
                <w:rFonts w:ascii="Footlight MT Light" w:eastAsia="Gentium Basic" w:hAnsi="Footlight MT Light" w:cs="Gentium Basic"/>
              </w:rPr>
              <w:t>Pejabat Penandatangan Kontrak</w:t>
            </w:r>
            <w:r w:rsidR="00DF7980" w:rsidRPr="00076AB8">
              <w:rPr>
                <w:rFonts w:ascii="Footlight MT Light" w:hAnsi="Footlight MT Light" w:cs="Tahoma"/>
              </w:rPr>
              <w:t xml:space="preserve"> </w:t>
            </w:r>
            <w:r w:rsidRPr="00076AB8">
              <w:rPr>
                <w:rFonts w:ascii="Footlight MT Light" w:hAnsi="Footlight MT Light" w:cs="Tahoma"/>
              </w:rPr>
              <w:t xml:space="preserve">atau pihak yang diberi kuasa oleh  </w:t>
            </w:r>
            <w:r w:rsidR="00DF7980" w:rsidRPr="00076AB8">
              <w:rPr>
                <w:rFonts w:ascii="Footlight MT Light" w:eastAsia="Gentium Basic" w:hAnsi="Footlight MT Light" w:cs="Gentium Basic"/>
              </w:rPr>
              <w:t>Pejabat Penandatangan Kontrak</w:t>
            </w:r>
            <w:r w:rsidR="00DF7980" w:rsidRPr="00076AB8">
              <w:rPr>
                <w:rFonts w:ascii="Footlight MT Light" w:hAnsi="Footlight MT Light" w:cs="Tahoma"/>
              </w:rPr>
              <w:t xml:space="preserve"> </w:t>
            </w:r>
            <w:r w:rsidRPr="00076AB8">
              <w:rPr>
                <w:rFonts w:ascii="Footlight MT Light" w:hAnsi="Footlight MT Light" w:cs="Tahoma"/>
              </w:rPr>
              <w:t>diterima.</w:t>
            </w:r>
          </w:p>
          <w:p w14:paraId="6EAFFADA"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Penerbit Jaminan selain Bank Umum harus telah ditetapkan/mendapat rekomendasi dari Otoritas Jasa Keuangan (OJK)</w:t>
            </w:r>
          </w:p>
          <w:p w14:paraId="70378051" w14:textId="77777777" w:rsidR="00B948E7" w:rsidRPr="00076AB8" w:rsidRDefault="00B948E7" w:rsidP="00FB6A6F">
            <w:pPr>
              <w:numPr>
                <w:ilvl w:val="1"/>
                <w:numId w:val="22"/>
              </w:numPr>
              <w:spacing w:after="60"/>
              <w:ind w:left="720"/>
              <w:jc w:val="both"/>
              <w:rPr>
                <w:rFonts w:ascii="Footlight MT Light" w:hAnsi="Footlight MT Light" w:cs="Tahoma"/>
              </w:rPr>
            </w:pPr>
            <w:r w:rsidRPr="00076AB8">
              <w:rPr>
                <w:rFonts w:ascii="Footlight MT Light" w:hAnsi="Footlight MT Light" w:cs="Tahoma"/>
              </w:rPr>
              <w:t>Penggunaan Jaminan Uang Muka sebagai berikut:</w:t>
            </w:r>
          </w:p>
          <w:p w14:paraId="1C429ED6" w14:textId="77777777" w:rsidR="00B948E7" w:rsidRPr="00076AB8" w:rsidRDefault="00B948E7" w:rsidP="00FB6A6F">
            <w:pPr>
              <w:pStyle w:val="ListParagraph"/>
              <w:numPr>
                <w:ilvl w:val="4"/>
                <w:numId w:val="35"/>
              </w:numPr>
              <w:spacing w:after="60"/>
              <w:ind w:left="1077" w:hanging="357"/>
              <w:contextualSpacing w:val="0"/>
              <w:jc w:val="both"/>
              <w:rPr>
                <w:rFonts w:ascii="Footlight MT Light" w:hAnsi="Footlight MT Light" w:cs="Tahoma"/>
              </w:rPr>
            </w:pPr>
            <w:r w:rsidRPr="00076AB8">
              <w:rPr>
                <w:rFonts w:ascii="Footlight MT Light" w:hAnsi="Footlight MT Light" w:cs="Tahoma"/>
                <w:lang w:val="en-AU"/>
              </w:rPr>
              <w:t>paket pekerjaan sampai dengan Rp</w:t>
            </w:r>
            <w:r w:rsidRPr="00076AB8">
              <w:rPr>
                <w:rFonts w:ascii="Footlight MT Light" w:hAnsi="Footlight MT Light" w:cs="Tahoma"/>
              </w:rPr>
              <w:t>10</w:t>
            </w:r>
            <w:r w:rsidRPr="00076AB8">
              <w:rPr>
                <w:rFonts w:ascii="Footlight MT Light" w:hAnsi="Footlight MT Light" w:cs="Tahoma"/>
                <w:lang w:val="en-AU"/>
              </w:rPr>
              <w:t>.</w:t>
            </w:r>
            <w:r w:rsidRPr="00076AB8">
              <w:rPr>
                <w:rFonts w:ascii="Footlight MT Light" w:hAnsi="Footlight MT Light" w:cs="Tahoma"/>
              </w:rPr>
              <w:t>0</w:t>
            </w:r>
            <w:r w:rsidRPr="00076AB8">
              <w:rPr>
                <w:rFonts w:ascii="Footlight MT Light" w:hAnsi="Footlight MT Light" w:cs="Tahoma"/>
                <w:lang w:val="en-AU"/>
              </w:rPr>
              <w:t>00.000.000,00 (</w:t>
            </w:r>
            <w:r w:rsidRPr="00076AB8">
              <w:rPr>
                <w:rFonts w:ascii="Footlight MT Light" w:hAnsi="Footlight MT Light" w:cs="Tahoma"/>
              </w:rPr>
              <w:t>sepuluh</w:t>
            </w:r>
            <w:r w:rsidRPr="00076AB8">
              <w:rPr>
                <w:rFonts w:ascii="Footlight MT Light" w:hAnsi="Footlight MT Light" w:cs="Tahoma"/>
                <w:lang w:val="en-AU"/>
              </w:rPr>
              <w:t xml:space="preserve"> miliar rupiah) dapat diterbitkan oleh:</w:t>
            </w:r>
          </w:p>
          <w:p w14:paraId="42D43183" w14:textId="77777777" w:rsidR="00B948E7" w:rsidRPr="00076AB8" w:rsidRDefault="00B948E7" w:rsidP="00FB6A6F">
            <w:pPr>
              <w:pStyle w:val="ListParagraph"/>
              <w:numPr>
                <w:ilvl w:val="4"/>
                <w:numId w:val="36"/>
              </w:numPr>
              <w:tabs>
                <w:tab w:val="clear" w:pos="984"/>
                <w:tab w:val="left" w:pos="1584"/>
              </w:tabs>
              <w:spacing w:after="60"/>
              <w:ind w:left="1491" w:hanging="357"/>
              <w:contextualSpacing w:val="0"/>
              <w:jc w:val="both"/>
              <w:rPr>
                <w:rFonts w:ascii="Footlight MT Light" w:hAnsi="Footlight MT Light" w:cs="Tahoma"/>
              </w:rPr>
            </w:pPr>
            <w:r w:rsidRPr="00076AB8">
              <w:rPr>
                <w:rFonts w:ascii="Footlight MT Light" w:hAnsi="Footlight MT Light" w:cs="Tahoma"/>
                <w:lang w:val="en-AU"/>
              </w:rPr>
              <w:t>Bank Umum;</w:t>
            </w:r>
          </w:p>
          <w:p w14:paraId="617C4A27" w14:textId="77777777" w:rsidR="00B948E7" w:rsidRPr="00076AB8" w:rsidRDefault="00B948E7" w:rsidP="00FB6A6F">
            <w:pPr>
              <w:pStyle w:val="ListParagraph"/>
              <w:numPr>
                <w:ilvl w:val="4"/>
                <w:numId w:val="36"/>
              </w:numPr>
              <w:tabs>
                <w:tab w:val="clear" w:pos="984"/>
                <w:tab w:val="left" w:pos="1584"/>
              </w:tabs>
              <w:spacing w:after="60"/>
              <w:ind w:left="1491" w:hanging="357"/>
              <w:contextualSpacing w:val="0"/>
              <w:jc w:val="both"/>
              <w:rPr>
                <w:rFonts w:ascii="Footlight MT Light" w:hAnsi="Footlight MT Light" w:cs="Tahoma"/>
              </w:rPr>
            </w:pPr>
            <w:r w:rsidRPr="00076AB8">
              <w:rPr>
                <w:rFonts w:ascii="Footlight MT Light" w:hAnsi="Footlight MT Light" w:cs="Tahoma"/>
                <w:lang w:val="en-AU"/>
              </w:rPr>
              <w:t>Perusahaan Asuransi;</w:t>
            </w:r>
          </w:p>
          <w:p w14:paraId="783592A8" w14:textId="77777777" w:rsidR="00B948E7" w:rsidRPr="00076AB8" w:rsidRDefault="00B948E7" w:rsidP="00FB6A6F">
            <w:pPr>
              <w:pStyle w:val="ListParagraph"/>
              <w:numPr>
                <w:ilvl w:val="4"/>
                <w:numId w:val="36"/>
              </w:numPr>
              <w:tabs>
                <w:tab w:val="clear" w:pos="984"/>
                <w:tab w:val="left" w:pos="1584"/>
              </w:tabs>
              <w:spacing w:after="60"/>
              <w:ind w:left="1491" w:hanging="357"/>
              <w:contextualSpacing w:val="0"/>
              <w:jc w:val="both"/>
              <w:rPr>
                <w:rFonts w:ascii="Footlight MT Light" w:hAnsi="Footlight MT Light" w:cs="Tahoma"/>
              </w:rPr>
            </w:pPr>
            <w:r w:rsidRPr="00076AB8">
              <w:rPr>
                <w:rFonts w:ascii="Footlight MT Light" w:hAnsi="Footlight MT Light" w:cs="Tahoma"/>
                <w:lang w:val="en-AU"/>
              </w:rPr>
              <w:t>Perusahaan Penjaminan;</w:t>
            </w:r>
          </w:p>
          <w:p w14:paraId="3A4824BA" w14:textId="77777777" w:rsidR="00B948E7" w:rsidRPr="00076AB8" w:rsidRDefault="00B948E7" w:rsidP="00FB6A6F">
            <w:pPr>
              <w:pStyle w:val="ListParagraph"/>
              <w:numPr>
                <w:ilvl w:val="4"/>
                <w:numId w:val="36"/>
              </w:numPr>
              <w:tabs>
                <w:tab w:val="clear" w:pos="984"/>
                <w:tab w:val="left" w:pos="1584"/>
              </w:tabs>
              <w:spacing w:after="60"/>
              <w:ind w:left="1491" w:hanging="357"/>
              <w:contextualSpacing w:val="0"/>
              <w:jc w:val="both"/>
              <w:rPr>
                <w:rFonts w:ascii="Footlight MT Light" w:hAnsi="Footlight MT Light" w:cs="Tahoma"/>
              </w:rPr>
            </w:pPr>
            <w:r w:rsidRPr="00076AB8">
              <w:rPr>
                <w:rFonts w:ascii="Footlight MT Light" w:hAnsi="Footlight MT Light" w:cs="Tahoma"/>
                <w:lang w:val="en-AU"/>
              </w:rPr>
              <w:t>lembaga keuangan khusus yang menjalankan usaha di bidang pembiayaan, penjaminan, dan asuransi untuk mendorong ekspor Indonesia sesuai dengan ketentuan peraturan perundang-undangan di bidang lembaga pembiayaan ekspor Indonesia; atau</w:t>
            </w:r>
          </w:p>
          <w:p w14:paraId="7CB5CA69" w14:textId="77777777" w:rsidR="00B948E7" w:rsidRPr="00076AB8" w:rsidRDefault="00B948E7" w:rsidP="00FB6A6F">
            <w:pPr>
              <w:pStyle w:val="ListParagraph"/>
              <w:numPr>
                <w:ilvl w:val="4"/>
                <w:numId w:val="36"/>
              </w:numPr>
              <w:tabs>
                <w:tab w:val="clear" w:pos="984"/>
                <w:tab w:val="left" w:pos="1584"/>
              </w:tabs>
              <w:spacing w:after="60"/>
              <w:ind w:left="1491" w:hanging="357"/>
              <w:contextualSpacing w:val="0"/>
              <w:jc w:val="both"/>
              <w:rPr>
                <w:rFonts w:ascii="Footlight MT Light" w:hAnsi="Footlight MT Light" w:cs="Tahoma"/>
              </w:rPr>
            </w:pPr>
            <w:r w:rsidRPr="00076AB8">
              <w:rPr>
                <w:rFonts w:ascii="Footlight MT Light" w:hAnsi="Footlight MT Light" w:cs="Tahoma"/>
                <w:lang w:val="en-AU"/>
              </w:rPr>
              <w:t xml:space="preserve">Konsorsium Perusahaan Asuransi Umum/Konsorsium Lembaga Penjaminan/Konsorsium Perusahaan Penjaminan yang mempunyai program asuransi kerugian </w:t>
            </w:r>
            <w:r w:rsidRPr="00076AB8">
              <w:rPr>
                <w:rFonts w:ascii="Footlight MT Light" w:hAnsi="Footlight MT Light" w:cs="Tahoma"/>
                <w:bCs/>
              </w:rPr>
              <w:t>(</w:t>
            </w:r>
            <w:r w:rsidRPr="00076AB8">
              <w:rPr>
                <w:rFonts w:ascii="Footlight MT Light" w:hAnsi="Footlight MT Light" w:cs="Tahoma"/>
                <w:bCs/>
                <w:i/>
              </w:rPr>
              <w:t>suretyship</w:t>
            </w:r>
            <w:r w:rsidRPr="00076AB8">
              <w:rPr>
                <w:rFonts w:ascii="Footlight MT Light" w:hAnsi="Footlight MT Light" w:cs="Tahoma"/>
                <w:bCs/>
              </w:rPr>
              <w:t>)</w:t>
            </w:r>
            <w:r w:rsidRPr="00076AB8">
              <w:rPr>
                <w:rFonts w:ascii="Footlight MT Light" w:hAnsi="Footlight MT Light" w:cs="Tahoma"/>
                <w:bCs/>
                <w:lang w:val="en-AU"/>
              </w:rPr>
              <w:t>.</w:t>
            </w:r>
            <w:r w:rsidRPr="00076AB8">
              <w:rPr>
                <w:rFonts w:ascii="Footlight MT Light" w:hAnsi="Footlight MT Light" w:cs="Tahoma"/>
                <w:bCs/>
                <w:i/>
              </w:rPr>
              <w:t xml:space="preserve"> </w:t>
            </w:r>
          </w:p>
          <w:p w14:paraId="65230BFD" w14:textId="77777777" w:rsidR="00B948E7" w:rsidRPr="00076AB8" w:rsidRDefault="00B948E7" w:rsidP="00FB6A6F">
            <w:pPr>
              <w:pStyle w:val="ListParagraph"/>
              <w:numPr>
                <w:ilvl w:val="4"/>
                <w:numId w:val="35"/>
              </w:numPr>
              <w:spacing w:after="60"/>
              <w:ind w:left="1077" w:hanging="357"/>
              <w:contextualSpacing w:val="0"/>
              <w:jc w:val="both"/>
              <w:rPr>
                <w:rFonts w:ascii="Footlight MT Light" w:hAnsi="Footlight MT Light" w:cs="Tahoma"/>
                <w:lang w:val="en-AU"/>
              </w:rPr>
            </w:pPr>
            <w:r w:rsidRPr="00076AB8">
              <w:rPr>
                <w:rFonts w:ascii="Footlight MT Light" w:hAnsi="Footlight MT Light" w:cs="Tahoma"/>
                <w:lang w:val="en-AU"/>
              </w:rPr>
              <w:t>paket pekerjaan di atas Rp</w:t>
            </w:r>
            <w:r w:rsidRPr="00076AB8">
              <w:rPr>
                <w:rFonts w:ascii="Footlight MT Light" w:hAnsi="Footlight MT Light" w:cs="Tahoma"/>
              </w:rPr>
              <w:t>10</w:t>
            </w:r>
            <w:r w:rsidRPr="00076AB8">
              <w:rPr>
                <w:rFonts w:ascii="Footlight MT Light" w:hAnsi="Footlight MT Light" w:cs="Tahoma"/>
                <w:lang w:val="en-AU"/>
              </w:rPr>
              <w:t>.</w:t>
            </w:r>
            <w:r w:rsidRPr="00076AB8">
              <w:rPr>
                <w:rFonts w:ascii="Footlight MT Light" w:hAnsi="Footlight MT Light" w:cs="Tahoma"/>
              </w:rPr>
              <w:t>0</w:t>
            </w:r>
            <w:r w:rsidRPr="00076AB8">
              <w:rPr>
                <w:rFonts w:ascii="Footlight MT Light" w:hAnsi="Footlight MT Light" w:cs="Tahoma"/>
                <w:lang w:val="en-AU"/>
              </w:rPr>
              <w:t>00.000.000,00 (</w:t>
            </w:r>
            <w:r w:rsidRPr="00076AB8">
              <w:rPr>
                <w:rFonts w:ascii="Footlight MT Light" w:hAnsi="Footlight MT Light" w:cs="Tahoma"/>
              </w:rPr>
              <w:t>sepuluh</w:t>
            </w:r>
            <w:r w:rsidRPr="00076AB8">
              <w:rPr>
                <w:rFonts w:ascii="Footlight MT Light" w:hAnsi="Footlight MT Light" w:cs="Tahoma"/>
                <w:lang w:val="en-AU"/>
              </w:rPr>
              <w:t xml:space="preserve"> miliar rupiah) dapat diterbitkan oleh:</w:t>
            </w:r>
          </w:p>
          <w:p w14:paraId="0C8FCDD8" w14:textId="77777777" w:rsidR="00B948E7" w:rsidRPr="00076AB8" w:rsidRDefault="00B948E7" w:rsidP="00FB6A6F">
            <w:pPr>
              <w:pStyle w:val="ListParagraph"/>
              <w:numPr>
                <w:ilvl w:val="4"/>
                <w:numId w:val="37"/>
              </w:numPr>
              <w:tabs>
                <w:tab w:val="left" w:pos="1584"/>
              </w:tabs>
              <w:spacing w:after="60"/>
              <w:ind w:left="1491" w:hanging="357"/>
              <w:contextualSpacing w:val="0"/>
              <w:jc w:val="both"/>
              <w:rPr>
                <w:rFonts w:ascii="Footlight MT Light" w:hAnsi="Footlight MT Light" w:cs="Tahoma"/>
              </w:rPr>
            </w:pPr>
            <w:r w:rsidRPr="00076AB8">
              <w:rPr>
                <w:rFonts w:ascii="Footlight MT Light" w:hAnsi="Footlight MT Light" w:cs="Tahoma"/>
                <w:bCs/>
                <w:lang w:val="en-AU"/>
              </w:rPr>
              <w:t>Bank Umum; atau</w:t>
            </w:r>
          </w:p>
          <w:p w14:paraId="03D87E49" w14:textId="77777777" w:rsidR="00B948E7" w:rsidRPr="00076AB8" w:rsidRDefault="00B948E7" w:rsidP="00FB6A6F">
            <w:pPr>
              <w:pStyle w:val="ListParagraph"/>
              <w:numPr>
                <w:ilvl w:val="4"/>
                <w:numId w:val="37"/>
              </w:numPr>
              <w:tabs>
                <w:tab w:val="left" w:pos="1584"/>
              </w:tabs>
              <w:spacing w:after="120"/>
              <w:ind w:left="1491" w:hanging="357"/>
              <w:contextualSpacing w:val="0"/>
              <w:jc w:val="both"/>
              <w:rPr>
                <w:rFonts w:ascii="Footlight MT Light" w:hAnsi="Footlight MT Light" w:cs="Tahoma"/>
              </w:rPr>
            </w:pPr>
            <w:r w:rsidRPr="00076AB8">
              <w:rPr>
                <w:rFonts w:ascii="Footlight MT Light" w:hAnsi="Footlight MT Light" w:cs="Tahoma"/>
                <w:lang w:val="en-AU"/>
              </w:rPr>
              <w:t xml:space="preserve">Konsorsium Perusahaan Asuransi Umum/Konsorsium Lembaga Penjaminan/Konsorsium Perusahaan Penjaminan yang mempunyai program asuransi kerugian </w:t>
            </w:r>
            <w:r w:rsidRPr="00076AB8">
              <w:rPr>
                <w:rFonts w:ascii="Footlight MT Light" w:hAnsi="Footlight MT Light" w:cs="Tahoma"/>
                <w:bCs/>
              </w:rPr>
              <w:t>(</w:t>
            </w:r>
            <w:r w:rsidRPr="00076AB8">
              <w:rPr>
                <w:rFonts w:ascii="Footlight MT Light" w:hAnsi="Footlight MT Light" w:cs="Tahoma"/>
                <w:bCs/>
                <w:i/>
              </w:rPr>
              <w:t>suretyship</w:t>
            </w:r>
            <w:r w:rsidRPr="00076AB8">
              <w:rPr>
                <w:rFonts w:ascii="Footlight MT Light" w:hAnsi="Footlight MT Light" w:cs="Tahoma"/>
                <w:bCs/>
              </w:rPr>
              <w:t>)</w:t>
            </w:r>
            <w:r w:rsidRPr="00076AB8">
              <w:rPr>
                <w:rFonts w:ascii="Footlight MT Light" w:hAnsi="Footlight MT Light" w:cs="Tahoma"/>
                <w:bCs/>
                <w:lang w:val="en-AU"/>
              </w:rPr>
              <w:t>.</w:t>
            </w:r>
          </w:p>
          <w:p w14:paraId="23716D72" w14:textId="77777777" w:rsidR="00DF7980" w:rsidRPr="00076AB8" w:rsidRDefault="00DF7980" w:rsidP="00FB6A6F">
            <w:pPr>
              <w:numPr>
                <w:ilvl w:val="1"/>
                <w:numId w:val="22"/>
              </w:numPr>
              <w:spacing w:after="60"/>
              <w:ind w:left="720"/>
              <w:jc w:val="both"/>
              <w:rPr>
                <w:rFonts w:ascii="Footlight MT Light" w:eastAsia="Gentium Basic" w:hAnsi="Footlight MT Light" w:cs="Gentium Basic"/>
              </w:rPr>
            </w:pPr>
            <w:r w:rsidRPr="00076AB8">
              <w:rPr>
                <w:rFonts w:ascii="Footlight MT Light" w:eastAsia="Gentium Basic" w:hAnsi="Footlight MT Light" w:cs="Gentium Basic"/>
              </w:rPr>
              <w:t>Jaminan  Uang  Muka  diberikan  kepada Pejabat Penandatangan Kontrak dalam  rangka  pengambilan  uang muka paling kurang sama dengan besarnya uang muka.</w:t>
            </w:r>
          </w:p>
          <w:p w14:paraId="5180675C" w14:textId="77777777" w:rsidR="00DF7980" w:rsidRPr="00076AB8" w:rsidRDefault="00DF7980" w:rsidP="00FB6A6F">
            <w:pPr>
              <w:numPr>
                <w:ilvl w:val="1"/>
                <w:numId w:val="22"/>
              </w:numPr>
              <w:spacing w:after="60"/>
              <w:ind w:left="720"/>
              <w:jc w:val="both"/>
              <w:rPr>
                <w:rFonts w:ascii="Footlight MT Light" w:eastAsia="Gentium Basic" w:hAnsi="Footlight MT Light" w:cs="Gentium Basic"/>
              </w:rPr>
            </w:pPr>
            <w:bookmarkStart w:id="1410" w:name="_heading=h.upglbi" w:colFirst="0" w:colLast="0"/>
            <w:bookmarkEnd w:id="1410"/>
            <w:r w:rsidRPr="00076AB8">
              <w:rPr>
                <w:rFonts w:ascii="Footlight MT Light" w:eastAsia="Gentium Basic" w:hAnsi="Footlight MT Light" w:cs="Gentium Basic"/>
              </w:rPr>
              <w:t>Nilai Jaminan Uang Muka dapat dikurangi secara proporsional sesuai dengan sisa uang muka yang diterima.</w:t>
            </w:r>
          </w:p>
          <w:p w14:paraId="460A100F" w14:textId="77777777" w:rsidR="00B948E7" w:rsidRPr="00076AB8" w:rsidRDefault="00DF7980" w:rsidP="00FB6A6F">
            <w:pPr>
              <w:numPr>
                <w:ilvl w:val="1"/>
                <w:numId w:val="22"/>
              </w:numPr>
              <w:spacing w:after="120"/>
              <w:ind w:left="720"/>
              <w:jc w:val="both"/>
              <w:rPr>
                <w:rFonts w:ascii="Footlight MT Light" w:hAnsi="Footlight MT Light" w:cs="Tahoma"/>
              </w:rPr>
            </w:pPr>
            <w:bookmarkStart w:id="1411" w:name="_heading=h.3ep43zb" w:colFirst="0" w:colLast="0"/>
            <w:bookmarkEnd w:id="1411"/>
            <w:r w:rsidRPr="00076AB8">
              <w:rPr>
                <w:rFonts w:ascii="Footlight MT Light" w:eastAsia="Gentium Basic" w:hAnsi="Footlight MT Light" w:cs="Gentium Basic"/>
              </w:rPr>
              <w:lastRenderedPageBreak/>
              <w:t>Masa berlakunya Jaminan Uang Muka paling kurang sejak tanggal persetujuan pemberian uang muka sampai dengan Tanggal Penyerahan Pekerjaan.</w:t>
            </w:r>
          </w:p>
          <w:p w14:paraId="0B16EEE9" w14:textId="77777777" w:rsidR="00A8531C" w:rsidRPr="00076AB8" w:rsidRDefault="00A8531C" w:rsidP="00A8531C">
            <w:pPr>
              <w:spacing w:after="120"/>
              <w:ind w:left="617"/>
              <w:jc w:val="both"/>
              <w:rPr>
                <w:rFonts w:ascii="Footlight MT Light" w:hAnsi="Footlight MT Light" w:cs="Tahoma"/>
              </w:rPr>
            </w:pPr>
          </w:p>
        </w:tc>
      </w:tr>
    </w:tbl>
    <w:p w14:paraId="43E45FC6" w14:textId="77777777" w:rsidR="00CE0157" w:rsidRPr="00076AB8" w:rsidRDefault="00CE0157" w:rsidP="00FB6A6F">
      <w:pPr>
        <w:pStyle w:val="Heading2"/>
        <w:keepNext/>
        <w:keepLines/>
        <w:numPr>
          <w:ilvl w:val="0"/>
          <w:numId w:val="24"/>
        </w:numPr>
        <w:suppressAutoHyphens w:val="0"/>
        <w:spacing w:after="60"/>
        <w:ind w:hanging="450"/>
        <w:rPr>
          <w:szCs w:val="20"/>
        </w:rPr>
      </w:pPr>
      <w:bookmarkStart w:id="1412" w:name="_Toc68874591"/>
      <w:bookmarkStart w:id="1413" w:name="_Toc70317028"/>
      <w:bookmarkStart w:id="1414" w:name="_Toc528039126"/>
      <w:bookmarkStart w:id="1415" w:name="_Toc3282558"/>
      <w:r w:rsidRPr="00076AB8">
        <w:rPr>
          <w:szCs w:val="20"/>
        </w:rPr>
        <w:lastRenderedPageBreak/>
        <w:t>PERSONEL PENYEDIA DAN SUBPENYEDIA</w:t>
      </w:r>
      <w:bookmarkEnd w:id="1412"/>
      <w:bookmarkEnd w:id="1413"/>
    </w:p>
    <w:tbl>
      <w:tblPr>
        <w:tblW w:w="8742" w:type="dxa"/>
        <w:tblInd w:w="-95" w:type="dxa"/>
        <w:tblLayout w:type="fixed"/>
        <w:tblLook w:val="0400" w:firstRow="0" w:lastRow="0" w:firstColumn="0" w:lastColumn="0" w:noHBand="0" w:noVBand="1"/>
      </w:tblPr>
      <w:tblGrid>
        <w:gridCol w:w="3060"/>
        <w:gridCol w:w="5682"/>
      </w:tblGrid>
      <w:tr w:rsidR="00CE0157" w:rsidRPr="00076AB8" w14:paraId="7DD52517" w14:textId="77777777" w:rsidTr="00CE0157">
        <w:tc>
          <w:tcPr>
            <w:tcW w:w="3060" w:type="dxa"/>
            <w:shd w:val="clear" w:color="auto" w:fill="auto"/>
          </w:tcPr>
          <w:p w14:paraId="2B3B1941" w14:textId="77777777" w:rsidR="00CE0157" w:rsidRPr="00076AB8" w:rsidRDefault="00CE0157" w:rsidP="00CE0157">
            <w:pPr>
              <w:pStyle w:val="Subtitle"/>
              <w:ind w:left="432" w:hanging="432"/>
              <w:rPr>
                <w:rFonts w:eastAsia="Gentium Basic" w:cs="Gentium Basic"/>
              </w:rPr>
            </w:pPr>
            <w:r w:rsidRPr="00076AB8">
              <w:rPr>
                <w:rFonts w:eastAsia="Gentium Basic" w:cs="Gentium Basic"/>
              </w:rPr>
              <w:t>Persyaratan Personel</w:t>
            </w:r>
          </w:p>
          <w:p w14:paraId="1544A2CA" w14:textId="77777777" w:rsidR="00A8531C" w:rsidRPr="00076AB8" w:rsidRDefault="00A8531C" w:rsidP="00A8531C">
            <w:pPr>
              <w:rPr>
                <w:rFonts w:ascii="Footlight MT Light" w:eastAsia="Gentium Basic" w:hAnsi="Footlight MT Light"/>
              </w:rPr>
            </w:pPr>
          </w:p>
          <w:p w14:paraId="0525E080" w14:textId="77777777" w:rsidR="00A8531C" w:rsidRPr="00076AB8" w:rsidRDefault="00A8531C" w:rsidP="00A8531C">
            <w:pPr>
              <w:rPr>
                <w:rFonts w:ascii="Footlight MT Light" w:eastAsia="Gentium Basic" w:hAnsi="Footlight MT Light"/>
              </w:rPr>
            </w:pPr>
          </w:p>
          <w:p w14:paraId="19223C0F" w14:textId="77777777" w:rsidR="00A8531C" w:rsidRPr="00076AB8" w:rsidRDefault="00A8531C" w:rsidP="00A8531C">
            <w:pPr>
              <w:rPr>
                <w:rFonts w:ascii="Footlight MT Light" w:eastAsia="Gentium Basic" w:hAnsi="Footlight MT Light"/>
              </w:rPr>
            </w:pPr>
          </w:p>
          <w:p w14:paraId="5166CFB5" w14:textId="77777777" w:rsidR="00A8531C" w:rsidRPr="00076AB8" w:rsidRDefault="00A8531C" w:rsidP="00A8531C">
            <w:pPr>
              <w:rPr>
                <w:rFonts w:ascii="Footlight MT Light" w:eastAsia="Gentium Basic" w:hAnsi="Footlight MT Light"/>
              </w:rPr>
            </w:pPr>
          </w:p>
          <w:p w14:paraId="703B3ECC" w14:textId="77777777" w:rsidR="00A8531C" w:rsidRPr="00076AB8" w:rsidRDefault="00A8531C" w:rsidP="00A8531C">
            <w:pPr>
              <w:rPr>
                <w:rFonts w:ascii="Footlight MT Light" w:eastAsia="Gentium Basic" w:hAnsi="Footlight MT Light"/>
              </w:rPr>
            </w:pPr>
          </w:p>
          <w:p w14:paraId="2BE51577" w14:textId="77777777" w:rsidR="00A8531C" w:rsidRPr="00076AB8" w:rsidRDefault="00A8531C" w:rsidP="00A8531C">
            <w:pPr>
              <w:rPr>
                <w:rFonts w:ascii="Footlight MT Light" w:eastAsia="Gentium Basic" w:hAnsi="Footlight MT Light"/>
              </w:rPr>
            </w:pPr>
          </w:p>
          <w:p w14:paraId="0E754BBA" w14:textId="77777777" w:rsidR="00A8531C" w:rsidRPr="00076AB8" w:rsidRDefault="00A8531C" w:rsidP="00A8531C">
            <w:pPr>
              <w:rPr>
                <w:rFonts w:ascii="Footlight MT Light" w:eastAsia="Gentium Basic" w:hAnsi="Footlight MT Light"/>
              </w:rPr>
            </w:pPr>
          </w:p>
          <w:p w14:paraId="44E6DBB6" w14:textId="77777777" w:rsidR="00A8531C" w:rsidRPr="00076AB8" w:rsidRDefault="00A8531C" w:rsidP="00A8531C">
            <w:pPr>
              <w:jc w:val="center"/>
              <w:rPr>
                <w:rFonts w:ascii="Footlight MT Light" w:eastAsia="Gentium Basic" w:hAnsi="Footlight MT Light"/>
              </w:rPr>
            </w:pPr>
          </w:p>
        </w:tc>
        <w:tc>
          <w:tcPr>
            <w:tcW w:w="5682" w:type="dxa"/>
          </w:tcPr>
          <w:p w14:paraId="6787B759" w14:textId="77777777" w:rsidR="000133AB" w:rsidRPr="00076AB8" w:rsidRDefault="00CE0157" w:rsidP="00FB6A6F">
            <w:pPr>
              <w:pStyle w:val="Subtitle"/>
              <w:numPr>
                <w:ilvl w:val="1"/>
                <w:numId w:val="22"/>
              </w:numPr>
              <w:ind w:left="759"/>
              <w:rPr>
                <w:rFonts w:eastAsia="Gentium Basic" w:cs="Gentium Basic"/>
                <w:b w:val="0"/>
                <w:bCs/>
                <w:strike/>
              </w:rPr>
            </w:pPr>
            <w:r w:rsidRPr="00076AB8">
              <w:rPr>
                <w:rFonts w:eastAsia="Gentium Basic" w:cs="Gentium Basic"/>
                <w:b w:val="0"/>
                <w:bCs/>
              </w:rPr>
              <w:t>Personel Inti yang diperkerjakan harus sesuai dengan kualifikasi dan pengalaman yang ditawarkan dalam Dokumen Penawaran dan dibuktikan dalam Rapat Persiapan Penandatanganan Kontrak serta dituliskan dalam Lampiran SSKK</w:t>
            </w:r>
          </w:p>
          <w:p w14:paraId="5C91B031" w14:textId="77777777" w:rsidR="000133AB" w:rsidRPr="00076AB8" w:rsidRDefault="00CE0157" w:rsidP="00FB6A6F">
            <w:pPr>
              <w:pStyle w:val="Subtitle"/>
              <w:numPr>
                <w:ilvl w:val="1"/>
                <w:numId w:val="22"/>
              </w:numPr>
              <w:ind w:left="759"/>
              <w:jc w:val="both"/>
              <w:rPr>
                <w:rFonts w:eastAsia="Gentium Basic" w:cs="Gentium Basic"/>
                <w:b w:val="0"/>
                <w:bCs/>
                <w:strike/>
              </w:rPr>
            </w:pPr>
            <w:r w:rsidRPr="00076AB8">
              <w:rPr>
                <w:rFonts w:eastAsia="Gentium Basic" w:cs="Gentium Basic"/>
                <w:b w:val="0"/>
                <w:bCs/>
              </w:rPr>
              <w:t>Penyesuaian terhadap perkiraan Waktu Penugasan Personel akan dibuat oleh Penyedia melalui pemberitahuan secara tertulis kepada Pejabat Penandatangan Kontrak dan dapat dituangkan dalam perubahan Kontrak;</w:t>
            </w:r>
          </w:p>
          <w:p w14:paraId="5C211FFD" w14:textId="77777777" w:rsidR="00CE0157" w:rsidRPr="00076AB8" w:rsidRDefault="00CE0157" w:rsidP="00FB6A6F">
            <w:pPr>
              <w:pStyle w:val="Subtitle"/>
              <w:numPr>
                <w:ilvl w:val="1"/>
                <w:numId w:val="22"/>
              </w:numPr>
              <w:ind w:left="759"/>
              <w:jc w:val="both"/>
              <w:rPr>
                <w:rFonts w:eastAsia="Gentium Basic" w:cs="Gentium Basic"/>
                <w:b w:val="0"/>
                <w:bCs/>
                <w:strike/>
              </w:rPr>
            </w:pPr>
            <w:r w:rsidRPr="00076AB8">
              <w:rPr>
                <w:rFonts w:eastAsia="Gentium Basic" w:cs="Gentium Basic"/>
                <w:b w:val="0"/>
                <w:bCs/>
              </w:rPr>
              <w:t>Jika terdapat pekerjaan tambah, maka perkiraan Waktu Penugasan harus ditentukan secara tertulis oleh para pihak dan dituangkan dalam perubahan Kontrak.</w:t>
            </w:r>
          </w:p>
        </w:tc>
      </w:tr>
      <w:tr w:rsidR="00CE0157" w:rsidRPr="00076AB8" w14:paraId="33B413A7" w14:textId="77777777" w:rsidTr="00CE0157">
        <w:tc>
          <w:tcPr>
            <w:tcW w:w="3060" w:type="dxa"/>
            <w:shd w:val="clear" w:color="auto" w:fill="auto"/>
          </w:tcPr>
          <w:p w14:paraId="74FCF10B" w14:textId="77777777" w:rsidR="00CE0157" w:rsidRPr="00076AB8" w:rsidRDefault="00CE0157" w:rsidP="00CE0157">
            <w:pPr>
              <w:pStyle w:val="Subtitle"/>
              <w:ind w:left="432" w:hanging="432"/>
              <w:rPr>
                <w:rFonts w:eastAsia="Gentium Basic" w:cs="Gentium Basic"/>
              </w:rPr>
            </w:pPr>
            <w:r w:rsidRPr="00076AB8">
              <w:rPr>
                <w:rFonts w:eastAsia="Gentium Basic" w:cs="Gentium Basic"/>
              </w:rPr>
              <w:t>Personel Inti</w:t>
            </w:r>
          </w:p>
        </w:tc>
        <w:tc>
          <w:tcPr>
            <w:tcW w:w="5682" w:type="dxa"/>
          </w:tcPr>
          <w:p w14:paraId="26B81F6B" w14:textId="77777777" w:rsidR="00A8531C" w:rsidRPr="00076AB8" w:rsidRDefault="00CE0157" w:rsidP="00A92E83">
            <w:pPr>
              <w:pStyle w:val="ListParagraph"/>
              <w:numPr>
                <w:ilvl w:val="0"/>
                <w:numId w:val="178"/>
              </w:numPr>
              <w:spacing w:after="120"/>
              <w:ind w:left="759" w:hanging="709"/>
              <w:jc w:val="both"/>
              <w:rPr>
                <w:rFonts w:ascii="Footlight MT Light" w:eastAsia="Gentium Basic" w:hAnsi="Footlight MT Light" w:cs="Gentium Basic"/>
              </w:rPr>
            </w:pPr>
            <w:r w:rsidRPr="00076AB8">
              <w:rPr>
                <w:rFonts w:ascii="Footlight MT Light" w:eastAsia="Gentium Basic" w:hAnsi="Footlight MT Light" w:cs="Gentium Basic"/>
              </w:rPr>
              <w:t xml:space="preserve">Nama Personel Inti, uraian pekerjaan, kualifikasi, dan perkiraan Waktu Penugasan dilampirkan dalam Lampiran SSKK;  </w:t>
            </w:r>
          </w:p>
          <w:p w14:paraId="009A1F6C" w14:textId="77777777" w:rsidR="00CE0157" w:rsidRPr="00076AB8" w:rsidRDefault="00CE0157" w:rsidP="00A92E83">
            <w:pPr>
              <w:pStyle w:val="ListParagraph"/>
              <w:numPr>
                <w:ilvl w:val="0"/>
                <w:numId w:val="178"/>
              </w:numPr>
              <w:spacing w:after="120"/>
              <w:ind w:left="759" w:hanging="709"/>
              <w:jc w:val="both"/>
              <w:rPr>
                <w:rFonts w:ascii="Footlight MT Light" w:eastAsia="Gentium Basic" w:hAnsi="Footlight MT Light" w:cs="Gentium Basic"/>
              </w:rPr>
            </w:pPr>
            <w:r w:rsidRPr="00076AB8">
              <w:rPr>
                <w:rFonts w:ascii="Footlight MT Light" w:eastAsia="Gentium Basic" w:hAnsi="Footlight MT Light" w:cs="Gentium Basic"/>
              </w:rPr>
              <w:t>Personel Inti berkewajiban untuk menjaga kerahasiaan pekerjaannya. Jika diperlukan oleh Pejabat Penandatangan Kontrak, Personel Inti dapat sewaktu-waktu disyaratkan untuk menjaga kerahasiaan pekerjaan di bawah sumpah.</w:t>
            </w:r>
          </w:p>
        </w:tc>
      </w:tr>
      <w:tr w:rsidR="00CE0157" w:rsidRPr="00076AB8" w14:paraId="318FEB42" w14:textId="77777777" w:rsidTr="00CE0157">
        <w:tc>
          <w:tcPr>
            <w:tcW w:w="3060" w:type="dxa"/>
            <w:shd w:val="clear" w:color="auto" w:fill="auto"/>
          </w:tcPr>
          <w:p w14:paraId="1E62C7F6" w14:textId="77777777" w:rsidR="00CE0157" w:rsidRPr="00076AB8" w:rsidRDefault="00CE0157" w:rsidP="00CE0157">
            <w:pPr>
              <w:pStyle w:val="Subtitle"/>
              <w:ind w:left="432" w:hanging="432"/>
              <w:rPr>
                <w:rFonts w:eastAsia="Gentium Basic" w:cs="Gentium Basic"/>
              </w:rPr>
            </w:pPr>
            <w:r w:rsidRPr="00076AB8">
              <w:rPr>
                <w:rFonts w:eastAsia="Gentium Basic" w:cs="Gentium Basic"/>
              </w:rPr>
              <w:t>Jam Kerja dan Lembur</w:t>
            </w:r>
          </w:p>
        </w:tc>
        <w:tc>
          <w:tcPr>
            <w:tcW w:w="5682" w:type="dxa"/>
          </w:tcPr>
          <w:p w14:paraId="4E9DE2A0" w14:textId="77777777" w:rsidR="00A8531C" w:rsidRPr="00076AB8" w:rsidRDefault="00CE0157" w:rsidP="00FB6A6F">
            <w:pPr>
              <w:pStyle w:val="ListParagraph"/>
              <w:numPr>
                <w:ilvl w:val="1"/>
                <w:numId w:val="22"/>
              </w:numPr>
              <w:spacing w:after="120"/>
              <w:ind w:left="759"/>
              <w:jc w:val="both"/>
              <w:rPr>
                <w:rFonts w:ascii="Footlight MT Light" w:eastAsia="Gentium Basic" w:hAnsi="Footlight MT Light" w:cs="Gentium Basic"/>
              </w:rPr>
            </w:pPr>
            <w:r w:rsidRPr="00076AB8">
              <w:rPr>
                <w:rFonts w:ascii="Footlight MT Light" w:eastAsia="Gentium Basic" w:hAnsi="Footlight MT Light" w:cs="Gentium Basic"/>
              </w:rPr>
              <w:t>Orang hari standar atau satu hari orang bekerja adalah 8 (delapan) jam, terdiri atas 7 (tujuh) jam kerja (efektif) dan 1 (satu) jam istirahat.</w:t>
            </w:r>
          </w:p>
          <w:p w14:paraId="1A0BE370" w14:textId="77777777" w:rsidR="00A8531C" w:rsidRPr="00076AB8" w:rsidRDefault="00CE0157" w:rsidP="00FB6A6F">
            <w:pPr>
              <w:pStyle w:val="ListParagraph"/>
              <w:numPr>
                <w:ilvl w:val="1"/>
                <w:numId w:val="22"/>
              </w:numPr>
              <w:spacing w:after="120"/>
              <w:ind w:left="759"/>
              <w:jc w:val="both"/>
              <w:rPr>
                <w:rFonts w:ascii="Footlight MT Light" w:eastAsia="Gentium Basic" w:hAnsi="Footlight MT Light" w:cs="Gentium Basic"/>
              </w:rPr>
            </w:pPr>
            <w:r w:rsidRPr="00076AB8">
              <w:rPr>
                <w:rFonts w:ascii="Footlight MT Light" w:eastAsia="Gentium Basic" w:hAnsi="Footlight MT Light" w:cs="Gentium Basic"/>
              </w:rPr>
              <w:t>Pelaksanaan pekerjaan diluar ketentuan klausul 54.1 dapat diberikan lembur sesuai dengan ketentuan Menteri yang membidangi ketenagakerjaan setelah mendapatkan izin Pejabat Penandatangan Kontrak.</w:t>
            </w:r>
          </w:p>
          <w:p w14:paraId="5521109C" w14:textId="77777777" w:rsidR="00A8531C" w:rsidRPr="00076AB8" w:rsidRDefault="00CE0157" w:rsidP="00FB6A6F">
            <w:pPr>
              <w:pStyle w:val="ListParagraph"/>
              <w:numPr>
                <w:ilvl w:val="1"/>
                <w:numId w:val="22"/>
              </w:numPr>
              <w:spacing w:after="120"/>
              <w:ind w:left="759"/>
              <w:jc w:val="both"/>
              <w:rPr>
                <w:rFonts w:ascii="Footlight MT Light" w:eastAsia="Gentium Basic" w:hAnsi="Footlight MT Light" w:cs="Gentium Basic"/>
              </w:rPr>
            </w:pPr>
            <w:r w:rsidRPr="00076AB8">
              <w:rPr>
                <w:rFonts w:ascii="Footlight MT Light" w:eastAsia="Gentium Basic" w:hAnsi="Footlight MT Light" w:cs="Gentium Basic"/>
              </w:rPr>
              <w:t>Personel yang bekerja melebihi batas waktu lembur yang diizinkan wajib diganti oleh personel lain dan personel penggantinya harus mendapatkan izin dari Pejabat Penandatangan Kontrak dan dapat dibantu diperiksa oleh Tim Pendukung .</w:t>
            </w:r>
          </w:p>
          <w:p w14:paraId="7087111A" w14:textId="77777777" w:rsidR="00A8531C" w:rsidRPr="00076AB8" w:rsidRDefault="00CE0157" w:rsidP="00FB6A6F">
            <w:pPr>
              <w:pStyle w:val="ListParagraph"/>
              <w:numPr>
                <w:ilvl w:val="1"/>
                <w:numId w:val="22"/>
              </w:numPr>
              <w:spacing w:after="120"/>
              <w:ind w:left="759"/>
              <w:jc w:val="both"/>
              <w:rPr>
                <w:rFonts w:ascii="Footlight MT Light" w:eastAsia="Gentium Basic" w:hAnsi="Footlight MT Light" w:cs="Gentium Basic"/>
              </w:rPr>
            </w:pPr>
            <w:r w:rsidRPr="00076AB8">
              <w:rPr>
                <w:rFonts w:ascii="Footlight MT Light" w:eastAsia="Gentium Basic" w:hAnsi="Footlight MT Light" w:cs="Gentium Basic"/>
              </w:rPr>
              <w:t>Waktu kerja tenaga kerja asing yang dimobilisasi ke Indonesia dihitung sejak kedatangannya di Indonesia sesuai dengan surat perintah mobilisasi;</w:t>
            </w:r>
          </w:p>
          <w:p w14:paraId="08A809E2" w14:textId="77777777" w:rsidR="00CE0157" w:rsidRPr="00076AB8" w:rsidRDefault="00CE0157" w:rsidP="00FB6A6F">
            <w:pPr>
              <w:pStyle w:val="ListParagraph"/>
              <w:numPr>
                <w:ilvl w:val="1"/>
                <w:numId w:val="22"/>
              </w:numPr>
              <w:spacing w:after="120"/>
              <w:ind w:left="759"/>
              <w:jc w:val="both"/>
              <w:rPr>
                <w:rFonts w:ascii="Footlight MT Light" w:eastAsia="Gentium Basic" w:hAnsi="Footlight MT Light" w:cs="Gentium Basic"/>
              </w:rPr>
            </w:pPr>
            <w:r w:rsidRPr="00076AB8">
              <w:rPr>
                <w:rFonts w:ascii="Footlight MT Light" w:eastAsia="Gentium Basic" w:hAnsi="Footlight MT Light" w:cs="Gentium Basic"/>
              </w:rPr>
              <w:t>Personel tidak berhak untuk dibayar atas sakit atau liburan, karena perhitungan upah sudah mencakup hal tersebut.</w:t>
            </w:r>
          </w:p>
        </w:tc>
      </w:tr>
      <w:tr w:rsidR="00CE0157" w:rsidRPr="00076AB8" w14:paraId="082B4551" w14:textId="77777777" w:rsidTr="00CE0157">
        <w:tc>
          <w:tcPr>
            <w:tcW w:w="3060" w:type="dxa"/>
            <w:shd w:val="clear" w:color="auto" w:fill="auto"/>
          </w:tcPr>
          <w:p w14:paraId="794119BE" w14:textId="77777777" w:rsidR="00CE0157" w:rsidRPr="00076AB8" w:rsidRDefault="00CE0157" w:rsidP="00CE0157">
            <w:pPr>
              <w:pStyle w:val="Subtitle"/>
              <w:ind w:left="432" w:hanging="432"/>
              <w:rPr>
                <w:rFonts w:eastAsia="Gentium Basic" w:cs="Gentium Basic"/>
              </w:rPr>
            </w:pPr>
            <w:r w:rsidRPr="00076AB8">
              <w:rPr>
                <w:rFonts w:eastAsia="Gentium Basic" w:cs="Gentium Basic"/>
              </w:rPr>
              <w:t>Hari Kerja</w:t>
            </w:r>
          </w:p>
        </w:tc>
        <w:tc>
          <w:tcPr>
            <w:tcW w:w="5682" w:type="dxa"/>
          </w:tcPr>
          <w:p w14:paraId="518574E6" w14:textId="77777777" w:rsidR="00CE0157" w:rsidRPr="00076AB8" w:rsidRDefault="00CE0157" w:rsidP="00FB6A6F">
            <w:pPr>
              <w:pStyle w:val="ListParagraph"/>
              <w:numPr>
                <w:ilvl w:val="1"/>
                <w:numId w:val="22"/>
              </w:numPr>
              <w:spacing w:after="60"/>
              <w:ind w:left="759" w:hanging="709"/>
              <w:jc w:val="both"/>
              <w:rPr>
                <w:rFonts w:ascii="Footlight MT Light" w:eastAsia="Gentium Basic" w:hAnsi="Footlight MT Light" w:cs="Gentium Basic"/>
              </w:rPr>
            </w:pPr>
            <w:r w:rsidRPr="00076AB8">
              <w:rPr>
                <w:rFonts w:ascii="Footlight MT Light" w:eastAsia="Gentium Basic" w:hAnsi="Footlight MT Light" w:cs="Gentium Basic"/>
              </w:rPr>
              <w:t>Penyedia tidak diperkenankan melakukan pekerjaan apapun di lokasi kerja pada waktu yang secara ketentuan peraturan perundang-</w:t>
            </w:r>
            <w:r w:rsidRPr="00076AB8">
              <w:rPr>
                <w:rFonts w:ascii="Footlight MT Light" w:eastAsia="Gentium Basic" w:hAnsi="Footlight MT Light" w:cs="Gentium Basic"/>
              </w:rPr>
              <w:lastRenderedPageBreak/>
              <w:t>undangan dinyatakan sebagai hari libur atau di luar jam kerja normal, kecuali:</w:t>
            </w:r>
          </w:p>
          <w:p w14:paraId="07E28488" w14:textId="77777777" w:rsidR="00CE0157" w:rsidRPr="00076AB8" w:rsidRDefault="00CE0157" w:rsidP="00A92E83">
            <w:pPr>
              <w:numPr>
                <w:ilvl w:val="7"/>
                <w:numId w:val="166"/>
              </w:numPr>
              <w:ind w:left="1467" w:hanging="567"/>
              <w:jc w:val="both"/>
              <w:rPr>
                <w:rFonts w:ascii="Footlight MT Light" w:eastAsia="Gentium Basic" w:hAnsi="Footlight MT Light" w:cs="Gentium Basic"/>
              </w:rPr>
            </w:pPr>
            <w:r w:rsidRPr="00076AB8">
              <w:rPr>
                <w:rFonts w:ascii="Footlight MT Light" w:eastAsia="Gentium Basic" w:hAnsi="Footlight MT Light" w:cs="Gentium Basic"/>
              </w:rPr>
              <w:t>dinyatakan lain di dalam Kontrak;</w:t>
            </w:r>
          </w:p>
          <w:p w14:paraId="18031B3E" w14:textId="77777777" w:rsidR="00CE0157" w:rsidRPr="00076AB8" w:rsidRDefault="00CE0157" w:rsidP="00A92E83">
            <w:pPr>
              <w:numPr>
                <w:ilvl w:val="7"/>
                <w:numId w:val="166"/>
              </w:numPr>
              <w:ind w:left="1467" w:hanging="567"/>
              <w:jc w:val="both"/>
              <w:rPr>
                <w:rFonts w:ascii="Footlight MT Light" w:eastAsia="Gentium Basic" w:hAnsi="Footlight MT Light" w:cs="Gentium Basic"/>
              </w:rPr>
            </w:pPr>
            <w:r w:rsidRPr="00076AB8">
              <w:rPr>
                <w:rFonts w:ascii="Footlight MT Light" w:eastAsia="Gentium Basic" w:hAnsi="Footlight MT Light" w:cs="Gentium Basic"/>
              </w:rPr>
              <w:t>Pejabat Penandatangan Kontrak memberikan izin; atau</w:t>
            </w:r>
          </w:p>
          <w:p w14:paraId="4A38D817" w14:textId="77777777" w:rsidR="000133AB" w:rsidRPr="00076AB8" w:rsidRDefault="00CE0157" w:rsidP="00A92E83">
            <w:pPr>
              <w:numPr>
                <w:ilvl w:val="7"/>
                <w:numId w:val="166"/>
              </w:numPr>
              <w:ind w:left="1467" w:hanging="567"/>
              <w:jc w:val="both"/>
              <w:rPr>
                <w:rFonts w:ascii="Footlight MT Light" w:eastAsia="Gentium Basic" w:hAnsi="Footlight MT Light" w:cs="Gentium Basic"/>
              </w:rPr>
            </w:pPr>
            <w:r w:rsidRPr="00076AB8">
              <w:rPr>
                <w:rFonts w:ascii="Footlight MT Light" w:eastAsia="Gentium Basic" w:hAnsi="Footlight MT Light" w:cs="Gentium Basic"/>
              </w:rPr>
              <w:t>pekerjaan tidak dapat ditunda, atau untuk keselamatan/perlindungan masyarakat, dimana Penyedia harus segera memberitahukan urgensi pekerjaan tersebut kepada Tim Pendukung  dan/atau Pejabat Penandatangan Kontrak.</w:t>
            </w:r>
          </w:p>
          <w:p w14:paraId="01C6B789" w14:textId="77777777" w:rsidR="000133AB" w:rsidRPr="00076AB8" w:rsidRDefault="00CE0157" w:rsidP="00FB6A6F">
            <w:pPr>
              <w:pStyle w:val="ListParagraph"/>
              <w:numPr>
                <w:ilvl w:val="1"/>
                <w:numId w:val="22"/>
              </w:numPr>
              <w:spacing w:after="60"/>
              <w:jc w:val="both"/>
              <w:rPr>
                <w:rFonts w:ascii="Footlight MT Light" w:eastAsia="Gentium Basic" w:hAnsi="Footlight MT Light" w:cs="Gentium Basic"/>
              </w:rPr>
            </w:pPr>
            <w:r w:rsidRPr="00076AB8">
              <w:rPr>
                <w:rFonts w:ascii="Footlight MT Light" w:eastAsia="Gentium Basic" w:hAnsi="Footlight MT Light" w:cs="Gentium Basic"/>
              </w:rPr>
              <w:t>Semua personel dibayar selama hari kerja dan datanya disimpan oleh Penyedia. Daftar pembayaran masing-masing pekerja dapat diperiksa oleh Pejabat Penandatangan Kontrak.</w:t>
            </w:r>
          </w:p>
          <w:p w14:paraId="3F7BB9B1" w14:textId="77777777" w:rsidR="000133AB" w:rsidRPr="00076AB8" w:rsidRDefault="00CE0157" w:rsidP="00FB6A6F">
            <w:pPr>
              <w:pStyle w:val="ListParagraph"/>
              <w:numPr>
                <w:ilvl w:val="1"/>
                <w:numId w:val="22"/>
              </w:numPr>
              <w:spacing w:after="60"/>
              <w:jc w:val="both"/>
              <w:rPr>
                <w:rFonts w:ascii="Footlight MT Light" w:eastAsia="Gentium Basic" w:hAnsi="Footlight MT Light" w:cs="Gentium Basic"/>
              </w:rPr>
            </w:pPr>
            <w:r w:rsidRPr="00076AB8">
              <w:rPr>
                <w:rFonts w:ascii="Footlight MT Light" w:eastAsia="Gentium Basic" w:hAnsi="Footlight MT Light" w:cs="Gentium Basic"/>
              </w:rPr>
              <w:t>Untuk pekerjaan yang dilakukan di luar hari kerja efektif dan jam kerja normal harus mengikuti ketentuan Menteri yang membidangi ketenagakerjaan.</w:t>
            </w:r>
          </w:p>
          <w:p w14:paraId="088F9A9E" w14:textId="77777777" w:rsidR="00CE0157" w:rsidRPr="00076AB8" w:rsidRDefault="00CE0157" w:rsidP="00FB6A6F">
            <w:pPr>
              <w:pStyle w:val="ListParagraph"/>
              <w:numPr>
                <w:ilvl w:val="1"/>
                <w:numId w:val="22"/>
              </w:numPr>
              <w:spacing w:after="60"/>
              <w:jc w:val="both"/>
              <w:rPr>
                <w:rFonts w:ascii="Footlight MT Light" w:eastAsia="Gentium Basic" w:hAnsi="Footlight MT Light" w:cs="Gentium Basic"/>
              </w:rPr>
            </w:pPr>
            <w:r w:rsidRPr="00076AB8">
              <w:rPr>
                <w:rFonts w:ascii="Footlight MT Light" w:eastAsia="Gentium Basic" w:hAnsi="Footlight MT Light" w:cs="Gentium Basic"/>
              </w:rPr>
              <w:t>Pelaksanaan pekerjaan di luar hari kerja efektif dan/atau jam kerja normal harus diawasi oleh Pejabat Penandatangan Kontrak dan dapat dibantu diperiksa oleh Tim Pendukung .</w:t>
            </w:r>
          </w:p>
        </w:tc>
      </w:tr>
      <w:tr w:rsidR="00CE0157" w:rsidRPr="00076AB8" w14:paraId="6ED9BAC0" w14:textId="77777777" w:rsidTr="00CE0157">
        <w:tc>
          <w:tcPr>
            <w:tcW w:w="3060" w:type="dxa"/>
            <w:shd w:val="clear" w:color="auto" w:fill="auto"/>
          </w:tcPr>
          <w:p w14:paraId="7F0EE474" w14:textId="77777777" w:rsidR="00CE0157" w:rsidRPr="00076AB8" w:rsidRDefault="00CE0157" w:rsidP="00CE0157">
            <w:pPr>
              <w:pStyle w:val="Subtitle"/>
              <w:ind w:left="432" w:hanging="432"/>
              <w:rPr>
                <w:rFonts w:eastAsia="Gentium Basic" w:cs="Gentium Basic"/>
              </w:rPr>
            </w:pPr>
            <w:r w:rsidRPr="00076AB8">
              <w:rPr>
                <w:rFonts w:eastAsia="Gentium Basic" w:cs="Gentium Basic"/>
              </w:rPr>
              <w:lastRenderedPageBreak/>
              <w:t>Kerjasama Antara Penyedia dan Subpenyedia</w:t>
            </w:r>
          </w:p>
        </w:tc>
        <w:tc>
          <w:tcPr>
            <w:tcW w:w="5682" w:type="dxa"/>
          </w:tcPr>
          <w:p w14:paraId="795F2089" w14:textId="77777777" w:rsidR="000133AB" w:rsidRPr="00076AB8" w:rsidRDefault="00CE0157" w:rsidP="00416A2F">
            <w:pPr>
              <w:pStyle w:val="Subtitle"/>
              <w:numPr>
                <w:ilvl w:val="1"/>
                <w:numId w:val="22"/>
              </w:numPr>
              <w:jc w:val="both"/>
              <w:rPr>
                <w:rFonts w:eastAsia="Gentium Basic" w:cs="Gentium Basic"/>
                <w:b w:val="0"/>
                <w:bCs/>
              </w:rPr>
            </w:pPr>
            <w:r w:rsidRPr="00076AB8">
              <w:rPr>
                <w:rFonts w:eastAsia="Gentium Basic" w:cs="Gentium Basic"/>
                <w:b w:val="0"/>
                <w:bCs/>
              </w:rPr>
              <w:t>Penyedia hanya boleh melakukan subkontrak sebagian pekerjaan utama kepada Penyedia Spesialis.</w:t>
            </w:r>
          </w:p>
          <w:p w14:paraId="51702546" w14:textId="77777777" w:rsidR="000133AB" w:rsidRPr="00076AB8" w:rsidRDefault="00CE0157" w:rsidP="00FB6A6F">
            <w:pPr>
              <w:pStyle w:val="Subtitle"/>
              <w:numPr>
                <w:ilvl w:val="1"/>
                <w:numId w:val="22"/>
              </w:numPr>
              <w:jc w:val="both"/>
              <w:rPr>
                <w:rFonts w:eastAsia="Gentium Basic" w:cs="Gentium Basic"/>
                <w:b w:val="0"/>
                <w:bCs/>
              </w:rPr>
            </w:pPr>
            <w:r w:rsidRPr="00076AB8">
              <w:rPr>
                <w:rFonts w:eastAsia="Gentium Basic" w:cs="Gentium Basic"/>
                <w:b w:val="0"/>
                <w:bCs/>
              </w:rPr>
              <w:t>Penyedia tetap bertanggung jawab atas bagian pekerjaan yang disubkontrakkan tersebut.</w:t>
            </w:r>
          </w:p>
          <w:p w14:paraId="5652D1DC" w14:textId="77777777" w:rsidR="000133AB" w:rsidRPr="00076AB8" w:rsidRDefault="00CE0157" w:rsidP="00FB6A6F">
            <w:pPr>
              <w:pStyle w:val="Subtitle"/>
              <w:numPr>
                <w:ilvl w:val="1"/>
                <w:numId w:val="22"/>
              </w:numPr>
              <w:jc w:val="both"/>
              <w:rPr>
                <w:rFonts w:eastAsia="Gentium Basic" w:cs="Gentium Basic"/>
                <w:b w:val="0"/>
                <w:bCs/>
              </w:rPr>
            </w:pPr>
            <w:r w:rsidRPr="00076AB8">
              <w:rPr>
                <w:rFonts w:eastAsia="Gentium Basic" w:cs="Gentium Basic"/>
                <w:b w:val="0"/>
                <w:bCs/>
              </w:rPr>
              <w:t>Subpenyedia dilarang mengalihkan atau mensubkontrakkan pekerjaan.</w:t>
            </w:r>
          </w:p>
          <w:p w14:paraId="4249C02F" w14:textId="77777777" w:rsidR="000133AB" w:rsidRPr="00076AB8" w:rsidRDefault="00CE0157" w:rsidP="00FB6A6F">
            <w:pPr>
              <w:pStyle w:val="Subtitle"/>
              <w:numPr>
                <w:ilvl w:val="1"/>
                <w:numId w:val="22"/>
              </w:numPr>
              <w:jc w:val="both"/>
              <w:rPr>
                <w:rFonts w:eastAsia="Gentium Basic" w:cs="Gentium Basic"/>
                <w:b w:val="0"/>
                <w:bCs/>
              </w:rPr>
            </w:pPr>
            <w:r w:rsidRPr="00076AB8">
              <w:rPr>
                <w:rFonts w:eastAsia="Gentium Basic" w:cs="Gentium Basic"/>
                <w:b w:val="0"/>
                <w:bCs/>
              </w:rPr>
              <w:t>Apabila Penyedia yang ditunjuk merupakan Penyedia Usaha Kecil, maka pekerjaan tersebut harus dilaksanakan sendiri oleh Penyedia yang ditunjuk dan dilarang dialihkan atau disubkontrakkan kepada pihak lain.</w:t>
            </w:r>
          </w:p>
          <w:p w14:paraId="225EAE0E" w14:textId="77777777" w:rsidR="000133AB" w:rsidRPr="00076AB8" w:rsidRDefault="00CE0157" w:rsidP="00FB6A6F">
            <w:pPr>
              <w:pStyle w:val="Subtitle"/>
              <w:numPr>
                <w:ilvl w:val="1"/>
                <w:numId w:val="22"/>
              </w:numPr>
              <w:jc w:val="both"/>
              <w:rPr>
                <w:rFonts w:eastAsia="Gentium Basic" w:cs="Gentium Basic"/>
                <w:b w:val="0"/>
                <w:bCs/>
              </w:rPr>
            </w:pPr>
            <w:r w:rsidRPr="00076AB8">
              <w:rPr>
                <w:rFonts w:eastAsia="Gentium Basic" w:cs="Gentium Basic"/>
                <w:b w:val="0"/>
                <w:bCs/>
              </w:rPr>
              <w:t>Penyedia Usaha Non Kecil yang melakukan kerjasama dengan Subpenyedia hanya boleh melaksanakan sesuai dengan daftar bagian pekerjaan yang disubkontrakkan (apabila ada) yang dituangkan dalam Lampiran SSKK.</w:t>
            </w:r>
          </w:p>
          <w:p w14:paraId="254826E7" w14:textId="77777777" w:rsidR="000133AB" w:rsidRPr="00076AB8" w:rsidRDefault="00CE0157" w:rsidP="00FB6A6F">
            <w:pPr>
              <w:pStyle w:val="Subtitle"/>
              <w:numPr>
                <w:ilvl w:val="1"/>
                <w:numId w:val="22"/>
              </w:numPr>
              <w:jc w:val="both"/>
              <w:rPr>
                <w:rFonts w:eastAsia="Gentium Basic" w:cs="Gentium Basic"/>
                <w:b w:val="0"/>
                <w:bCs/>
              </w:rPr>
            </w:pPr>
            <w:r w:rsidRPr="00076AB8">
              <w:rPr>
                <w:rFonts w:eastAsia="Gentium Basic" w:cs="Gentium Basic"/>
                <w:b w:val="0"/>
                <w:bCs/>
              </w:rPr>
              <w:t>Lampiran SSKK (Daftar Pekerjaan yang Disubkontrakkan dan Subpenyedia) tidak boleh diubah kecuali atas persetujuan tertulis dari Pejabat Penandatangan Kontrak dan dituangkan dalam adendum Kontrak.</w:t>
            </w:r>
          </w:p>
          <w:p w14:paraId="5C094143" w14:textId="77777777" w:rsidR="000133AB" w:rsidRPr="00076AB8" w:rsidRDefault="00CE0157" w:rsidP="00FB6A6F">
            <w:pPr>
              <w:pStyle w:val="Subtitle"/>
              <w:numPr>
                <w:ilvl w:val="1"/>
                <w:numId w:val="22"/>
              </w:numPr>
              <w:jc w:val="both"/>
              <w:rPr>
                <w:rFonts w:eastAsia="Gentium Basic" w:cs="Gentium Basic"/>
                <w:b w:val="0"/>
                <w:bCs/>
              </w:rPr>
            </w:pPr>
            <w:r w:rsidRPr="00076AB8">
              <w:rPr>
                <w:rFonts w:eastAsia="Gentium Basic" w:cs="Gentium Basic"/>
                <w:b w:val="0"/>
                <w:bCs/>
              </w:rPr>
              <w:t>Pelaksanaan Kerjasama Antara Penyedia dan Subpenyedia dilaporkan secara periodik kepada Pejabat Penandatangan Kontrak dan diawasi oleh Pejabat Penandatangan Kontrak serta dapat dibantu oleh Tim Pendukung .</w:t>
            </w:r>
          </w:p>
          <w:p w14:paraId="6A197CE8" w14:textId="77777777" w:rsidR="00CE0157" w:rsidRPr="00076AB8" w:rsidRDefault="00CE0157" w:rsidP="00FB6A6F">
            <w:pPr>
              <w:pStyle w:val="Subtitle"/>
              <w:numPr>
                <w:ilvl w:val="1"/>
                <w:numId w:val="22"/>
              </w:numPr>
              <w:jc w:val="both"/>
              <w:rPr>
                <w:rFonts w:eastAsia="Gentium Basic" w:cs="Gentium Basic"/>
                <w:b w:val="0"/>
                <w:bCs/>
              </w:rPr>
            </w:pPr>
            <w:r w:rsidRPr="00076AB8">
              <w:rPr>
                <w:rFonts w:eastAsia="Gentium Basic" w:cs="Gentium Basic"/>
                <w:b w:val="0"/>
                <w:bCs/>
              </w:rPr>
              <w:t>Apabila Penyedia melanggar ketentuan sebagaimana diatur pada klausul 56.4 atau 56.5 maka akan dikenakan denda senilai pekerjaan yang disubkontrakkan tersebut.</w:t>
            </w:r>
          </w:p>
        </w:tc>
      </w:tr>
    </w:tbl>
    <w:p w14:paraId="31DE5C39" w14:textId="77777777" w:rsidR="00CE0157" w:rsidRPr="00076AB8" w:rsidRDefault="00CE0157" w:rsidP="00CE0157">
      <w:pPr>
        <w:pStyle w:val="Heading2"/>
        <w:keepNext/>
        <w:keepLines/>
        <w:suppressAutoHyphens w:val="0"/>
        <w:spacing w:after="60"/>
        <w:ind w:left="360"/>
      </w:pPr>
    </w:p>
    <w:p w14:paraId="3A84D5F1" w14:textId="77777777" w:rsidR="00B948E7" w:rsidRPr="00076AB8" w:rsidRDefault="00B948E7" w:rsidP="00FB6A6F">
      <w:pPr>
        <w:pStyle w:val="Heading2"/>
        <w:keepNext/>
        <w:keepLines/>
        <w:numPr>
          <w:ilvl w:val="0"/>
          <w:numId w:val="24"/>
        </w:numPr>
        <w:suppressAutoHyphens w:val="0"/>
        <w:spacing w:after="60"/>
        <w:ind w:hanging="446"/>
      </w:pPr>
      <w:bookmarkStart w:id="1416" w:name="_Toc70317029"/>
      <w:r w:rsidRPr="00076AB8">
        <w:t xml:space="preserve">HAK DAN KEWAJIBAN </w:t>
      </w:r>
      <w:bookmarkEnd w:id="1414"/>
      <w:bookmarkEnd w:id="1415"/>
      <w:r w:rsidR="00DF7980" w:rsidRPr="00076AB8">
        <w:t>PEJABAT PENANDATANGAN KONTRAK</w:t>
      </w:r>
      <w:bookmarkEnd w:id="1416"/>
    </w:p>
    <w:tbl>
      <w:tblPr>
        <w:tblW w:w="8735" w:type="dxa"/>
        <w:tblInd w:w="-95" w:type="dxa"/>
        <w:tblLook w:val="04A0" w:firstRow="1" w:lastRow="0" w:firstColumn="1" w:lastColumn="0" w:noHBand="0" w:noVBand="1"/>
      </w:tblPr>
      <w:tblGrid>
        <w:gridCol w:w="3060"/>
        <w:gridCol w:w="5675"/>
      </w:tblGrid>
      <w:tr w:rsidR="00B948E7" w:rsidRPr="00076AB8" w14:paraId="3DA0CB57" w14:textId="77777777" w:rsidTr="0001513F">
        <w:tc>
          <w:tcPr>
            <w:tcW w:w="3060" w:type="dxa"/>
            <w:shd w:val="clear" w:color="auto" w:fill="auto"/>
          </w:tcPr>
          <w:p w14:paraId="15105339" w14:textId="77777777" w:rsidR="00B948E7" w:rsidRPr="00076AB8" w:rsidRDefault="00B948E7" w:rsidP="0001513F">
            <w:pPr>
              <w:pStyle w:val="Subtitle"/>
              <w:ind w:left="432" w:hanging="432"/>
            </w:pPr>
            <w:r w:rsidRPr="00076AB8">
              <w:rPr>
                <w:lang w:val="en-AU"/>
              </w:rPr>
              <w:t xml:space="preserve">Hak dan Kewajiban </w:t>
            </w:r>
            <w:r w:rsidR="00EE706F" w:rsidRPr="00076AB8">
              <w:rPr>
                <w:lang w:val="en-AU"/>
              </w:rPr>
              <w:t xml:space="preserve">Pejabat Penandatangan Kontrak </w:t>
            </w:r>
          </w:p>
        </w:tc>
        <w:tc>
          <w:tcPr>
            <w:tcW w:w="5675" w:type="dxa"/>
            <w:shd w:val="clear" w:color="auto" w:fill="auto"/>
          </w:tcPr>
          <w:p w14:paraId="2E556EED" w14:textId="77777777" w:rsidR="00B948E7" w:rsidRPr="00076AB8" w:rsidRDefault="00B948E7" w:rsidP="0001513F">
            <w:pPr>
              <w:pStyle w:val="IsiPasal"/>
              <w:spacing w:after="60"/>
              <w:rPr>
                <w:lang w:val="en-US"/>
              </w:rPr>
            </w:pPr>
            <w:r w:rsidRPr="00076AB8">
              <w:t xml:space="preserve">Hak-hak yang dimiliki serta kewajiban-kewajiban yang harus dilaksanakan oleh </w:t>
            </w:r>
            <w:r w:rsidR="00EE706F" w:rsidRPr="00076AB8">
              <w:rPr>
                <w:rFonts w:cs="Tahoma"/>
              </w:rPr>
              <w:t xml:space="preserve">Pejabat Penandatangan Kontrak </w:t>
            </w:r>
            <w:r w:rsidRPr="00076AB8">
              <w:t xml:space="preserve"> dalam melaksanakan Kontrak, meliputi :</w:t>
            </w:r>
          </w:p>
          <w:p w14:paraId="1E8D3CF0" w14:textId="77777777" w:rsidR="00B948E7" w:rsidRPr="00076AB8" w:rsidRDefault="00B948E7" w:rsidP="00FB6A6F">
            <w:pPr>
              <w:numPr>
                <w:ilvl w:val="0"/>
                <w:numId w:val="39"/>
              </w:numPr>
              <w:spacing w:after="60"/>
              <w:ind w:left="357" w:hanging="357"/>
              <w:jc w:val="both"/>
              <w:rPr>
                <w:rFonts w:ascii="Footlight MT Light" w:hAnsi="Footlight MT Light"/>
              </w:rPr>
            </w:pPr>
            <w:r w:rsidRPr="00076AB8">
              <w:rPr>
                <w:rFonts w:ascii="Footlight MT Light" w:hAnsi="Footlight MT Light"/>
              </w:rPr>
              <w:t xml:space="preserve">mengawasi dan memeriksa pekerjaan yang dilaksanakan oleh Penyedia; </w:t>
            </w:r>
          </w:p>
          <w:p w14:paraId="2B677790" w14:textId="77777777" w:rsidR="00B948E7" w:rsidRPr="00076AB8" w:rsidRDefault="00B948E7" w:rsidP="00FB6A6F">
            <w:pPr>
              <w:numPr>
                <w:ilvl w:val="0"/>
                <w:numId w:val="39"/>
              </w:numPr>
              <w:spacing w:after="60"/>
              <w:ind w:left="357" w:hanging="357"/>
              <w:jc w:val="both"/>
              <w:rPr>
                <w:rFonts w:ascii="Footlight MT Light" w:hAnsi="Footlight MT Light"/>
              </w:rPr>
            </w:pPr>
            <w:r w:rsidRPr="00076AB8">
              <w:rPr>
                <w:rFonts w:ascii="Footlight MT Light" w:hAnsi="Footlight MT Light"/>
              </w:rPr>
              <w:t xml:space="preserve">menerima laporan-laporan secara periodik mengenai pelaksanaan pekerjaan yang dilaksanakan oleh Penyedia; </w:t>
            </w:r>
          </w:p>
          <w:p w14:paraId="3B62A7E1" w14:textId="77777777" w:rsidR="00B948E7" w:rsidRPr="00076AB8" w:rsidRDefault="00B948E7" w:rsidP="00FB6A6F">
            <w:pPr>
              <w:numPr>
                <w:ilvl w:val="0"/>
                <w:numId w:val="39"/>
              </w:numPr>
              <w:spacing w:after="60"/>
              <w:ind w:left="357" w:hanging="357"/>
              <w:jc w:val="both"/>
              <w:rPr>
                <w:rFonts w:ascii="Footlight MT Light" w:hAnsi="Footlight MT Light"/>
              </w:rPr>
            </w:pPr>
            <w:r w:rsidRPr="00076AB8">
              <w:rPr>
                <w:rFonts w:ascii="Footlight MT Light" w:hAnsi="Footlight MT Light"/>
              </w:rPr>
              <w:t>menerima hasil pekerjaan sesuai dengan jadwal penyerahan pekerjaan dan ketentuan yang telah ditetapkan dalam Kontrak.</w:t>
            </w:r>
          </w:p>
          <w:p w14:paraId="52CF310A" w14:textId="77777777" w:rsidR="00B948E7" w:rsidRPr="00076AB8" w:rsidRDefault="00B948E7" w:rsidP="00FB6A6F">
            <w:pPr>
              <w:numPr>
                <w:ilvl w:val="0"/>
                <w:numId w:val="39"/>
              </w:numPr>
              <w:spacing w:after="60"/>
              <w:ind w:left="357" w:hanging="357"/>
              <w:jc w:val="both"/>
              <w:rPr>
                <w:rFonts w:ascii="Footlight MT Light" w:hAnsi="Footlight MT Light"/>
              </w:rPr>
            </w:pPr>
            <w:r w:rsidRPr="00076AB8">
              <w:rPr>
                <w:rFonts w:ascii="Footlight MT Light" w:hAnsi="Footlight MT Light"/>
              </w:rPr>
              <w:t xml:space="preserve">membayar pekerjaan sesuai dengan harga yang tercantum dalam Kontrak yang telah ditetapkan kepada Penyedia; </w:t>
            </w:r>
          </w:p>
          <w:p w14:paraId="71991F5A" w14:textId="77777777" w:rsidR="00B948E7" w:rsidRPr="00076AB8" w:rsidRDefault="00B948E7" w:rsidP="00FB6A6F">
            <w:pPr>
              <w:numPr>
                <w:ilvl w:val="0"/>
                <w:numId w:val="39"/>
              </w:numPr>
              <w:spacing w:after="60"/>
              <w:ind w:left="357" w:hanging="357"/>
              <w:jc w:val="both"/>
              <w:rPr>
                <w:rFonts w:ascii="Footlight MT Light" w:hAnsi="Footlight MT Light"/>
              </w:rPr>
            </w:pPr>
            <w:r w:rsidRPr="00076AB8">
              <w:rPr>
                <w:rFonts w:ascii="Footlight MT Light" w:hAnsi="Footlight MT Light"/>
              </w:rPr>
              <w:t>memberikan fasilitas berupa sarana dan prasarana yang dibutuhkan oleh Penyedia untuk kelancaran pelaksanaan pekerjaan sesuai ketentuan Kontrak; dan</w:t>
            </w:r>
          </w:p>
          <w:p w14:paraId="1A54ADEB" w14:textId="77777777" w:rsidR="00B948E7" w:rsidRPr="00076AB8" w:rsidRDefault="00B948E7" w:rsidP="00FB6A6F">
            <w:pPr>
              <w:numPr>
                <w:ilvl w:val="0"/>
                <w:numId w:val="39"/>
              </w:numPr>
              <w:spacing w:after="120"/>
              <w:ind w:left="357" w:hanging="357"/>
              <w:jc w:val="both"/>
              <w:rPr>
                <w:rFonts w:ascii="Footlight MT Light" w:hAnsi="Footlight MT Light"/>
              </w:rPr>
            </w:pPr>
            <w:r w:rsidRPr="00076AB8">
              <w:rPr>
                <w:rFonts w:ascii="Footlight MT Light" w:hAnsi="Footlight MT Light"/>
              </w:rPr>
              <w:t>menilai kinerja Penyedia.</w:t>
            </w:r>
          </w:p>
        </w:tc>
      </w:tr>
      <w:tr w:rsidR="00B948E7" w:rsidRPr="00076AB8" w14:paraId="04FCEB1E" w14:textId="77777777" w:rsidTr="0001513F">
        <w:tc>
          <w:tcPr>
            <w:tcW w:w="3060" w:type="dxa"/>
            <w:shd w:val="clear" w:color="auto" w:fill="auto"/>
          </w:tcPr>
          <w:p w14:paraId="5CA5A092" w14:textId="77777777" w:rsidR="00B948E7" w:rsidRPr="00076AB8" w:rsidRDefault="00B948E7" w:rsidP="0001513F">
            <w:pPr>
              <w:pStyle w:val="Subtitle"/>
              <w:ind w:left="432" w:hanging="432"/>
              <w:rPr>
                <w:lang w:val="en-AU"/>
              </w:rPr>
            </w:pPr>
            <w:r w:rsidRPr="00076AB8">
              <w:rPr>
                <w:lang w:val="en-AU"/>
              </w:rPr>
              <w:t>Fasilitas</w:t>
            </w:r>
          </w:p>
        </w:tc>
        <w:tc>
          <w:tcPr>
            <w:tcW w:w="5675" w:type="dxa"/>
            <w:shd w:val="clear" w:color="auto" w:fill="auto"/>
          </w:tcPr>
          <w:p w14:paraId="590DE451" w14:textId="77777777" w:rsidR="00B948E7" w:rsidRPr="00076AB8" w:rsidRDefault="00CE0157" w:rsidP="0001513F">
            <w:pPr>
              <w:pStyle w:val="IsiPasal"/>
            </w:pPr>
            <w:r w:rsidRPr="00076AB8">
              <w:rPr>
                <w:rFonts w:eastAsia="Gentium Basic" w:cs="Gentium Basic"/>
                <w:szCs w:val="24"/>
              </w:rPr>
              <w:t xml:space="preserve">Pejabat Penandatangan Kontrak </w:t>
            </w:r>
            <w:r w:rsidR="00B948E7" w:rsidRPr="00076AB8">
              <w:t>dapat memberikan fasilitas berupa sarana dan prasarana atau kemudahan lainnya (jika ada) yang tercantum dalam SSKK untuk kelancaran pelaksanan pekerjaan ini.</w:t>
            </w:r>
          </w:p>
        </w:tc>
      </w:tr>
      <w:tr w:rsidR="00B948E7" w:rsidRPr="00076AB8" w14:paraId="687BE335" w14:textId="77777777" w:rsidTr="0001513F">
        <w:tc>
          <w:tcPr>
            <w:tcW w:w="3060" w:type="dxa"/>
            <w:shd w:val="clear" w:color="auto" w:fill="auto"/>
          </w:tcPr>
          <w:p w14:paraId="75D4A2C1" w14:textId="77777777" w:rsidR="00B948E7" w:rsidRPr="00076AB8" w:rsidRDefault="00B948E7" w:rsidP="0001513F">
            <w:pPr>
              <w:pStyle w:val="Subtitle"/>
              <w:ind w:left="432" w:hanging="432"/>
              <w:rPr>
                <w:lang w:val="en-AU"/>
              </w:rPr>
            </w:pPr>
            <w:r w:rsidRPr="00076AB8">
              <w:rPr>
                <w:lang w:val="en-AU"/>
              </w:rPr>
              <w:t>Peristiwa Kompensasi</w:t>
            </w:r>
          </w:p>
        </w:tc>
        <w:tc>
          <w:tcPr>
            <w:tcW w:w="5675" w:type="dxa"/>
            <w:shd w:val="clear" w:color="auto" w:fill="auto"/>
          </w:tcPr>
          <w:p w14:paraId="7974C38A" w14:textId="77777777" w:rsidR="00B948E7" w:rsidRPr="00076AB8" w:rsidRDefault="00B948E7" w:rsidP="00FB6A6F">
            <w:pPr>
              <w:numPr>
                <w:ilvl w:val="1"/>
                <w:numId w:val="22"/>
              </w:numPr>
              <w:spacing w:after="60"/>
              <w:ind w:left="720"/>
              <w:jc w:val="both"/>
              <w:rPr>
                <w:rFonts w:ascii="Footlight MT Light" w:hAnsi="Footlight MT Light" w:cs="Tahoma"/>
                <w:strike/>
              </w:rPr>
            </w:pPr>
            <w:r w:rsidRPr="00076AB8">
              <w:rPr>
                <w:rFonts w:ascii="Footlight MT Light" w:hAnsi="Footlight MT Light" w:cs="Tahoma"/>
              </w:rPr>
              <w:t>Peristiwa Kompensasi dapat diberikan kepada Penyedia yaitu:</w:t>
            </w:r>
            <w:r w:rsidRPr="00076AB8">
              <w:rPr>
                <w:rFonts w:ascii="Footlight MT Light" w:hAnsi="Footlight MT Light" w:cs="Tahoma"/>
                <w:strike/>
              </w:rPr>
              <w:t xml:space="preserve"> </w:t>
            </w:r>
          </w:p>
          <w:p w14:paraId="0F7E8809" w14:textId="77777777" w:rsidR="00B948E7" w:rsidRPr="00076AB8" w:rsidRDefault="00CE0157" w:rsidP="00FB6A6F">
            <w:pPr>
              <w:pStyle w:val="ListParagraph"/>
              <w:widowControl w:val="0"/>
              <w:numPr>
                <w:ilvl w:val="0"/>
                <w:numId w:val="40"/>
              </w:numPr>
              <w:tabs>
                <w:tab w:val="left" w:pos="1085"/>
              </w:tabs>
              <w:kinsoku w:val="0"/>
              <w:overflowPunct w:val="0"/>
              <w:autoSpaceDE w:val="0"/>
              <w:autoSpaceDN w:val="0"/>
              <w:adjustRightInd w:val="0"/>
              <w:spacing w:after="60"/>
              <w:ind w:left="1077" w:hanging="357"/>
              <w:jc w:val="both"/>
              <w:rPr>
                <w:rFonts w:ascii="Footlight MT Light" w:hAnsi="Footlight MT Light" w:cs="Tahoma"/>
              </w:rPr>
            </w:pPr>
            <w:r w:rsidRPr="00076AB8">
              <w:rPr>
                <w:rFonts w:ascii="Footlight MT Light" w:eastAsia="Gentium Basic" w:hAnsi="Footlight MT Light" w:cs="Gentium Basic"/>
              </w:rPr>
              <w:t xml:space="preserve">Pejabat Penandatangan Kontrak </w:t>
            </w:r>
            <w:r w:rsidR="00B948E7" w:rsidRPr="00076AB8">
              <w:rPr>
                <w:rFonts w:ascii="Footlight MT Light" w:hAnsi="Footlight MT Light" w:cs="Tahoma"/>
              </w:rPr>
              <w:t>mengubah jadwal pekerjaan yang dapat mempengaruhi pelaksanaan pekerjaan;</w:t>
            </w:r>
          </w:p>
          <w:p w14:paraId="04358156" w14:textId="77777777" w:rsidR="00B948E7" w:rsidRPr="00076AB8" w:rsidRDefault="00B948E7" w:rsidP="00FB6A6F">
            <w:pPr>
              <w:pStyle w:val="ListParagraph"/>
              <w:widowControl w:val="0"/>
              <w:numPr>
                <w:ilvl w:val="0"/>
                <w:numId w:val="40"/>
              </w:numPr>
              <w:tabs>
                <w:tab w:val="left" w:pos="1085"/>
              </w:tabs>
              <w:kinsoku w:val="0"/>
              <w:overflowPunct w:val="0"/>
              <w:autoSpaceDE w:val="0"/>
              <w:autoSpaceDN w:val="0"/>
              <w:adjustRightInd w:val="0"/>
              <w:spacing w:after="60"/>
              <w:ind w:left="1077" w:hanging="357"/>
              <w:jc w:val="both"/>
              <w:rPr>
                <w:rFonts w:ascii="Footlight MT Light" w:hAnsi="Footlight MT Light" w:cs="Tahoma"/>
              </w:rPr>
            </w:pPr>
            <w:r w:rsidRPr="00076AB8">
              <w:rPr>
                <w:rFonts w:ascii="Footlight MT Light" w:hAnsi="Footlight MT Light" w:cs="Tahoma"/>
              </w:rPr>
              <w:t>keterlambatan pembayaran kepada Penyedia;</w:t>
            </w:r>
          </w:p>
          <w:p w14:paraId="13AF7F56" w14:textId="77777777" w:rsidR="00B948E7" w:rsidRPr="00076AB8" w:rsidRDefault="00CE0157" w:rsidP="00FB6A6F">
            <w:pPr>
              <w:pStyle w:val="ListParagraph"/>
              <w:widowControl w:val="0"/>
              <w:numPr>
                <w:ilvl w:val="0"/>
                <w:numId w:val="40"/>
              </w:numPr>
              <w:tabs>
                <w:tab w:val="left" w:pos="1085"/>
              </w:tabs>
              <w:kinsoku w:val="0"/>
              <w:overflowPunct w:val="0"/>
              <w:autoSpaceDE w:val="0"/>
              <w:autoSpaceDN w:val="0"/>
              <w:adjustRightInd w:val="0"/>
              <w:spacing w:after="60"/>
              <w:ind w:left="1077" w:hanging="357"/>
              <w:jc w:val="both"/>
              <w:rPr>
                <w:rFonts w:ascii="Footlight MT Light" w:hAnsi="Footlight MT Light" w:cs="Tahoma"/>
              </w:rPr>
            </w:pPr>
            <w:r w:rsidRPr="00076AB8">
              <w:rPr>
                <w:rFonts w:ascii="Footlight MT Light" w:eastAsia="Gentium Basic" w:hAnsi="Footlight MT Light" w:cs="Gentium Basic"/>
              </w:rPr>
              <w:t xml:space="preserve">Pejabat Penandatangan Kontrak </w:t>
            </w:r>
            <w:r w:rsidR="00B948E7" w:rsidRPr="00076AB8">
              <w:rPr>
                <w:rFonts w:ascii="Footlight MT Light" w:hAnsi="Footlight MT Light" w:cs="Tahoma"/>
              </w:rPr>
              <w:t>tidak memberikan gambar-gambar, spesifikasi dan/atau instruksi sesuai jadwal yang dibutuhkan;</w:t>
            </w:r>
          </w:p>
          <w:p w14:paraId="4EB4B778" w14:textId="77777777" w:rsidR="00B948E7" w:rsidRPr="00076AB8" w:rsidRDefault="00B948E7" w:rsidP="00FB6A6F">
            <w:pPr>
              <w:pStyle w:val="ListParagraph"/>
              <w:widowControl w:val="0"/>
              <w:numPr>
                <w:ilvl w:val="0"/>
                <w:numId w:val="40"/>
              </w:numPr>
              <w:tabs>
                <w:tab w:val="left" w:pos="1085"/>
              </w:tabs>
              <w:kinsoku w:val="0"/>
              <w:overflowPunct w:val="0"/>
              <w:autoSpaceDE w:val="0"/>
              <w:autoSpaceDN w:val="0"/>
              <w:adjustRightInd w:val="0"/>
              <w:spacing w:after="60"/>
              <w:ind w:left="1077" w:hanging="357"/>
              <w:jc w:val="both"/>
              <w:rPr>
                <w:rFonts w:ascii="Footlight MT Light" w:hAnsi="Footlight MT Light" w:cs="Tahoma"/>
              </w:rPr>
            </w:pPr>
            <w:r w:rsidRPr="00076AB8">
              <w:rPr>
                <w:rFonts w:ascii="Footlight MT Light" w:hAnsi="Footlight MT Light" w:cs="Tahoma"/>
              </w:rPr>
              <w:t>Penyedia belum bisa masuk ke lokasi sesuai jadwal dalam kontrak;</w:t>
            </w:r>
          </w:p>
          <w:p w14:paraId="05EF5D66" w14:textId="77777777" w:rsidR="00B948E7" w:rsidRPr="00076AB8" w:rsidRDefault="00EE706F" w:rsidP="00FB6A6F">
            <w:pPr>
              <w:pStyle w:val="ListParagraph"/>
              <w:widowControl w:val="0"/>
              <w:numPr>
                <w:ilvl w:val="0"/>
                <w:numId w:val="40"/>
              </w:numPr>
              <w:tabs>
                <w:tab w:val="left" w:pos="1085"/>
              </w:tabs>
              <w:kinsoku w:val="0"/>
              <w:overflowPunct w:val="0"/>
              <w:autoSpaceDE w:val="0"/>
              <w:autoSpaceDN w:val="0"/>
              <w:adjustRightInd w:val="0"/>
              <w:spacing w:after="60"/>
              <w:ind w:left="1077" w:hanging="357"/>
              <w:jc w:val="both"/>
              <w:rPr>
                <w:rFonts w:ascii="Footlight MT Light" w:hAnsi="Footlight MT Light" w:cs="Tahoma"/>
              </w:rPr>
            </w:pPr>
            <w:r w:rsidRPr="00076AB8">
              <w:rPr>
                <w:rFonts w:ascii="Footlight MT Light" w:hAnsi="Footlight MT Light" w:cs="Tahoma"/>
              </w:rPr>
              <w:t xml:space="preserve">Pejabat Penandatangan Kontrak </w:t>
            </w:r>
            <w:r w:rsidR="00B948E7" w:rsidRPr="00076AB8">
              <w:rPr>
                <w:rFonts w:ascii="Footlight MT Light" w:hAnsi="Footlight MT Light" w:cs="Tahoma"/>
              </w:rPr>
              <w:t xml:space="preserve"> memerintahkan penundaan pelaksanaan pekerjaan;</w:t>
            </w:r>
          </w:p>
          <w:p w14:paraId="4ADECD9F" w14:textId="77777777" w:rsidR="00B948E7" w:rsidRPr="00076AB8" w:rsidRDefault="00EE706F" w:rsidP="00FB6A6F">
            <w:pPr>
              <w:pStyle w:val="ListParagraph"/>
              <w:widowControl w:val="0"/>
              <w:numPr>
                <w:ilvl w:val="0"/>
                <w:numId w:val="40"/>
              </w:numPr>
              <w:tabs>
                <w:tab w:val="left" w:pos="1085"/>
              </w:tabs>
              <w:kinsoku w:val="0"/>
              <w:overflowPunct w:val="0"/>
              <w:autoSpaceDE w:val="0"/>
              <w:autoSpaceDN w:val="0"/>
              <w:adjustRightInd w:val="0"/>
              <w:spacing w:after="60"/>
              <w:ind w:left="1077" w:hanging="357"/>
              <w:jc w:val="both"/>
              <w:rPr>
                <w:rFonts w:ascii="Footlight MT Light" w:hAnsi="Footlight MT Light" w:cs="Tahoma"/>
              </w:rPr>
            </w:pPr>
            <w:r w:rsidRPr="00076AB8">
              <w:rPr>
                <w:rFonts w:ascii="Footlight MT Light" w:hAnsi="Footlight MT Light" w:cs="Tahoma"/>
              </w:rPr>
              <w:t xml:space="preserve">Pejabat Penandatangan Kontrak </w:t>
            </w:r>
            <w:r w:rsidR="00B948E7" w:rsidRPr="00076AB8">
              <w:rPr>
                <w:rFonts w:ascii="Footlight MT Light" w:hAnsi="Footlight MT Light" w:cs="Tahoma"/>
              </w:rPr>
              <w:t xml:space="preserve"> memerintahkan untuk mengatasi kondisi tertentu yang tidak dapat diduga sebelumnya </w:t>
            </w:r>
            <w:r w:rsidR="00B948E7" w:rsidRPr="00076AB8">
              <w:rPr>
                <w:rFonts w:ascii="Footlight MT Light" w:hAnsi="Footlight MT Light" w:cs="Tahoma"/>
                <w:lang w:val="en-AU"/>
              </w:rPr>
              <w:t>yang</w:t>
            </w:r>
            <w:r w:rsidR="00B948E7" w:rsidRPr="00076AB8">
              <w:rPr>
                <w:rFonts w:ascii="Footlight MT Light" w:hAnsi="Footlight MT Light" w:cs="Tahoma"/>
              </w:rPr>
              <w:t xml:space="preserve"> disebabkan</w:t>
            </w:r>
            <w:r w:rsidR="00B948E7" w:rsidRPr="00076AB8">
              <w:rPr>
                <w:rFonts w:ascii="Footlight MT Light" w:hAnsi="Footlight MT Light" w:cs="Tahoma"/>
                <w:lang w:val="en-AU"/>
              </w:rPr>
              <w:t>/tidak disebabkan</w:t>
            </w:r>
            <w:r w:rsidR="00B948E7" w:rsidRPr="00076AB8">
              <w:rPr>
                <w:rFonts w:ascii="Footlight MT Light" w:hAnsi="Footlight MT Light" w:cs="Tahoma"/>
              </w:rPr>
              <w:t xml:space="preserve"> oleh </w:t>
            </w:r>
            <w:r w:rsidR="00CE0157" w:rsidRPr="00076AB8">
              <w:rPr>
                <w:rFonts w:ascii="Footlight MT Light" w:eastAsia="Gentium Basic" w:hAnsi="Footlight MT Light" w:cs="Gentium Basic"/>
              </w:rPr>
              <w:t>Pejabat Penandatangan Kontrak</w:t>
            </w:r>
            <w:r w:rsidR="00B948E7" w:rsidRPr="00076AB8">
              <w:rPr>
                <w:rFonts w:ascii="Footlight MT Light" w:hAnsi="Footlight MT Light" w:cs="Tahoma"/>
              </w:rPr>
              <w:t>; atau</w:t>
            </w:r>
          </w:p>
          <w:p w14:paraId="6083361C" w14:textId="77777777" w:rsidR="00B948E7" w:rsidRPr="00076AB8" w:rsidRDefault="00B948E7" w:rsidP="00FB6A6F">
            <w:pPr>
              <w:pStyle w:val="ListParagraph"/>
              <w:widowControl w:val="0"/>
              <w:numPr>
                <w:ilvl w:val="0"/>
                <w:numId w:val="40"/>
              </w:numPr>
              <w:tabs>
                <w:tab w:val="left" w:pos="1085"/>
              </w:tabs>
              <w:kinsoku w:val="0"/>
              <w:overflowPunct w:val="0"/>
              <w:autoSpaceDE w:val="0"/>
              <w:autoSpaceDN w:val="0"/>
              <w:adjustRightInd w:val="0"/>
              <w:spacing w:after="120"/>
              <w:ind w:left="1077" w:hanging="357"/>
              <w:contextualSpacing w:val="0"/>
              <w:jc w:val="both"/>
              <w:rPr>
                <w:rFonts w:ascii="Footlight MT Light" w:hAnsi="Footlight MT Light" w:cs="Tahoma"/>
              </w:rPr>
            </w:pPr>
            <w:r w:rsidRPr="00076AB8">
              <w:rPr>
                <w:rFonts w:ascii="Footlight MT Light" w:hAnsi="Footlight MT Light" w:cs="Tahoma"/>
                <w:lang w:val="en-AU"/>
              </w:rPr>
              <w:t>k</w:t>
            </w:r>
            <w:r w:rsidRPr="00076AB8">
              <w:rPr>
                <w:rFonts w:ascii="Footlight MT Light" w:hAnsi="Footlight MT Light" w:cs="Tahoma"/>
              </w:rPr>
              <w:t>etentuan lain dalam SSKK.</w:t>
            </w:r>
          </w:p>
          <w:p w14:paraId="24BFB8D9"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 xml:space="preserve">Jika Peristiwa Kompensasi mengakibatkan pengeluaran tambahan dan/atau keterlambatan penyelesaian pekerjaan maka </w:t>
            </w:r>
            <w:r w:rsidR="00EE706F" w:rsidRPr="00076AB8">
              <w:rPr>
                <w:rFonts w:ascii="Footlight MT Light" w:hAnsi="Footlight MT Light" w:cs="Tahoma"/>
              </w:rPr>
              <w:t xml:space="preserve">Pejabat Penandatangan Kontrak </w:t>
            </w:r>
            <w:r w:rsidRPr="00076AB8">
              <w:rPr>
                <w:rFonts w:ascii="Footlight MT Light" w:hAnsi="Footlight MT Light" w:cs="Tahoma"/>
              </w:rPr>
              <w:t xml:space="preserve"> berkewajiban untuk </w:t>
            </w:r>
            <w:r w:rsidRPr="00076AB8">
              <w:rPr>
                <w:rFonts w:ascii="Footlight MT Light" w:hAnsi="Footlight MT Light" w:cs="Tahoma"/>
              </w:rPr>
              <w:lastRenderedPageBreak/>
              <w:t>membayar ganti rugi dan/atau memberikan perpanjangan Masa Pelaksanaan</w:t>
            </w:r>
            <w:r w:rsidR="00CE0157" w:rsidRPr="00076AB8">
              <w:rPr>
                <w:rFonts w:ascii="Footlight MT Light" w:hAnsi="Footlight MT Light" w:cs="Tahoma"/>
                <w:lang w:val="en-US"/>
              </w:rPr>
              <w:t xml:space="preserve"> Kontrak </w:t>
            </w:r>
            <w:r w:rsidRPr="00076AB8">
              <w:rPr>
                <w:rFonts w:ascii="Footlight MT Light" w:hAnsi="Footlight MT Light" w:cs="Tahoma"/>
              </w:rPr>
              <w:t>.</w:t>
            </w:r>
          </w:p>
          <w:p w14:paraId="6A232D27"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 xml:space="preserve">Ganti rugi akibat Peristiwa Kompensasi hanya dapat dibayarkan jika berdasarkan data penunjang dan perhitungan kompensasi yang diajukan oleh Penyedia kepada </w:t>
            </w:r>
            <w:r w:rsidR="00EE706F" w:rsidRPr="00076AB8">
              <w:rPr>
                <w:rFonts w:ascii="Footlight MT Light" w:hAnsi="Footlight MT Light" w:cs="Tahoma"/>
              </w:rPr>
              <w:t>Pejabat Penandatangan Kontrak</w:t>
            </w:r>
            <w:r w:rsidRPr="00076AB8">
              <w:rPr>
                <w:rFonts w:ascii="Footlight MT Light" w:hAnsi="Footlight MT Light" w:cs="Tahoma"/>
              </w:rPr>
              <w:t>, dapat dibuktikan kerugian nyata.</w:t>
            </w:r>
          </w:p>
          <w:p w14:paraId="62882694"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 xml:space="preserve">Perpanjangan Masa Pelaksanaan hanya dapat diberikan jika berdasarkan data penunjang dan perhitungan kompensasi yang diajukan oleh Penyedia kepada </w:t>
            </w:r>
            <w:r w:rsidR="00EE706F" w:rsidRPr="00076AB8">
              <w:rPr>
                <w:rFonts w:ascii="Footlight MT Light" w:hAnsi="Footlight MT Light" w:cs="Tahoma"/>
              </w:rPr>
              <w:t xml:space="preserve">Pejabat Penandatangan Kontrak </w:t>
            </w:r>
            <w:r w:rsidRPr="00076AB8">
              <w:rPr>
                <w:rFonts w:ascii="Footlight MT Light" w:hAnsi="Footlight MT Light" w:cs="Tahoma"/>
              </w:rPr>
              <w:t>, dapat dibuktikan perlunya tambahan waktu akibat Peristiwa Kompensasi.</w:t>
            </w:r>
          </w:p>
          <w:p w14:paraId="1C3CEDCF"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Penyedia tidak berhak atas ganti rugi dan/atau perpanjangan Masa Pelaksanaan jika Penyedia gagal atau lalai untuk memberikan peringatan dini dalam mengantisipasi atau mengatasi dampak Peristiwa Kompensasi.</w:t>
            </w:r>
          </w:p>
        </w:tc>
      </w:tr>
    </w:tbl>
    <w:p w14:paraId="73C84D41" w14:textId="77777777" w:rsidR="00B948E7" w:rsidRPr="00076AB8" w:rsidRDefault="00B948E7" w:rsidP="00FB6A6F">
      <w:pPr>
        <w:pStyle w:val="Heading2"/>
        <w:keepNext/>
        <w:keepLines/>
        <w:numPr>
          <w:ilvl w:val="0"/>
          <w:numId w:val="24"/>
        </w:numPr>
        <w:suppressAutoHyphens w:val="0"/>
        <w:spacing w:after="60"/>
        <w:ind w:hanging="446"/>
      </w:pPr>
      <w:bookmarkStart w:id="1417" w:name="_Toc528039128"/>
      <w:bookmarkStart w:id="1418" w:name="_Toc3282560"/>
      <w:bookmarkStart w:id="1419" w:name="_Toc70317030"/>
      <w:r w:rsidRPr="00076AB8">
        <w:lastRenderedPageBreak/>
        <w:t>PEMBAYARAN KEPADA PENYEDIA</w:t>
      </w:r>
      <w:bookmarkEnd w:id="1417"/>
      <w:bookmarkEnd w:id="1418"/>
      <w:bookmarkEnd w:id="1419"/>
    </w:p>
    <w:tbl>
      <w:tblPr>
        <w:tblW w:w="8735" w:type="dxa"/>
        <w:tblInd w:w="-95" w:type="dxa"/>
        <w:tblLook w:val="04A0" w:firstRow="1" w:lastRow="0" w:firstColumn="1" w:lastColumn="0" w:noHBand="0" w:noVBand="1"/>
      </w:tblPr>
      <w:tblGrid>
        <w:gridCol w:w="3060"/>
        <w:gridCol w:w="5675"/>
      </w:tblGrid>
      <w:tr w:rsidR="00B948E7" w:rsidRPr="00076AB8" w14:paraId="4002F966" w14:textId="77777777" w:rsidTr="0001513F">
        <w:tc>
          <w:tcPr>
            <w:tcW w:w="3060" w:type="dxa"/>
            <w:shd w:val="clear" w:color="auto" w:fill="auto"/>
          </w:tcPr>
          <w:p w14:paraId="6648B11E" w14:textId="77777777" w:rsidR="00B948E7" w:rsidRPr="00076AB8" w:rsidRDefault="00CE0157" w:rsidP="0001513F">
            <w:pPr>
              <w:pStyle w:val="Subtitle"/>
              <w:ind w:left="432" w:hanging="432"/>
              <w:rPr>
                <w:lang w:val="en-AU"/>
              </w:rPr>
            </w:pPr>
            <w:r w:rsidRPr="00076AB8">
              <w:rPr>
                <w:lang w:val="en-AU"/>
              </w:rPr>
              <w:t>Nilai</w:t>
            </w:r>
            <w:r w:rsidR="00B948E7" w:rsidRPr="00076AB8">
              <w:rPr>
                <w:lang w:val="en-AU"/>
              </w:rPr>
              <w:t xml:space="preserve"> Kontrak</w:t>
            </w:r>
          </w:p>
        </w:tc>
        <w:tc>
          <w:tcPr>
            <w:tcW w:w="5675" w:type="dxa"/>
            <w:shd w:val="clear" w:color="auto" w:fill="auto"/>
          </w:tcPr>
          <w:p w14:paraId="0DBFCB81" w14:textId="77777777" w:rsidR="00B948E7" w:rsidRPr="00076AB8" w:rsidRDefault="00CE0157" w:rsidP="00FB6A6F">
            <w:pPr>
              <w:numPr>
                <w:ilvl w:val="1"/>
                <w:numId w:val="22"/>
              </w:numPr>
              <w:spacing w:after="120"/>
              <w:ind w:left="720"/>
              <w:jc w:val="both"/>
              <w:rPr>
                <w:rFonts w:ascii="Footlight MT Light" w:hAnsi="Footlight MT Light" w:cs="Tahoma"/>
              </w:rPr>
            </w:pPr>
            <w:r w:rsidRPr="00076AB8">
              <w:rPr>
                <w:rFonts w:ascii="Footlight MT Light" w:eastAsia="Gentium Basic" w:hAnsi="Footlight MT Light" w:cs="Gentium Basic"/>
              </w:rPr>
              <w:t xml:space="preserve">Pejabat Penandatangan Kontrak </w:t>
            </w:r>
            <w:r w:rsidR="00B948E7" w:rsidRPr="00076AB8">
              <w:rPr>
                <w:rFonts w:ascii="Footlight MT Light" w:hAnsi="Footlight MT Light" w:cs="Tahoma"/>
              </w:rPr>
              <w:t xml:space="preserve">membayar kepada Penyedia atas pelaksanaan pekerjaan dalam Kontrak sebesar Harga Kontrak. </w:t>
            </w:r>
          </w:p>
          <w:p w14:paraId="11EED428" w14:textId="77777777" w:rsidR="00B948E7" w:rsidRPr="00076AB8" w:rsidRDefault="00CE0157" w:rsidP="00FB6A6F">
            <w:pPr>
              <w:numPr>
                <w:ilvl w:val="1"/>
                <w:numId w:val="22"/>
              </w:numPr>
              <w:spacing w:after="60"/>
              <w:ind w:left="720"/>
              <w:jc w:val="both"/>
              <w:rPr>
                <w:rFonts w:ascii="Footlight MT Light" w:hAnsi="Footlight MT Light" w:cs="Tahoma"/>
              </w:rPr>
            </w:pPr>
            <w:r w:rsidRPr="00076AB8">
              <w:rPr>
                <w:rFonts w:ascii="Footlight MT Light" w:hAnsi="Footlight MT Light" w:cs="Tahoma"/>
                <w:lang w:val="en-US"/>
              </w:rPr>
              <w:t>Nilai</w:t>
            </w:r>
            <w:r w:rsidR="00B948E7" w:rsidRPr="00076AB8">
              <w:rPr>
                <w:rFonts w:ascii="Footlight MT Light" w:hAnsi="Footlight MT Light" w:cs="Tahoma"/>
              </w:rPr>
              <w:t xml:space="preserve"> Kontrak telah memperhitungkan meliputi :</w:t>
            </w:r>
          </w:p>
          <w:p w14:paraId="124DB02A" w14:textId="77777777" w:rsidR="00B948E7" w:rsidRPr="00076AB8" w:rsidRDefault="00B948E7" w:rsidP="00FB6A6F">
            <w:pPr>
              <w:numPr>
                <w:ilvl w:val="3"/>
                <w:numId w:val="22"/>
              </w:numPr>
              <w:ind w:left="1077" w:hanging="357"/>
              <w:jc w:val="both"/>
              <w:rPr>
                <w:rFonts w:ascii="Footlight MT Light" w:hAnsi="Footlight MT Light" w:cs="Tahoma"/>
              </w:rPr>
            </w:pPr>
            <w:r w:rsidRPr="00076AB8">
              <w:rPr>
                <w:rFonts w:ascii="Footlight MT Light" w:hAnsi="Footlight MT Light" w:cs="Tahoma"/>
              </w:rPr>
              <w:t>beban pajak;</w:t>
            </w:r>
          </w:p>
          <w:p w14:paraId="496C067C" w14:textId="77777777" w:rsidR="00B948E7" w:rsidRPr="00076AB8" w:rsidRDefault="00B948E7" w:rsidP="00FB6A6F">
            <w:pPr>
              <w:numPr>
                <w:ilvl w:val="3"/>
                <w:numId w:val="22"/>
              </w:numPr>
              <w:ind w:left="1077" w:hanging="357"/>
              <w:jc w:val="both"/>
              <w:rPr>
                <w:rFonts w:ascii="Footlight MT Light" w:hAnsi="Footlight MT Light" w:cs="Tahoma"/>
              </w:rPr>
            </w:pPr>
            <w:r w:rsidRPr="00076AB8">
              <w:rPr>
                <w:rFonts w:ascii="Footlight MT Light" w:hAnsi="Footlight MT Light" w:cs="Tahoma"/>
              </w:rPr>
              <w:t xml:space="preserve">keuntungan dan biaya </w:t>
            </w:r>
            <w:r w:rsidRPr="00076AB8">
              <w:rPr>
                <w:rFonts w:ascii="Footlight MT Light" w:hAnsi="Footlight MT Light" w:cs="Tahoma"/>
                <w:i/>
              </w:rPr>
              <w:t>overhead</w:t>
            </w:r>
            <w:r w:rsidRPr="00076AB8">
              <w:rPr>
                <w:rFonts w:ascii="Footlight MT Light" w:hAnsi="Footlight MT Light" w:cs="Tahoma"/>
              </w:rPr>
              <w:t xml:space="preserve"> (biaya umum);</w:t>
            </w:r>
            <w:r w:rsidR="00C64281" w:rsidRPr="00076AB8">
              <w:rPr>
                <w:rFonts w:ascii="Footlight MT Light" w:hAnsi="Footlight MT Light" w:cs="Tahoma"/>
                <w:lang w:val="en-US"/>
              </w:rPr>
              <w:t xml:space="preserve"> dan</w:t>
            </w:r>
          </w:p>
          <w:p w14:paraId="5041AAF9" w14:textId="77777777" w:rsidR="00B948E7" w:rsidRPr="00076AB8" w:rsidRDefault="00B948E7" w:rsidP="00FB6A6F">
            <w:pPr>
              <w:numPr>
                <w:ilvl w:val="3"/>
                <w:numId w:val="22"/>
              </w:numPr>
              <w:ind w:left="1077" w:hanging="357"/>
              <w:jc w:val="both"/>
              <w:rPr>
                <w:rFonts w:ascii="Footlight MT Light" w:hAnsi="Footlight MT Light" w:cs="Tahoma"/>
              </w:rPr>
            </w:pPr>
            <w:r w:rsidRPr="00076AB8">
              <w:rPr>
                <w:rFonts w:ascii="Footlight MT Light" w:hAnsi="Footlight MT Light" w:cs="Tahoma"/>
              </w:rPr>
              <w:t>biaya pelaksanaan pekerjaan</w:t>
            </w:r>
            <w:r w:rsidR="00C64281" w:rsidRPr="00076AB8">
              <w:rPr>
                <w:rFonts w:ascii="Footlight MT Light" w:hAnsi="Footlight MT Light" w:cs="Tahoma"/>
                <w:lang w:val="en-US"/>
              </w:rPr>
              <w:t>.</w:t>
            </w:r>
          </w:p>
          <w:p w14:paraId="0248E9D4" w14:textId="77777777" w:rsidR="00C64281" w:rsidRPr="00076AB8" w:rsidRDefault="00C64281" w:rsidP="00C64281">
            <w:pPr>
              <w:ind w:left="1077"/>
              <w:jc w:val="both"/>
              <w:rPr>
                <w:rFonts w:ascii="Footlight MT Light" w:hAnsi="Footlight MT Light" w:cs="Tahoma"/>
              </w:rPr>
            </w:pPr>
          </w:p>
          <w:p w14:paraId="423F158D" w14:textId="77777777" w:rsidR="00B948E7" w:rsidRPr="00076AB8" w:rsidRDefault="00B948E7" w:rsidP="00FB6A6F">
            <w:pPr>
              <w:numPr>
                <w:ilvl w:val="1"/>
                <w:numId w:val="22"/>
              </w:numPr>
              <w:spacing w:after="120"/>
              <w:ind w:left="720"/>
              <w:jc w:val="both"/>
              <w:rPr>
                <w:rFonts w:ascii="Footlight MT Light" w:hAnsi="Footlight MT Light" w:cs="Tahoma"/>
              </w:rPr>
            </w:pPr>
            <w:r w:rsidRPr="00076AB8">
              <w:rPr>
                <w:rFonts w:ascii="Footlight MT Light" w:hAnsi="Footlight MT Light" w:cs="Tahoma"/>
              </w:rPr>
              <w:t xml:space="preserve">Rincian </w:t>
            </w:r>
            <w:r w:rsidR="00CE0157" w:rsidRPr="00076AB8">
              <w:rPr>
                <w:rFonts w:ascii="Footlight MT Light" w:eastAsia="Gentium Basic" w:hAnsi="Footlight MT Light" w:cs="Gentium Basic"/>
              </w:rPr>
              <w:t>Nilai Kontrak sesuai dengan rincian yang tercantum dalam Rincian Komponen Remunerasi Personel dan Rincian Biaya Langsung Non Personel dan dicantumkan di dalam Kontrak</w:t>
            </w:r>
            <w:r w:rsidR="00CE0157" w:rsidRPr="00076AB8">
              <w:rPr>
                <w:rFonts w:ascii="Footlight MT Light" w:eastAsia="Gentium Basic" w:hAnsi="Footlight MT Light" w:cs="Gentium Basic"/>
                <w:lang w:val="en-US"/>
              </w:rPr>
              <w:t>.</w:t>
            </w:r>
          </w:p>
          <w:p w14:paraId="092A8A29" w14:textId="77777777" w:rsidR="00B948E7" w:rsidRPr="00076AB8" w:rsidRDefault="00B948E7" w:rsidP="00FB6A6F">
            <w:pPr>
              <w:numPr>
                <w:ilvl w:val="1"/>
                <w:numId w:val="22"/>
              </w:numPr>
              <w:spacing w:after="120"/>
              <w:ind w:left="720"/>
              <w:jc w:val="both"/>
              <w:rPr>
                <w:rFonts w:ascii="Footlight MT Light" w:hAnsi="Footlight MT Light" w:cs="Tahoma"/>
              </w:rPr>
            </w:pPr>
            <w:bookmarkStart w:id="1420" w:name="OLE_LINK3"/>
            <w:bookmarkStart w:id="1421" w:name="OLE_LINK4"/>
            <w:r w:rsidRPr="00076AB8">
              <w:rPr>
                <w:rFonts w:ascii="Footlight MT Light" w:hAnsi="Footlight MT Light" w:cs="Tahoma"/>
              </w:rPr>
              <w:t xml:space="preserve">Besaran Harga Kontrak sesuai dengan penawaran yang sebagaimana yang telah diubah terakhir kali </w:t>
            </w:r>
            <w:r w:rsidRPr="00076AB8">
              <w:rPr>
                <w:rFonts w:ascii="Footlight MT Light" w:hAnsi="Footlight MT Light" w:cs="Tahoma"/>
                <w:lang w:val="en-ID"/>
              </w:rPr>
              <w:t>sesuai dengan ketentuan dalam Kontrak.</w:t>
            </w:r>
            <w:bookmarkEnd w:id="1420"/>
            <w:bookmarkEnd w:id="1421"/>
          </w:p>
        </w:tc>
      </w:tr>
      <w:tr w:rsidR="00982481" w:rsidRPr="00076AB8" w14:paraId="1C264033" w14:textId="77777777" w:rsidTr="0001513F">
        <w:tc>
          <w:tcPr>
            <w:tcW w:w="3060" w:type="dxa"/>
            <w:shd w:val="clear" w:color="auto" w:fill="auto"/>
          </w:tcPr>
          <w:p w14:paraId="4D2681DD" w14:textId="77777777" w:rsidR="00982481" w:rsidRPr="00076AB8" w:rsidRDefault="00982481" w:rsidP="0001513F">
            <w:pPr>
              <w:pStyle w:val="Subtitle"/>
              <w:ind w:left="432" w:hanging="432"/>
              <w:rPr>
                <w:lang w:val="en-AU"/>
              </w:rPr>
            </w:pPr>
            <w:r w:rsidRPr="00076AB8">
              <w:rPr>
                <w:color w:val="000000" w:themeColor="text1"/>
                <w:szCs w:val="24"/>
              </w:rPr>
              <w:t>Rincian Komponen Remunerasi Personel dan Biaya Langsung Non Personel</w:t>
            </w:r>
          </w:p>
        </w:tc>
        <w:tc>
          <w:tcPr>
            <w:tcW w:w="5675" w:type="dxa"/>
            <w:shd w:val="clear" w:color="auto" w:fill="auto"/>
          </w:tcPr>
          <w:p w14:paraId="5950E3E2" w14:textId="77777777" w:rsidR="00982481" w:rsidRPr="00076AB8" w:rsidRDefault="00982481" w:rsidP="00982481">
            <w:pPr>
              <w:numPr>
                <w:ilvl w:val="1"/>
                <w:numId w:val="22"/>
              </w:numPr>
              <w:spacing w:after="60"/>
              <w:ind w:left="720" w:right="44"/>
              <w:jc w:val="both"/>
              <w:rPr>
                <w:rFonts w:ascii="Footlight MT Light" w:hAnsi="Footlight MT Light" w:cs="Tahoma"/>
                <w:color w:val="000000" w:themeColor="text1"/>
              </w:rPr>
            </w:pPr>
            <w:r w:rsidRPr="00076AB8">
              <w:rPr>
                <w:rFonts w:ascii="Footlight MT Light" w:hAnsi="Footlight MT Light"/>
                <w:color w:val="000000" w:themeColor="text1"/>
                <w:lang w:val="en-ID"/>
              </w:rPr>
              <w:t>Pejabat Penandatangan Kontrak</w:t>
            </w:r>
            <w:r w:rsidRPr="00076AB8">
              <w:rPr>
                <w:rFonts w:ascii="Footlight MT Light" w:hAnsi="Footlight MT Light" w:cs="Tahoma"/>
                <w:color w:val="000000" w:themeColor="text1"/>
              </w:rPr>
              <w:t xml:space="preserve"> membayar kepada Penyedia atas Biaya Langsung Personel berupa remunerasi sesuai Waktu Penugasan aktual Personel dan Biaya Langsung Non Personel yang timbul akibat pelaksanaan Kontrak.</w:t>
            </w:r>
          </w:p>
          <w:p w14:paraId="0F4344D3" w14:textId="77777777" w:rsidR="00982481" w:rsidRPr="00076AB8" w:rsidRDefault="00982481" w:rsidP="00982481">
            <w:pPr>
              <w:numPr>
                <w:ilvl w:val="1"/>
                <w:numId w:val="22"/>
              </w:numPr>
              <w:spacing w:after="60"/>
              <w:ind w:left="720" w:right="44"/>
              <w:jc w:val="both"/>
              <w:rPr>
                <w:rFonts w:ascii="Footlight MT Light" w:hAnsi="Footlight MT Light" w:cs="Tahoma"/>
                <w:color w:val="000000" w:themeColor="text1"/>
              </w:rPr>
            </w:pPr>
            <w:r w:rsidRPr="00076AB8">
              <w:rPr>
                <w:rFonts w:ascii="Footlight MT Light" w:hAnsi="Footlight MT Light" w:cs="Tahoma"/>
                <w:color w:val="000000" w:themeColor="text1"/>
              </w:rPr>
              <w:t>Pembayaran berdasarkan Rincian Komponen Remunerasi Personel harus dilengkapi bukti pembayaran dari Penyedia sebesar nominal yang diterima oleh personelnya sesuai dengan Waktu Penugasan.</w:t>
            </w:r>
          </w:p>
          <w:p w14:paraId="22B3FF76" w14:textId="77777777" w:rsidR="00982481" w:rsidRPr="00076AB8" w:rsidRDefault="00982481" w:rsidP="00982481">
            <w:pPr>
              <w:numPr>
                <w:ilvl w:val="1"/>
                <w:numId w:val="22"/>
              </w:numPr>
              <w:spacing w:after="60"/>
              <w:ind w:left="720" w:right="44"/>
              <w:jc w:val="both"/>
              <w:rPr>
                <w:rFonts w:ascii="Footlight MT Light" w:hAnsi="Footlight MT Light" w:cs="Tahoma"/>
                <w:color w:val="000000" w:themeColor="text1"/>
              </w:rPr>
            </w:pPr>
            <w:r w:rsidRPr="00076AB8">
              <w:rPr>
                <w:rFonts w:ascii="Footlight MT Light" w:hAnsi="Footlight MT Light" w:cs="Tahoma"/>
                <w:color w:val="000000" w:themeColor="text1"/>
              </w:rPr>
              <w:t xml:space="preserve">Pembayaran berdasarkan Rincian Biaya Langsung Non Personel harus dilengkapi </w:t>
            </w:r>
            <w:r w:rsidRPr="00076AB8">
              <w:rPr>
                <w:rFonts w:ascii="Footlight MT Light" w:hAnsi="Footlight MT Light" w:cs="Tahoma"/>
                <w:color w:val="000000" w:themeColor="text1"/>
              </w:rPr>
              <w:lastRenderedPageBreak/>
              <w:t>Penyedia dengan bukti pengeluaran yang dapat dipertanggungjawabkan.</w:t>
            </w:r>
          </w:p>
          <w:p w14:paraId="6E5C1D2B" w14:textId="77777777" w:rsidR="00982481" w:rsidRPr="00076AB8" w:rsidRDefault="00982481" w:rsidP="00982481">
            <w:pPr>
              <w:numPr>
                <w:ilvl w:val="1"/>
                <w:numId w:val="22"/>
              </w:numPr>
              <w:spacing w:after="60"/>
              <w:ind w:left="720" w:right="44"/>
              <w:jc w:val="both"/>
              <w:rPr>
                <w:rFonts w:ascii="Footlight MT Light" w:hAnsi="Footlight MT Light" w:cs="Tahoma"/>
                <w:color w:val="000000" w:themeColor="text1"/>
              </w:rPr>
            </w:pPr>
            <w:r w:rsidRPr="00076AB8">
              <w:rPr>
                <w:rFonts w:ascii="Footlight MT Light" w:hAnsi="Footlight MT Light" w:cs="Tahoma"/>
                <w:color w:val="000000" w:themeColor="text1"/>
              </w:rPr>
              <w:t>Pembayaran Biaya Langsung Non Personel dapat dibayarkan secara lumsum, harga satuan dan/atau penggantian biaya sesuai yang dikeluarkan (</w:t>
            </w:r>
            <w:r w:rsidRPr="00076AB8">
              <w:rPr>
                <w:rFonts w:ascii="Footlight MT Light" w:hAnsi="Footlight MT Light" w:cs="Tahoma"/>
                <w:i/>
                <w:color w:val="000000" w:themeColor="text1"/>
              </w:rPr>
              <w:t>at cost</w:t>
            </w:r>
            <w:r w:rsidRPr="00076AB8">
              <w:rPr>
                <w:rFonts w:ascii="Footlight MT Light" w:hAnsi="Footlight MT Light" w:cs="Tahoma"/>
                <w:color w:val="000000" w:themeColor="text1"/>
              </w:rPr>
              <w:t>)</w:t>
            </w:r>
            <w:r w:rsidRPr="00076AB8">
              <w:rPr>
                <w:rFonts w:ascii="Footlight MT Light" w:hAnsi="Footlight MT Light" w:cs="Tahoma"/>
                <w:color w:val="000000" w:themeColor="text1"/>
                <w:lang w:val="en-ID"/>
              </w:rPr>
              <w:t>.</w:t>
            </w:r>
          </w:p>
          <w:p w14:paraId="5ED7E983" w14:textId="77777777" w:rsidR="00982481" w:rsidRPr="00076AB8" w:rsidRDefault="00982481" w:rsidP="00982481">
            <w:pPr>
              <w:numPr>
                <w:ilvl w:val="1"/>
                <w:numId w:val="22"/>
              </w:numPr>
              <w:spacing w:after="60"/>
              <w:ind w:left="720"/>
              <w:jc w:val="both"/>
              <w:rPr>
                <w:rFonts w:ascii="Footlight MT Light" w:hAnsi="Footlight MT Light" w:cs="Tahoma"/>
              </w:rPr>
            </w:pPr>
            <w:r w:rsidRPr="00076AB8">
              <w:rPr>
                <w:rFonts w:ascii="Footlight MT Light" w:hAnsi="Footlight MT Light" w:cs="Tahoma"/>
                <w:color w:val="000000" w:themeColor="text1"/>
              </w:rPr>
              <w:t>Rincian Komponen Remunerasi Personel dan Biaya Langsung Non Personel dapat diberikan Penyesuaian Harga apabila ditentukan dalam SSKK</w:t>
            </w:r>
            <w:r w:rsidRPr="00076AB8">
              <w:rPr>
                <w:rFonts w:ascii="Footlight MT Light" w:hAnsi="Footlight MT Light" w:cs="Tahoma"/>
                <w:color w:val="000000" w:themeColor="text1"/>
                <w:lang w:val="en-US"/>
              </w:rPr>
              <w:t>.</w:t>
            </w:r>
          </w:p>
        </w:tc>
      </w:tr>
      <w:tr w:rsidR="00B948E7" w:rsidRPr="00076AB8" w14:paraId="64ABFC2C" w14:textId="77777777" w:rsidTr="0001513F">
        <w:tc>
          <w:tcPr>
            <w:tcW w:w="3060" w:type="dxa"/>
            <w:shd w:val="clear" w:color="auto" w:fill="auto"/>
          </w:tcPr>
          <w:p w14:paraId="0279B6CD" w14:textId="77777777" w:rsidR="00B948E7" w:rsidRPr="00076AB8" w:rsidRDefault="00B948E7" w:rsidP="0001513F">
            <w:pPr>
              <w:pStyle w:val="Subtitle"/>
              <w:ind w:left="432" w:hanging="432"/>
              <w:rPr>
                <w:lang w:val="en-AU"/>
              </w:rPr>
            </w:pPr>
            <w:r w:rsidRPr="00076AB8">
              <w:rPr>
                <w:lang w:val="en-AU"/>
              </w:rPr>
              <w:lastRenderedPageBreak/>
              <w:t>Pembayaran</w:t>
            </w:r>
          </w:p>
        </w:tc>
        <w:tc>
          <w:tcPr>
            <w:tcW w:w="5675" w:type="dxa"/>
            <w:shd w:val="clear" w:color="auto" w:fill="auto"/>
          </w:tcPr>
          <w:p w14:paraId="12669AE3" w14:textId="77777777" w:rsidR="00B948E7" w:rsidRPr="00076AB8" w:rsidRDefault="00B948E7" w:rsidP="00FB6A6F">
            <w:pPr>
              <w:numPr>
                <w:ilvl w:val="1"/>
                <w:numId w:val="22"/>
              </w:numPr>
              <w:spacing w:after="60"/>
              <w:ind w:left="720"/>
              <w:jc w:val="both"/>
              <w:rPr>
                <w:rFonts w:ascii="Footlight MT Light" w:hAnsi="Footlight MT Light" w:cs="Tahoma"/>
              </w:rPr>
            </w:pPr>
            <w:r w:rsidRPr="00076AB8">
              <w:rPr>
                <w:rFonts w:ascii="Footlight MT Light" w:hAnsi="Footlight MT Light" w:cs="Tahoma"/>
              </w:rPr>
              <w:t>Uang Muka</w:t>
            </w:r>
          </w:p>
          <w:p w14:paraId="0550A3BA" w14:textId="77777777" w:rsidR="00C64281" w:rsidRPr="00076AB8" w:rsidRDefault="00C64281" w:rsidP="00A92E83">
            <w:pPr>
              <w:numPr>
                <w:ilvl w:val="0"/>
                <w:numId w:val="185"/>
              </w:numPr>
              <w:spacing w:after="60"/>
              <w:ind w:left="1199" w:right="44" w:hanging="425"/>
              <w:contextualSpacing/>
              <w:jc w:val="both"/>
              <w:rPr>
                <w:rFonts w:ascii="Footlight MT Light" w:hAnsi="Footlight MT Light" w:cs="Tahoma"/>
                <w:color w:val="000000" w:themeColor="text1"/>
              </w:rPr>
            </w:pPr>
            <w:r w:rsidRPr="00076AB8">
              <w:rPr>
                <w:rFonts w:ascii="Footlight MT Light" w:hAnsi="Footlight MT Light" w:cs="Tahoma"/>
                <w:color w:val="000000" w:themeColor="text1"/>
              </w:rPr>
              <w:t>Uang Muka dapat diberikan kepada Penyedia sesuai ketentuan dalam SSKK untuk:</w:t>
            </w:r>
          </w:p>
          <w:p w14:paraId="01A5D5F7" w14:textId="77777777" w:rsidR="00C64281" w:rsidRPr="00076AB8" w:rsidRDefault="00C64281" w:rsidP="00A92E83">
            <w:pPr>
              <w:numPr>
                <w:ilvl w:val="0"/>
                <w:numId w:val="186"/>
              </w:numPr>
              <w:spacing w:after="60"/>
              <w:ind w:left="1624" w:right="44" w:hanging="425"/>
              <w:contextualSpacing/>
              <w:jc w:val="both"/>
              <w:rPr>
                <w:rFonts w:ascii="Footlight MT Light" w:hAnsi="Footlight MT Light" w:cs="Tahoma"/>
                <w:color w:val="000000" w:themeColor="text1"/>
              </w:rPr>
            </w:pPr>
            <w:r w:rsidRPr="00076AB8">
              <w:rPr>
                <w:rFonts w:ascii="Footlight MT Light" w:hAnsi="Footlight MT Light" w:cs="Tahoma"/>
                <w:color w:val="000000" w:themeColor="text1"/>
              </w:rPr>
              <w:t>Mobilisasi; dan/atau</w:t>
            </w:r>
          </w:p>
          <w:p w14:paraId="520E0B78" w14:textId="77777777" w:rsidR="00C64281" w:rsidRPr="00076AB8" w:rsidRDefault="00C64281" w:rsidP="00A92E83">
            <w:pPr>
              <w:numPr>
                <w:ilvl w:val="0"/>
                <w:numId w:val="186"/>
              </w:numPr>
              <w:spacing w:after="60"/>
              <w:ind w:left="1624" w:right="44" w:hanging="425"/>
              <w:contextualSpacing/>
              <w:jc w:val="both"/>
              <w:rPr>
                <w:rFonts w:ascii="Footlight MT Light" w:hAnsi="Footlight MT Light" w:cs="Tahoma"/>
                <w:color w:val="000000" w:themeColor="text1"/>
              </w:rPr>
            </w:pPr>
            <w:r w:rsidRPr="00076AB8">
              <w:rPr>
                <w:rFonts w:ascii="Footlight MT Light" w:hAnsi="Footlight MT Light" w:cs="Tahoma"/>
                <w:color w:val="000000" w:themeColor="text1"/>
              </w:rPr>
              <w:t>pekerjaan teknis yang diperlukan untuk persiapan pelaksanaan pekerjaan</w:t>
            </w:r>
          </w:p>
          <w:p w14:paraId="7FDAD0E9" w14:textId="77777777" w:rsidR="00C64281" w:rsidRPr="00076AB8" w:rsidRDefault="00C64281" w:rsidP="00A92E83">
            <w:pPr>
              <w:numPr>
                <w:ilvl w:val="0"/>
                <w:numId w:val="185"/>
              </w:numPr>
              <w:spacing w:after="60"/>
              <w:ind w:left="1199" w:right="44" w:hanging="425"/>
              <w:contextualSpacing/>
              <w:jc w:val="both"/>
              <w:rPr>
                <w:rFonts w:ascii="Footlight MT Light" w:hAnsi="Footlight MT Light" w:cs="Tahoma"/>
                <w:color w:val="000000" w:themeColor="text1"/>
              </w:rPr>
            </w:pPr>
            <w:r w:rsidRPr="00076AB8">
              <w:rPr>
                <w:rFonts w:ascii="Footlight MT Light" w:hAnsi="Footlight MT Light" w:cs="Tahoma"/>
                <w:color w:val="000000" w:themeColor="text1"/>
              </w:rPr>
              <w:t>untuk kualifikasi</w:t>
            </w:r>
            <w:r w:rsidRPr="00076AB8">
              <w:rPr>
                <w:rFonts w:ascii="Footlight MT Light" w:hAnsi="Footlight MT Light" w:cs="Tahoma"/>
                <w:color w:val="000000" w:themeColor="text1"/>
                <w:lang w:val="en-ID"/>
              </w:rPr>
              <w:t xml:space="preserve"> </w:t>
            </w:r>
            <w:r w:rsidRPr="00076AB8">
              <w:rPr>
                <w:rFonts w:ascii="Footlight MT Light" w:hAnsi="Footlight MT Light" w:cs="Tahoma"/>
                <w:color w:val="000000" w:themeColor="text1"/>
              </w:rPr>
              <w:t xml:space="preserve">usaha kecil, dapat diberikan dengan ketentuan : </w:t>
            </w:r>
          </w:p>
          <w:p w14:paraId="088D698B" w14:textId="77777777" w:rsidR="00C64281" w:rsidRPr="00076AB8" w:rsidRDefault="00C64281" w:rsidP="00A92E83">
            <w:pPr>
              <w:numPr>
                <w:ilvl w:val="0"/>
                <w:numId w:val="187"/>
              </w:numPr>
              <w:spacing w:after="60"/>
              <w:ind w:right="44"/>
              <w:contextualSpacing/>
              <w:jc w:val="both"/>
              <w:rPr>
                <w:rFonts w:ascii="Footlight MT Light" w:eastAsia="Bookman Old Style" w:hAnsi="Footlight MT Light" w:cs="Bookman Old Style"/>
                <w:color w:val="000000" w:themeColor="text1"/>
              </w:rPr>
            </w:pPr>
            <w:r w:rsidRPr="00076AB8">
              <w:rPr>
                <w:rFonts w:ascii="Footlight MT Light" w:hAnsi="Footlight MT Light" w:cs="Tahoma"/>
                <w:color w:val="000000" w:themeColor="text1"/>
              </w:rPr>
              <w:t>nilai</w:t>
            </w:r>
            <w:r w:rsidRPr="00076AB8">
              <w:rPr>
                <w:rFonts w:ascii="Footlight MT Light" w:eastAsia="Bookman Old Style" w:hAnsi="Footlight MT Light" w:cs="Bookman Old Style"/>
                <w:color w:val="000000" w:themeColor="text1"/>
              </w:rPr>
              <w:t xml:space="preserve"> pagu anggaran</w:t>
            </w:r>
            <w:r w:rsidRPr="00076AB8">
              <w:rPr>
                <w:rFonts w:ascii="Footlight MT Light" w:eastAsia="Bookman Old Style" w:hAnsi="Footlight MT Light" w:cs="Bookman Old Style"/>
                <w:color w:val="000000" w:themeColor="text1"/>
                <w:lang w:val="en-US"/>
              </w:rPr>
              <w:t>/kontrak paling sedikit di atas</w:t>
            </w:r>
            <w:r w:rsidRPr="00076AB8">
              <w:rPr>
                <w:rFonts w:ascii="Footlight MT Light" w:eastAsia="Bookman Old Style" w:hAnsi="Footlight MT Light" w:cs="Bookman Old Style"/>
                <w:color w:val="000000" w:themeColor="text1"/>
              </w:rPr>
              <w:t xml:space="preserve"> Rp50.000.000,00 (lima puluh juta rupiah) sampai sampai dengan </w:t>
            </w:r>
            <w:r w:rsidRPr="00076AB8">
              <w:rPr>
                <w:rFonts w:ascii="Footlight MT Light" w:eastAsia="Bookman Old Style" w:hAnsi="Footlight MT Light" w:cs="Bookman Old Style"/>
                <w:color w:val="000000" w:themeColor="text1"/>
                <w:lang w:val="en-US"/>
              </w:rPr>
              <w:t xml:space="preserve">paling banyak </w:t>
            </w:r>
            <w:r w:rsidRPr="00076AB8">
              <w:rPr>
                <w:rFonts w:ascii="Footlight MT Light" w:eastAsia="Bookman Old Style" w:hAnsi="Footlight MT Light" w:cs="Bookman Old Style"/>
                <w:color w:val="000000" w:themeColor="text1"/>
              </w:rPr>
              <w:t xml:space="preserve">Rp200.000.000,00 (dua ratus juta rupiah) diberikan uang muka paling </w:t>
            </w:r>
            <w:r w:rsidRPr="00076AB8">
              <w:rPr>
                <w:rFonts w:ascii="Footlight MT Light" w:eastAsia="Bookman Old Style" w:hAnsi="Footlight MT Light" w:cs="Bookman Old Style"/>
                <w:color w:val="000000" w:themeColor="text1"/>
                <w:lang w:val="en-US"/>
              </w:rPr>
              <w:t>rendah</w:t>
            </w:r>
            <w:r w:rsidRPr="00076AB8">
              <w:rPr>
                <w:rFonts w:ascii="Footlight MT Light" w:eastAsia="Bookman Old Style" w:hAnsi="Footlight MT Light" w:cs="Bookman Old Style"/>
                <w:color w:val="000000" w:themeColor="text1"/>
              </w:rPr>
              <w:t xml:space="preserve"> 50% (lima puluh persen)</w:t>
            </w:r>
            <w:r w:rsidRPr="00076AB8">
              <w:rPr>
                <w:rFonts w:ascii="Footlight MT Light" w:eastAsia="Bookman Old Style" w:hAnsi="Footlight MT Light" w:cs="Bookman Old Style"/>
                <w:color w:val="000000" w:themeColor="text1"/>
                <w:lang w:val="en-US"/>
              </w:rPr>
              <w:t>;</w:t>
            </w:r>
          </w:p>
          <w:p w14:paraId="3416A661" w14:textId="77777777" w:rsidR="00C64281" w:rsidRPr="00076AB8" w:rsidRDefault="00C64281" w:rsidP="00A92E83">
            <w:pPr>
              <w:numPr>
                <w:ilvl w:val="0"/>
                <w:numId w:val="187"/>
              </w:numPr>
              <w:spacing w:after="60"/>
              <w:ind w:right="44"/>
              <w:contextualSpacing/>
              <w:jc w:val="both"/>
              <w:rPr>
                <w:rFonts w:ascii="Footlight MT Light" w:eastAsia="Bookman Old Style" w:hAnsi="Footlight MT Light" w:cs="Bookman Old Style"/>
                <w:color w:val="000000" w:themeColor="text1"/>
              </w:rPr>
            </w:pPr>
            <w:r w:rsidRPr="00076AB8">
              <w:rPr>
                <w:rFonts w:ascii="Footlight MT Light" w:eastAsia="Bookman Old Style" w:hAnsi="Footlight MT Light" w:cs="Bookman Old Style"/>
                <w:color w:val="000000" w:themeColor="text1"/>
              </w:rPr>
              <w:t xml:space="preserve">nilai pagu anggaran/kontrak </w:t>
            </w:r>
            <w:r w:rsidRPr="00076AB8">
              <w:rPr>
                <w:rFonts w:ascii="Footlight MT Light" w:eastAsia="Bookman Old Style" w:hAnsi="Footlight MT Light" w:cs="Bookman Old Style"/>
                <w:color w:val="000000" w:themeColor="text1"/>
                <w:lang w:val="en-US"/>
              </w:rPr>
              <w:t xml:space="preserve">paling </w:t>
            </w:r>
            <w:r w:rsidRPr="00076AB8">
              <w:rPr>
                <w:rFonts w:ascii="Footlight MT Light" w:eastAsia="Bookman Old Style" w:hAnsi="Footlight MT Light" w:cs="Bookman Old Style"/>
                <w:color w:val="000000" w:themeColor="text1"/>
              </w:rPr>
              <w:t>sedikit di atasRp200.000.000,00 (dua ratus juta rupiah) sampai dengan paling banyak Rp2.500.000.000,00 (dua miliar lima ratus juta rupiah) dapat diberikan uang muka paling rendah 30% (tiga puluh persen); dan</w:t>
            </w:r>
          </w:p>
          <w:p w14:paraId="63F9A982" w14:textId="77777777" w:rsidR="00C64281" w:rsidRPr="00076AB8" w:rsidRDefault="00C64281" w:rsidP="00A92E83">
            <w:pPr>
              <w:numPr>
                <w:ilvl w:val="0"/>
                <w:numId w:val="187"/>
              </w:numPr>
              <w:spacing w:after="60"/>
              <w:ind w:right="44"/>
              <w:contextualSpacing/>
              <w:jc w:val="both"/>
              <w:rPr>
                <w:rFonts w:ascii="Footlight MT Light" w:eastAsia="Bookman Old Style" w:hAnsi="Footlight MT Light" w:cs="Bookman Old Style"/>
                <w:color w:val="000000" w:themeColor="text1"/>
              </w:rPr>
            </w:pPr>
            <w:r w:rsidRPr="00076AB8">
              <w:rPr>
                <w:rFonts w:ascii="Footlight MT Light" w:eastAsia="Bookman Old Style" w:hAnsi="Footlight MT Light" w:cs="Bookman Old Style"/>
                <w:color w:val="000000" w:themeColor="text1"/>
              </w:rPr>
              <w:t>nilai pagu anggaran/kontrak paling sedikit di atas Rp2.500.000.000,00 (dua miliar lima ratus juta rupiah)sampai dengan paling banyak Rp15.000.000.000,00 (lima belas miliar rupiah) diberikan uang muka paling tinggi 30% (tiga puluh persen).</w:t>
            </w:r>
          </w:p>
          <w:p w14:paraId="7BE8CAFF" w14:textId="77777777" w:rsidR="00C64281" w:rsidRPr="00076AB8" w:rsidRDefault="00C64281" w:rsidP="00A92E83">
            <w:pPr>
              <w:numPr>
                <w:ilvl w:val="0"/>
                <w:numId w:val="187"/>
              </w:numPr>
              <w:spacing w:after="60"/>
              <w:ind w:right="44"/>
              <w:contextualSpacing/>
              <w:jc w:val="both"/>
              <w:rPr>
                <w:rFonts w:ascii="Footlight MT Light" w:hAnsi="Footlight MT Light" w:cs="Tahoma"/>
                <w:strike/>
                <w:color w:val="000000" w:themeColor="text1"/>
              </w:rPr>
            </w:pPr>
            <w:r w:rsidRPr="00076AB8">
              <w:rPr>
                <w:rFonts w:ascii="Footlight MT Light" w:eastAsia="Bookman Old Style" w:hAnsi="Footlight MT Light" w:cs="Bookman Old Style"/>
                <w:color w:val="000000" w:themeColor="text1"/>
              </w:rPr>
              <w:t>Besaran uang muka untuk nilai pagu anggaran/kontrak lebih dari Rp</w:t>
            </w:r>
            <w:r w:rsidRPr="00076AB8">
              <w:rPr>
                <w:rFonts w:ascii="Footlight MT Light" w:eastAsia="Bookman Old Style" w:hAnsi="Footlight MT Light" w:cs="Bookman Old Style"/>
                <w:color w:val="000000" w:themeColor="text1"/>
                <w:lang w:val="en-US"/>
              </w:rPr>
              <w:t>15</w:t>
            </w:r>
            <w:r w:rsidRPr="00076AB8">
              <w:rPr>
                <w:rFonts w:ascii="Footlight MT Light" w:eastAsia="Bookman Old Style" w:hAnsi="Footlight MT Light" w:cs="Bookman Old Style"/>
                <w:color w:val="000000" w:themeColor="text1"/>
              </w:rPr>
              <w:t>.</w:t>
            </w:r>
            <w:r w:rsidRPr="00076AB8">
              <w:rPr>
                <w:rFonts w:ascii="Footlight MT Light" w:eastAsia="Bookman Old Style" w:hAnsi="Footlight MT Light" w:cs="Bookman Old Style"/>
                <w:color w:val="000000" w:themeColor="text1"/>
                <w:lang w:val="en-US"/>
              </w:rPr>
              <w:t>0</w:t>
            </w:r>
            <w:r w:rsidRPr="00076AB8">
              <w:rPr>
                <w:rFonts w:ascii="Footlight MT Light" w:eastAsia="Bookman Old Style" w:hAnsi="Footlight MT Light" w:cs="Bookman Old Style"/>
                <w:color w:val="000000" w:themeColor="text1"/>
              </w:rPr>
              <w:t>00.000.000,00 (</w:t>
            </w:r>
            <w:r w:rsidRPr="00076AB8">
              <w:rPr>
                <w:rFonts w:ascii="Footlight MT Light" w:eastAsia="Bookman Old Style" w:hAnsi="Footlight MT Light" w:cs="Bookman Old Style"/>
                <w:color w:val="000000" w:themeColor="text1"/>
                <w:lang w:val="en-US"/>
              </w:rPr>
              <w:t>lima belas miliar</w:t>
            </w:r>
            <w:r w:rsidRPr="00076AB8">
              <w:rPr>
                <w:rFonts w:ascii="Footlight MT Light" w:eastAsia="Bookman Old Style" w:hAnsi="Footlight MT Light" w:cs="Bookman Old Style"/>
                <w:color w:val="000000" w:themeColor="text1"/>
              </w:rPr>
              <w:t xml:space="preserve"> rupiah) diberikan uang muka paling tinggi 20% (dua puluh persen)</w:t>
            </w:r>
          </w:p>
          <w:p w14:paraId="2CC0929F" w14:textId="77777777" w:rsidR="00C64281" w:rsidRPr="00076AB8" w:rsidRDefault="00C64281" w:rsidP="00A92E83">
            <w:pPr>
              <w:numPr>
                <w:ilvl w:val="0"/>
                <w:numId w:val="185"/>
              </w:numPr>
              <w:spacing w:after="60"/>
              <w:ind w:left="1199" w:right="44" w:hanging="425"/>
              <w:contextualSpacing/>
              <w:jc w:val="both"/>
              <w:rPr>
                <w:rFonts w:ascii="Footlight MT Light" w:hAnsi="Footlight MT Light" w:cs="Tahoma"/>
                <w:color w:val="000000" w:themeColor="text1"/>
              </w:rPr>
            </w:pPr>
            <w:r w:rsidRPr="00076AB8">
              <w:rPr>
                <w:rFonts w:ascii="Footlight MT Light" w:hAnsi="Footlight MT Light" w:cs="Tahoma"/>
                <w:color w:val="000000" w:themeColor="text1"/>
              </w:rPr>
              <w:t>untuk kualifikasi usaha menengah dan besar, uang muka dapat diberikan paling tinggi 20% (dua puluh persen) dari harga Kontrak;</w:t>
            </w:r>
          </w:p>
          <w:p w14:paraId="72C5AC82" w14:textId="77777777" w:rsidR="00C64281" w:rsidRPr="00076AB8" w:rsidRDefault="00C64281" w:rsidP="00A92E83">
            <w:pPr>
              <w:numPr>
                <w:ilvl w:val="0"/>
                <w:numId w:val="185"/>
              </w:numPr>
              <w:spacing w:after="60"/>
              <w:ind w:left="1199" w:right="44" w:hanging="425"/>
              <w:contextualSpacing/>
              <w:jc w:val="both"/>
              <w:rPr>
                <w:rFonts w:ascii="Footlight MT Light" w:hAnsi="Footlight MT Light" w:cs="Tahoma"/>
                <w:color w:val="000000" w:themeColor="text1"/>
              </w:rPr>
            </w:pPr>
            <w:r w:rsidRPr="00076AB8">
              <w:rPr>
                <w:rFonts w:ascii="Footlight MT Light" w:hAnsi="Footlight MT Light" w:cs="Tahoma"/>
                <w:color w:val="000000" w:themeColor="text1"/>
              </w:rPr>
              <w:t>untuk Kontrak Tahun Jamak, uang muka dapat diberikan paling tinggi 15% (lima belas persen) dari harga Kontrak;</w:t>
            </w:r>
          </w:p>
          <w:p w14:paraId="2477F3C2" w14:textId="77777777" w:rsidR="00C64281" w:rsidRPr="00076AB8" w:rsidRDefault="00C64281" w:rsidP="00A92E83">
            <w:pPr>
              <w:numPr>
                <w:ilvl w:val="0"/>
                <w:numId w:val="185"/>
              </w:numPr>
              <w:spacing w:after="60"/>
              <w:ind w:left="1199" w:right="44" w:hanging="425"/>
              <w:contextualSpacing/>
              <w:jc w:val="both"/>
              <w:rPr>
                <w:rFonts w:ascii="Footlight MT Light" w:hAnsi="Footlight MT Light" w:cs="Tahoma"/>
                <w:color w:val="000000" w:themeColor="text1"/>
              </w:rPr>
            </w:pPr>
            <w:r w:rsidRPr="00076AB8">
              <w:rPr>
                <w:rFonts w:ascii="Footlight MT Light" w:hAnsi="Footlight MT Light" w:cs="Tahoma"/>
                <w:color w:val="000000" w:themeColor="text1"/>
              </w:rPr>
              <w:t xml:space="preserve">Besaran uang muka ditentukan dalam SSKK dan dibayar setelah Penyedia </w:t>
            </w:r>
            <w:r w:rsidRPr="00076AB8">
              <w:rPr>
                <w:rFonts w:ascii="Footlight MT Light" w:hAnsi="Footlight MT Light" w:cs="Tahoma"/>
                <w:color w:val="000000" w:themeColor="text1"/>
              </w:rPr>
              <w:lastRenderedPageBreak/>
              <w:t>menyerahkan Jaminan Uang Muka paling sedikit sebesar uang muka yang diterima;</w:t>
            </w:r>
          </w:p>
          <w:p w14:paraId="28CF2F1F" w14:textId="77777777" w:rsidR="00C64281" w:rsidRPr="00076AB8" w:rsidRDefault="00C64281" w:rsidP="00A92E83">
            <w:pPr>
              <w:numPr>
                <w:ilvl w:val="0"/>
                <w:numId w:val="185"/>
              </w:numPr>
              <w:spacing w:after="60"/>
              <w:ind w:left="1199" w:right="44" w:hanging="425"/>
              <w:contextualSpacing/>
              <w:jc w:val="both"/>
              <w:rPr>
                <w:rFonts w:ascii="Footlight MT Light" w:hAnsi="Footlight MT Light" w:cs="Tahoma"/>
                <w:color w:val="000000" w:themeColor="text1"/>
              </w:rPr>
            </w:pPr>
            <w:r w:rsidRPr="00076AB8">
              <w:rPr>
                <w:rFonts w:ascii="Footlight MT Light" w:hAnsi="Footlight MT Light" w:cs="Tahoma"/>
                <w:color w:val="000000" w:themeColor="text1"/>
              </w:rPr>
              <w:t>Dalam hal diberikan uang muka, maka Penyedia harus mengajukan permohonan pengambilan uang muka secara tertulis kepada Pejabat Penandatangan Kontrak disertai dengan rencana penggunaan uang muka untuk melaksanakan pekerjaan sesuai Kontrak;</w:t>
            </w:r>
          </w:p>
          <w:p w14:paraId="2F4F8357" w14:textId="77777777" w:rsidR="00C64281" w:rsidRPr="00076AB8" w:rsidRDefault="00C64281" w:rsidP="00A92E83">
            <w:pPr>
              <w:numPr>
                <w:ilvl w:val="0"/>
                <w:numId w:val="185"/>
              </w:numPr>
              <w:spacing w:after="60"/>
              <w:ind w:left="1199" w:right="44" w:hanging="425"/>
              <w:contextualSpacing/>
              <w:jc w:val="both"/>
              <w:rPr>
                <w:rFonts w:ascii="Footlight MT Light" w:hAnsi="Footlight MT Light" w:cs="Tahoma"/>
                <w:color w:val="000000" w:themeColor="text1"/>
              </w:rPr>
            </w:pPr>
            <w:r w:rsidRPr="00076AB8">
              <w:rPr>
                <w:rFonts w:ascii="Footlight MT Light" w:hAnsi="Footlight MT Light" w:cs="Tahoma"/>
                <w:color w:val="000000" w:themeColor="text1"/>
              </w:rPr>
              <w:t>Pejabat Penandatangan Kontrak harus mengajukan Surat Permintaan Pembayaran (SPP) kepada Pejabat Penandatanganan Surat Perintah Membayar (PPSPM) untuk permohonan tersebut pada huruf f, paling lambat 7 (tujuh) hari kerja setelah Jaminan Uang Muka diterima;</w:t>
            </w:r>
          </w:p>
          <w:p w14:paraId="186E7A99" w14:textId="77777777" w:rsidR="00C64281" w:rsidRPr="00076AB8" w:rsidRDefault="00C64281" w:rsidP="00A92E83">
            <w:pPr>
              <w:numPr>
                <w:ilvl w:val="0"/>
                <w:numId w:val="185"/>
              </w:numPr>
              <w:spacing w:after="60"/>
              <w:ind w:left="1199" w:right="44" w:hanging="425"/>
              <w:contextualSpacing/>
              <w:jc w:val="both"/>
              <w:rPr>
                <w:rFonts w:ascii="Footlight MT Light" w:hAnsi="Footlight MT Light" w:cs="Tahoma"/>
                <w:color w:val="000000" w:themeColor="text1"/>
              </w:rPr>
            </w:pPr>
            <w:r w:rsidRPr="00076AB8">
              <w:rPr>
                <w:rFonts w:ascii="Footlight MT Light" w:hAnsi="Footlight MT Light" w:cs="Tahoma"/>
                <w:color w:val="000000" w:themeColor="text1"/>
              </w:rPr>
              <w:t>Pengembalian uang muka diperhitungkan berangsur-angsur secara proporsional pada setiap pembayaran prestasi pekerjaan dan paling lambat harus lunas pada saat pekerjaan mencapai prestasi 100 % (seratus persen).</w:t>
            </w:r>
          </w:p>
          <w:p w14:paraId="6161F8D3" w14:textId="77777777" w:rsidR="00B948E7" w:rsidRPr="00076AB8" w:rsidRDefault="00B948E7" w:rsidP="00FB6A6F">
            <w:pPr>
              <w:numPr>
                <w:ilvl w:val="1"/>
                <w:numId w:val="22"/>
              </w:numPr>
              <w:spacing w:after="60"/>
              <w:ind w:left="720"/>
              <w:jc w:val="both"/>
              <w:rPr>
                <w:rFonts w:ascii="Footlight MT Light" w:hAnsi="Footlight MT Light" w:cs="Tahoma"/>
              </w:rPr>
            </w:pPr>
            <w:r w:rsidRPr="00076AB8">
              <w:rPr>
                <w:rFonts w:ascii="Footlight MT Light" w:hAnsi="Footlight MT Light" w:cs="Tahoma"/>
              </w:rPr>
              <w:t xml:space="preserve">Prestasi pekerjaan </w:t>
            </w:r>
          </w:p>
          <w:p w14:paraId="0693AE2B" w14:textId="77777777" w:rsidR="00EF1530" w:rsidRPr="00076AB8" w:rsidRDefault="00EF1530" w:rsidP="00EF1530">
            <w:pPr>
              <w:spacing w:after="60"/>
              <w:ind w:left="720"/>
              <w:jc w:val="both"/>
              <w:rPr>
                <w:rFonts w:ascii="Footlight MT Light" w:eastAsia="Gentium Basic" w:hAnsi="Footlight MT Light" w:cs="Gentium Basic"/>
              </w:rPr>
            </w:pPr>
            <w:r w:rsidRPr="00076AB8">
              <w:rPr>
                <w:rFonts w:ascii="Footlight MT Light" w:eastAsia="Gentium Basic" w:hAnsi="Footlight MT Light" w:cs="Gentium Basic"/>
              </w:rPr>
              <w:t>Pembayaran prestasi hasil pekerjaan yang disepakati dilakukan oleh Pejabat Penandatangan Kontrak, dengan ketentuan:</w:t>
            </w:r>
          </w:p>
          <w:p w14:paraId="6A8D503B" w14:textId="77777777" w:rsidR="00EF1530" w:rsidRPr="00076AB8" w:rsidRDefault="00EF1530" w:rsidP="00A92E83">
            <w:pPr>
              <w:numPr>
                <w:ilvl w:val="6"/>
                <w:numId w:val="167"/>
              </w:numPr>
              <w:spacing w:after="60"/>
              <w:ind w:left="1152" w:hanging="432"/>
              <w:jc w:val="both"/>
              <w:rPr>
                <w:rFonts w:ascii="Footlight MT Light" w:eastAsia="Gentium Basic" w:hAnsi="Footlight MT Light" w:cs="Gentium Basic"/>
              </w:rPr>
            </w:pPr>
            <w:r w:rsidRPr="00076AB8">
              <w:rPr>
                <w:rFonts w:ascii="Footlight MT Light" w:eastAsia="Gentium Basic" w:hAnsi="Footlight MT Light" w:cs="Gentium Basic"/>
              </w:rPr>
              <w:t>Penyedia telah mengajukan tagihan disertai laporan kemajuan hasil pekerjaan;</w:t>
            </w:r>
          </w:p>
          <w:p w14:paraId="4A4BD281" w14:textId="77777777" w:rsidR="00EF1530" w:rsidRPr="00076AB8" w:rsidRDefault="00EF1530" w:rsidP="00A92E83">
            <w:pPr>
              <w:numPr>
                <w:ilvl w:val="6"/>
                <w:numId w:val="167"/>
              </w:numPr>
              <w:spacing w:after="60"/>
              <w:ind w:left="1152" w:hanging="432"/>
              <w:jc w:val="both"/>
              <w:rPr>
                <w:rFonts w:ascii="Footlight MT Light" w:eastAsia="Gentium Basic" w:hAnsi="Footlight MT Light" w:cs="Gentium Basic"/>
              </w:rPr>
            </w:pPr>
            <w:r w:rsidRPr="00076AB8">
              <w:rPr>
                <w:rFonts w:ascii="Footlight MT Light" w:eastAsia="Gentium Basic" w:hAnsi="Footlight MT Light" w:cs="Gentium Basic"/>
              </w:rPr>
              <w:t>Tagihan yang disampaikan Penyedia dilampiri dengan Berita Acara Pemeriksaan Pekerjaan sesuai dengan KAK, bukti pembayaran, kuitansi, dan bukti dukung pengeluaran lain sesuai dengan SSKK</w:t>
            </w:r>
          </w:p>
          <w:p w14:paraId="59D78E5B" w14:textId="77777777" w:rsidR="00EF1530" w:rsidRPr="00076AB8" w:rsidRDefault="00EF1530" w:rsidP="00A92E83">
            <w:pPr>
              <w:numPr>
                <w:ilvl w:val="6"/>
                <w:numId w:val="167"/>
              </w:numPr>
              <w:spacing w:after="60"/>
              <w:ind w:left="1152" w:hanging="432"/>
              <w:jc w:val="both"/>
              <w:rPr>
                <w:rFonts w:ascii="Footlight MT Light" w:eastAsia="Gentium Basic" w:hAnsi="Footlight MT Light" w:cs="Gentium Basic"/>
              </w:rPr>
            </w:pPr>
            <w:r w:rsidRPr="00076AB8">
              <w:rPr>
                <w:rFonts w:ascii="Footlight MT Light" w:eastAsia="Gentium Basic" w:hAnsi="Footlight MT Light" w:cs="Gentium Basic"/>
              </w:rPr>
              <w:t>pembayaran dilakukan dengan sistem bulanan</w:t>
            </w:r>
            <w:r w:rsidRPr="00076AB8">
              <w:rPr>
                <w:rFonts w:ascii="Footlight MT Light" w:eastAsia="Gentium Basic" w:hAnsi="Footlight MT Light" w:cs="Gentium Basic"/>
                <w:lang w:val="en-US"/>
              </w:rPr>
              <w:t>,</w:t>
            </w:r>
            <w:r w:rsidRPr="00076AB8">
              <w:rPr>
                <w:rFonts w:ascii="Footlight MT Light" w:eastAsia="Gentium Basic" w:hAnsi="Footlight MT Light" w:cs="Gentium Basic"/>
                <w:i/>
              </w:rPr>
              <w:t xml:space="preserve"> </w:t>
            </w:r>
            <w:r w:rsidRPr="00076AB8">
              <w:rPr>
                <w:rFonts w:ascii="Footlight MT Light" w:eastAsia="Gentium Basic" w:hAnsi="Footlight MT Light" w:cs="Gentium Basic"/>
                <w:iCs/>
              </w:rPr>
              <w:t>termin, atau secara sekaligus</w:t>
            </w:r>
            <w:r w:rsidRPr="00076AB8">
              <w:rPr>
                <w:rFonts w:ascii="Footlight MT Light" w:eastAsia="Gentium Basic" w:hAnsi="Footlight MT Light" w:cs="Gentium Basic"/>
              </w:rPr>
              <w:t xml:space="preserve"> sesuai dengan ketentuan yang ditetapkan dalam SSKK.</w:t>
            </w:r>
          </w:p>
          <w:p w14:paraId="3D7D1DB0" w14:textId="77777777" w:rsidR="00EF1530" w:rsidRPr="00076AB8" w:rsidRDefault="00EF1530" w:rsidP="00A92E83">
            <w:pPr>
              <w:numPr>
                <w:ilvl w:val="6"/>
                <w:numId w:val="167"/>
              </w:numPr>
              <w:spacing w:after="60"/>
              <w:ind w:left="1152" w:hanging="432"/>
              <w:jc w:val="both"/>
              <w:rPr>
                <w:rFonts w:ascii="Footlight MT Light" w:eastAsia="Gentium Basic" w:hAnsi="Footlight MT Light" w:cs="Gentium Basic"/>
              </w:rPr>
            </w:pPr>
            <w:r w:rsidRPr="00076AB8">
              <w:rPr>
                <w:rFonts w:ascii="Footlight MT Light" w:eastAsia="Gentium Basic" w:hAnsi="Footlight MT Light" w:cs="Gentium Basic"/>
              </w:rPr>
              <w:t>pembayaran harus memperhitungkan angsuran uang muka, denda (apabila ada), dan pajak;</w:t>
            </w:r>
          </w:p>
          <w:p w14:paraId="03E8C09C" w14:textId="77777777" w:rsidR="00EF1530" w:rsidRPr="00076AB8" w:rsidRDefault="00EF1530" w:rsidP="00A92E83">
            <w:pPr>
              <w:numPr>
                <w:ilvl w:val="6"/>
                <w:numId w:val="167"/>
              </w:numPr>
              <w:spacing w:after="60"/>
              <w:ind w:left="1152" w:hanging="432"/>
              <w:jc w:val="both"/>
              <w:rPr>
                <w:rFonts w:ascii="Footlight MT Light" w:eastAsia="Gentium Basic" w:hAnsi="Footlight MT Light" w:cs="Gentium Basic"/>
              </w:rPr>
            </w:pPr>
            <w:r w:rsidRPr="00076AB8">
              <w:rPr>
                <w:rFonts w:ascii="Footlight MT Light" w:eastAsia="Gentium Basic" w:hAnsi="Footlight MT Light" w:cs="Gentium Basic"/>
              </w:rPr>
              <w:t>untuk Kontrak yang mempunyai subkontrak, permintaan pembayaran harus dilengkapi bukti pembayaran kepada seluruh Subpenyedia sesuai dengan prestasi pekerjaan. Pembayaran kepada Subpenyedia dilakukan sesuai prestasi pekerjaan yang selesai dilaksanakan oleh Subpenyedia tanpa harus menunggu pembayaran terlebih dahulu dari Pejabat Penandatangan Kontrak.</w:t>
            </w:r>
          </w:p>
          <w:p w14:paraId="1331C1B8" w14:textId="77777777" w:rsidR="00EF1530" w:rsidRPr="00076AB8" w:rsidRDefault="00EF1530" w:rsidP="00A92E83">
            <w:pPr>
              <w:numPr>
                <w:ilvl w:val="6"/>
                <w:numId w:val="167"/>
              </w:numPr>
              <w:spacing w:after="60"/>
              <w:ind w:left="1152" w:hanging="432"/>
              <w:jc w:val="both"/>
              <w:rPr>
                <w:rFonts w:ascii="Footlight MT Light" w:eastAsia="Gentium Basic" w:hAnsi="Footlight MT Light" w:cs="Gentium Basic"/>
              </w:rPr>
            </w:pPr>
            <w:r w:rsidRPr="00076AB8">
              <w:rPr>
                <w:rFonts w:ascii="Footlight MT Light" w:eastAsia="Gentium Basic" w:hAnsi="Footlight MT Light" w:cs="Gentium Basic"/>
              </w:rPr>
              <w:t xml:space="preserve">pembayaran terakhir hanya dilakukan setelah pekerjaan selesai 100% (seratus persen) dan Berita Acara Serah Terima </w:t>
            </w:r>
            <w:r w:rsidRPr="00076AB8">
              <w:rPr>
                <w:rFonts w:ascii="Footlight MT Light" w:eastAsia="Gentium Basic" w:hAnsi="Footlight MT Light" w:cs="Gentium Basic"/>
              </w:rPr>
              <w:lastRenderedPageBreak/>
              <w:t>Pekerjaan ditandatangani oleh Pejabat Penandatangan Kontrak dan Penyedia;</w:t>
            </w:r>
          </w:p>
          <w:p w14:paraId="76E1674A" w14:textId="77777777" w:rsidR="00EF1530" w:rsidRPr="00076AB8" w:rsidRDefault="00EF1530" w:rsidP="00A92E83">
            <w:pPr>
              <w:numPr>
                <w:ilvl w:val="6"/>
                <w:numId w:val="167"/>
              </w:numPr>
              <w:spacing w:after="60"/>
              <w:ind w:left="1152" w:hanging="432"/>
              <w:jc w:val="both"/>
              <w:rPr>
                <w:rFonts w:ascii="Footlight MT Light" w:eastAsia="Gentium Basic" w:hAnsi="Footlight MT Light" w:cs="Gentium Basic"/>
              </w:rPr>
            </w:pPr>
            <w:r w:rsidRPr="00076AB8">
              <w:rPr>
                <w:rFonts w:ascii="Footlight MT Light" w:eastAsia="Gentium Basic" w:hAnsi="Footlight MT Light" w:cs="Gentium Basic"/>
              </w:rPr>
              <w:t>Pejabat Penandatangan Kontrak dalam kurun waktu 7 (tujuh) hari kerja setelah pengajuan permintaan pembayaran dari Penyedia diterima harus sudah mengajukan Surat Permintaan Pembayaran kepada Pejabat Penandatanganan Surat Perintah Membayar (PPSPM); dan</w:t>
            </w:r>
          </w:p>
          <w:p w14:paraId="40446B9B" w14:textId="77777777" w:rsidR="00EF1530" w:rsidRPr="00076AB8" w:rsidRDefault="00EF1530" w:rsidP="00A92E83">
            <w:pPr>
              <w:numPr>
                <w:ilvl w:val="6"/>
                <w:numId w:val="167"/>
              </w:numPr>
              <w:spacing w:after="60"/>
              <w:ind w:left="1152" w:hanging="432"/>
              <w:jc w:val="both"/>
              <w:rPr>
                <w:rFonts w:ascii="Footlight MT Light" w:eastAsia="Gentium Basic" w:hAnsi="Footlight MT Light" w:cs="Gentium Basic"/>
              </w:rPr>
            </w:pPr>
            <w:r w:rsidRPr="00076AB8">
              <w:rPr>
                <w:rFonts w:ascii="Footlight MT Light" w:eastAsia="Gentium Basic" w:hAnsi="Footlight MT Light" w:cs="Gentium Basic"/>
              </w:rPr>
              <w:t>Apabila terdapat ketidaksesuaian dalam perhitungan tagihan, tidak akan menjadi alasan untuk menunda pembayaran. Pejabat Penandatangan Kontrak dapat meminta Penyedia untuk menyampaikan perhitungan prestasi sementara dengan mengesampingkan hal-hal yang sedang menjadi perselisihan.</w:t>
            </w:r>
          </w:p>
          <w:p w14:paraId="1BE0FE8A" w14:textId="77777777" w:rsidR="00B948E7" w:rsidRPr="00076AB8" w:rsidRDefault="00B948E7" w:rsidP="00FB6A6F">
            <w:pPr>
              <w:numPr>
                <w:ilvl w:val="1"/>
                <w:numId w:val="22"/>
              </w:numPr>
              <w:spacing w:after="60"/>
              <w:ind w:left="720"/>
              <w:jc w:val="both"/>
              <w:rPr>
                <w:rFonts w:ascii="Footlight MT Light" w:hAnsi="Footlight MT Light" w:cs="Tahoma"/>
              </w:rPr>
            </w:pPr>
            <w:r w:rsidRPr="00076AB8">
              <w:rPr>
                <w:rFonts w:ascii="Footlight MT Light" w:hAnsi="Footlight MT Light" w:cs="Tahoma"/>
              </w:rPr>
              <w:t>Denda dan Ganti Rugi</w:t>
            </w:r>
          </w:p>
          <w:p w14:paraId="2191B6D2" w14:textId="77777777" w:rsidR="00B948E7" w:rsidRPr="00076AB8" w:rsidRDefault="00B948E7" w:rsidP="00FB6A6F">
            <w:pPr>
              <w:pStyle w:val="ListParagraph"/>
              <w:numPr>
                <w:ilvl w:val="6"/>
                <w:numId w:val="43"/>
              </w:numPr>
              <w:tabs>
                <w:tab w:val="clear" w:pos="1814"/>
              </w:tabs>
              <w:spacing w:after="60"/>
              <w:ind w:left="1152" w:hanging="432"/>
              <w:jc w:val="both"/>
              <w:rPr>
                <w:rFonts w:ascii="Footlight MT Light" w:hAnsi="Footlight MT Light" w:cs="Tahoma"/>
                <w:lang w:val="en-AU"/>
              </w:rPr>
            </w:pPr>
            <w:r w:rsidRPr="00076AB8">
              <w:rPr>
                <w:rFonts w:ascii="Footlight MT Light" w:hAnsi="Footlight MT Light" w:cs="Tahoma"/>
                <w:lang w:val="en-AU"/>
              </w:rPr>
              <w:t>Denda merupakan sanksi finansial yang dikenakan kepada Penyedia, antara lain: denda keterlambatan dalam penyelesaian pelaksanaan pekerjaan, denda keterlambatan dalam perbaikan Cacat Mutu, denda terkait pelanggaran ketentuan subkontrak.</w:t>
            </w:r>
          </w:p>
          <w:p w14:paraId="6E1F6317" w14:textId="77777777" w:rsidR="00B948E7" w:rsidRPr="00076AB8" w:rsidRDefault="00B948E7" w:rsidP="00FB6A6F">
            <w:pPr>
              <w:pStyle w:val="ListParagraph"/>
              <w:numPr>
                <w:ilvl w:val="6"/>
                <w:numId w:val="43"/>
              </w:numPr>
              <w:tabs>
                <w:tab w:val="clear" w:pos="1814"/>
              </w:tabs>
              <w:spacing w:after="60"/>
              <w:ind w:left="1152" w:hanging="432"/>
              <w:jc w:val="both"/>
              <w:rPr>
                <w:rFonts w:ascii="Footlight MT Light" w:hAnsi="Footlight MT Light" w:cs="Tahoma"/>
              </w:rPr>
            </w:pPr>
            <w:r w:rsidRPr="00076AB8">
              <w:rPr>
                <w:rFonts w:ascii="Footlight MT Light" w:hAnsi="Footlight MT Light" w:cs="Tahoma"/>
                <w:lang w:val="en-AU"/>
              </w:rPr>
              <w:t xml:space="preserve">Ganti rugi merupakan sanksi finansial yang dikenakan kepada </w:t>
            </w:r>
            <w:r w:rsidR="00EE706F" w:rsidRPr="00076AB8">
              <w:rPr>
                <w:rFonts w:ascii="Footlight MT Light" w:eastAsia="Bookman Old Style" w:hAnsi="Footlight MT Light" w:cs="Tahoma"/>
              </w:rPr>
              <w:t xml:space="preserve">Pejabat Penandatangan Kontrak </w:t>
            </w:r>
            <w:r w:rsidRPr="00076AB8">
              <w:rPr>
                <w:rFonts w:ascii="Footlight MT Light" w:hAnsi="Footlight MT Light" w:cs="Tahoma"/>
                <w:lang w:val="en-AU"/>
              </w:rPr>
              <w:t xml:space="preserve"> maupun Penyedia karena terjadinya cidera janji/wanprestasi. Besarnya sanksi ganti rugi adalah sebesar nilai kerugian yang ditimbulkan.</w:t>
            </w:r>
          </w:p>
          <w:p w14:paraId="45294A2A" w14:textId="77777777" w:rsidR="00B948E7" w:rsidRPr="00076AB8" w:rsidRDefault="00B948E7" w:rsidP="00FB6A6F">
            <w:pPr>
              <w:pStyle w:val="ListParagraph"/>
              <w:numPr>
                <w:ilvl w:val="6"/>
                <w:numId w:val="43"/>
              </w:numPr>
              <w:shd w:val="clear" w:color="auto" w:fill="FFFFFF" w:themeFill="background1"/>
              <w:tabs>
                <w:tab w:val="clear" w:pos="1814"/>
              </w:tabs>
              <w:spacing w:after="60"/>
              <w:ind w:left="1152" w:hanging="432"/>
              <w:jc w:val="both"/>
              <w:rPr>
                <w:rFonts w:ascii="Footlight MT Light" w:hAnsi="Footlight MT Light" w:cs="Tahoma"/>
              </w:rPr>
            </w:pPr>
            <w:r w:rsidRPr="00076AB8">
              <w:rPr>
                <w:rFonts w:ascii="Footlight MT Light" w:hAnsi="Footlight MT Light" w:cs="Tahoma"/>
                <w:lang w:val="en-AU"/>
              </w:rPr>
              <w:t>Besarnya denda keterlambatan yang dikenakan kepada Penyedia atas keterlambatan penyelesaian pekerjaan adalah:</w:t>
            </w:r>
          </w:p>
          <w:p w14:paraId="5C0EFACF" w14:textId="77777777" w:rsidR="00B948E7" w:rsidRPr="00076AB8" w:rsidRDefault="00B948E7" w:rsidP="00FB6A6F">
            <w:pPr>
              <w:numPr>
                <w:ilvl w:val="3"/>
                <w:numId w:val="42"/>
              </w:numPr>
              <w:shd w:val="clear" w:color="auto" w:fill="FFFFFF" w:themeFill="background1"/>
              <w:tabs>
                <w:tab w:val="left" w:pos="1584"/>
              </w:tabs>
              <w:autoSpaceDE w:val="0"/>
              <w:autoSpaceDN w:val="0"/>
              <w:adjustRightInd w:val="0"/>
              <w:spacing w:after="60"/>
              <w:ind w:left="1584" w:hanging="432"/>
              <w:jc w:val="both"/>
              <w:rPr>
                <w:rFonts w:ascii="Footlight MT Light" w:hAnsi="Footlight MT Light" w:cs="Tahoma"/>
                <w:lang w:eastAsia="en-AU"/>
              </w:rPr>
            </w:pPr>
            <w:r w:rsidRPr="00076AB8">
              <w:rPr>
                <w:rFonts w:ascii="Footlight MT Light" w:hAnsi="Footlight MT Light" w:cs="Tahoma"/>
                <w:lang w:eastAsia="en-AU"/>
              </w:rPr>
              <w:t>1‰ (satu perseribu) dari harga bagian Kontrak yang tercantum dalam Kontrak (sebelum PPN); atau</w:t>
            </w:r>
          </w:p>
          <w:p w14:paraId="45B8B0F7" w14:textId="77777777" w:rsidR="00B948E7" w:rsidRPr="00076AB8" w:rsidRDefault="00B948E7" w:rsidP="00FB6A6F">
            <w:pPr>
              <w:numPr>
                <w:ilvl w:val="3"/>
                <w:numId w:val="42"/>
              </w:numPr>
              <w:shd w:val="clear" w:color="auto" w:fill="FFFFFF" w:themeFill="background1"/>
              <w:tabs>
                <w:tab w:val="left" w:pos="1584"/>
              </w:tabs>
              <w:autoSpaceDE w:val="0"/>
              <w:autoSpaceDN w:val="0"/>
              <w:adjustRightInd w:val="0"/>
              <w:spacing w:after="60"/>
              <w:ind w:left="1584" w:hanging="432"/>
              <w:jc w:val="both"/>
              <w:rPr>
                <w:rFonts w:ascii="Footlight MT Light" w:hAnsi="Footlight MT Light" w:cs="Tahoma"/>
                <w:lang w:eastAsia="en-AU"/>
              </w:rPr>
            </w:pPr>
            <w:r w:rsidRPr="00076AB8">
              <w:rPr>
                <w:rFonts w:ascii="Footlight MT Light" w:hAnsi="Footlight MT Light" w:cs="Tahoma"/>
                <w:lang w:eastAsia="en-AU"/>
              </w:rPr>
              <w:t>1‰ (satu perseribu) dari Harga Kontrak (sebelum PPN);</w:t>
            </w:r>
          </w:p>
          <w:p w14:paraId="5969BE6F" w14:textId="77777777" w:rsidR="00E32D2E" w:rsidRPr="00076AB8" w:rsidRDefault="00E32D2E" w:rsidP="00E32D2E">
            <w:pPr>
              <w:shd w:val="clear" w:color="auto" w:fill="FFFFFF" w:themeFill="background1"/>
              <w:tabs>
                <w:tab w:val="left" w:pos="1584"/>
              </w:tabs>
              <w:autoSpaceDE w:val="0"/>
              <w:autoSpaceDN w:val="0"/>
              <w:adjustRightInd w:val="0"/>
              <w:spacing w:after="60"/>
              <w:ind w:left="1584" w:hanging="402"/>
              <w:jc w:val="both"/>
              <w:rPr>
                <w:rFonts w:ascii="Footlight MT Light" w:hAnsi="Footlight MT Light" w:cs="Tahoma"/>
                <w:lang w:eastAsia="en-AU"/>
              </w:rPr>
            </w:pPr>
            <w:r w:rsidRPr="00076AB8">
              <w:rPr>
                <w:rFonts w:ascii="Footlight MT Light" w:hAnsi="Footlight MT Light" w:cs="Tahoma"/>
                <w:lang w:val="en-AU"/>
              </w:rPr>
              <w:t>sesuai yang ditetapkan dalam SSKK.</w:t>
            </w:r>
          </w:p>
          <w:p w14:paraId="48BB85D6" w14:textId="77777777" w:rsidR="00B948E7" w:rsidRPr="00076AB8" w:rsidRDefault="00B948E7" w:rsidP="00FB6A6F">
            <w:pPr>
              <w:pStyle w:val="ListParagraph"/>
              <w:numPr>
                <w:ilvl w:val="6"/>
                <w:numId w:val="43"/>
              </w:numPr>
              <w:tabs>
                <w:tab w:val="clear" w:pos="1814"/>
              </w:tabs>
              <w:spacing w:after="60"/>
              <w:ind w:left="1152" w:hanging="432"/>
              <w:jc w:val="both"/>
              <w:rPr>
                <w:rFonts w:ascii="Footlight MT Light" w:hAnsi="Footlight MT Light" w:cs="Tahoma"/>
              </w:rPr>
            </w:pPr>
            <w:r w:rsidRPr="00076AB8">
              <w:rPr>
                <w:rFonts w:ascii="Footlight MT Light" w:hAnsi="Footlight MT Light" w:cs="Tahoma"/>
              </w:rPr>
              <w:t>Besaran denda pelanggaran subkontrak</w:t>
            </w:r>
            <w:r w:rsidRPr="00076AB8">
              <w:rPr>
                <w:rFonts w:ascii="Footlight MT Light" w:hAnsi="Footlight MT Light" w:cs="Tahoma"/>
                <w:lang w:val="en-ID"/>
              </w:rPr>
              <w:t xml:space="preserve"> sebesar nilai pekerjaan subkontrak yang disubkontrakkan tidak sesuai ketentuan.</w:t>
            </w:r>
          </w:p>
          <w:p w14:paraId="5D0A3097" w14:textId="77777777" w:rsidR="00B948E7" w:rsidRPr="00076AB8" w:rsidRDefault="00B948E7" w:rsidP="00FB6A6F">
            <w:pPr>
              <w:pStyle w:val="ListParagraph"/>
              <w:numPr>
                <w:ilvl w:val="6"/>
                <w:numId w:val="43"/>
              </w:numPr>
              <w:tabs>
                <w:tab w:val="clear" w:pos="1814"/>
              </w:tabs>
              <w:spacing w:after="60"/>
              <w:ind w:left="1152" w:hanging="432"/>
              <w:jc w:val="both"/>
              <w:rPr>
                <w:rFonts w:ascii="Footlight MT Light" w:hAnsi="Footlight MT Light" w:cs="Tahoma"/>
                <w:lang w:val="en-AU"/>
              </w:rPr>
            </w:pPr>
            <w:r w:rsidRPr="00076AB8">
              <w:rPr>
                <w:rFonts w:ascii="Footlight MT Light" w:hAnsi="Footlight MT Light" w:cs="Tahoma"/>
                <w:lang w:val="en-AU"/>
              </w:rPr>
              <w:t xml:space="preserve">Besarnya ganti rugi sebagai akibat Peristiwa Kompensasi yang dibayar oleh </w:t>
            </w:r>
            <w:r w:rsidR="00EE706F" w:rsidRPr="00076AB8">
              <w:rPr>
                <w:rFonts w:ascii="Footlight MT Light" w:hAnsi="Footlight MT Light" w:cs="Tahoma"/>
                <w:lang w:val="en-AU"/>
              </w:rPr>
              <w:t xml:space="preserve">Pejabat Penandatangan Kontrak </w:t>
            </w:r>
            <w:r w:rsidRPr="00076AB8">
              <w:rPr>
                <w:rFonts w:ascii="Footlight MT Light" w:hAnsi="Footlight MT Light" w:cs="Tahoma"/>
                <w:lang w:val="en-AU"/>
              </w:rPr>
              <w:t xml:space="preserve"> atas keterlambatan pembayaran adalah sebesar bunga dari nilai tagihan yang terlambat dibayar, berdasarkan tingkat suku bunga yang berlaku pada saat itu menurut ketetapan Bank Indonesia</w:t>
            </w:r>
            <w:r w:rsidR="00201354" w:rsidRPr="00076AB8">
              <w:rPr>
                <w:rFonts w:ascii="Footlight MT Light" w:hAnsi="Footlight MT Light" w:cs="Tahoma"/>
                <w:lang w:val="en-AU"/>
              </w:rPr>
              <w:t>.</w:t>
            </w:r>
            <w:r w:rsidRPr="00076AB8">
              <w:rPr>
                <w:rFonts w:ascii="Footlight MT Light" w:hAnsi="Footlight MT Light" w:cs="Tahoma"/>
                <w:lang w:val="en-AU"/>
              </w:rPr>
              <w:t xml:space="preserve"> </w:t>
            </w:r>
          </w:p>
          <w:p w14:paraId="6AF7067E" w14:textId="77777777" w:rsidR="00B948E7" w:rsidRPr="00076AB8" w:rsidRDefault="00B948E7" w:rsidP="00FB6A6F">
            <w:pPr>
              <w:pStyle w:val="ListParagraph"/>
              <w:numPr>
                <w:ilvl w:val="6"/>
                <w:numId w:val="43"/>
              </w:numPr>
              <w:tabs>
                <w:tab w:val="clear" w:pos="1814"/>
              </w:tabs>
              <w:spacing w:after="60"/>
              <w:ind w:left="1152" w:hanging="432"/>
              <w:jc w:val="both"/>
              <w:rPr>
                <w:rFonts w:ascii="Footlight MT Light" w:hAnsi="Footlight MT Light" w:cs="Tahoma"/>
                <w:lang w:val="en-AU"/>
              </w:rPr>
            </w:pPr>
            <w:r w:rsidRPr="00076AB8">
              <w:rPr>
                <w:rFonts w:ascii="Footlight MT Light" w:hAnsi="Footlight MT Light" w:cs="Tahoma"/>
                <w:lang w:val="en-AU"/>
              </w:rPr>
              <w:lastRenderedPageBreak/>
              <w:t>Pembayaran denda dan/atau ganti rugi diperhitungkan dalam pembayaran prestasi pekerjaan.</w:t>
            </w:r>
          </w:p>
          <w:p w14:paraId="21C0F05C" w14:textId="77777777" w:rsidR="00B948E7" w:rsidRPr="00076AB8" w:rsidRDefault="00B948E7" w:rsidP="00FB6A6F">
            <w:pPr>
              <w:pStyle w:val="ListParagraph"/>
              <w:numPr>
                <w:ilvl w:val="6"/>
                <w:numId w:val="43"/>
              </w:numPr>
              <w:tabs>
                <w:tab w:val="clear" w:pos="1814"/>
              </w:tabs>
              <w:spacing w:after="60"/>
              <w:ind w:left="1152" w:hanging="432"/>
              <w:jc w:val="both"/>
              <w:rPr>
                <w:rFonts w:ascii="Footlight MT Light" w:hAnsi="Footlight MT Light" w:cs="Tahoma"/>
                <w:lang w:val="en-AU"/>
              </w:rPr>
            </w:pPr>
            <w:r w:rsidRPr="00076AB8">
              <w:rPr>
                <w:rFonts w:ascii="Footlight MT Light" w:hAnsi="Footlight MT Light" w:cs="Tahoma"/>
                <w:lang w:val="en-AU"/>
              </w:rPr>
              <w:t>Ganti rugi kepada Penyedia dapat mengubah Harga Kontrak setelah dituangkan dalam adendum kontrak.</w:t>
            </w:r>
          </w:p>
          <w:p w14:paraId="01D1B226" w14:textId="77777777" w:rsidR="00B948E7" w:rsidRPr="00076AB8" w:rsidRDefault="00B948E7" w:rsidP="00FB6A6F">
            <w:pPr>
              <w:pStyle w:val="ListParagraph"/>
              <w:numPr>
                <w:ilvl w:val="6"/>
                <w:numId w:val="43"/>
              </w:numPr>
              <w:tabs>
                <w:tab w:val="clear" w:pos="1814"/>
              </w:tabs>
              <w:spacing w:after="120"/>
              <w:ind w:left="1152" w:hanging="432"/>
              <w:contextualSpacing w:val="0"/>
              <w:jc w:val="both"/>
              <w:rPr>
                <w:rFonts w:ascii="Footlight MT Light" w:hAnsi="Footlight MT Light" w:cs="Tahoma"/>
              </w:rPr>
            </w:pPr>
            <w:r w:rsidRPr="00076AB8">
              <w:rPr>
                <w:rFonts w:ascii="Footlight MT Light" w:hAnsi="Footlight MT Light" w:cs="Tahoma"/>
                <w:lang w:val="en-AU"/>
              </w:rPr>
              <w:t xml:space="preserve">Pembayaran ganti rugi dilakukan oleh </w:t>
            </w:r>
            <w:r w:rsidR="00EE706F" w:rsidRPr="00076AB8">
              <w:rPr>
                <w:rFonts w:ascii="Footlight MT Light" w:hAnsi="Footlight MT Light" w:cs="Tahoma"/>
                <w:lang w:val="en-AU"/>
              </w:rPr>
              <w:t xml:space="preserve">Pejabat Penandatangan Kontrak </w:t>
            </w:r>
            <w:r w:rsidRPr="00076AB8">
              <w:rPr>
                <w:rFonts w:ascii="Footlight MT Light" w:hAnsi="Footlight MT Light" w:cs="Tahoma"/>
                <w:lang w:val="en-AU"/>
              </w:rPr>
              <w:t>, apabila Penyedia telah mengajukan tagihan disertai perhitungan dan data-data.</w:t>
            </w:r>
          </w:p>
        </w:tc>
      </w:tr>
      <w:tr w:rsidR="00B948E7" w:rsidRPr="00076AB8" w14:paraId="6D7683D7" w14:textId="77777777" w:rsidTr="0001513F">
        <w:tc>
          <w:tcPr>
            <w:tcW w:w="3060" w:type="dxa"/>
            <w:shd w:val="clear" w:color="auto" w:fill="auto"/>
          </w:tcPr>
          <w:p w14:paraId="34F60FCF" w14:textId="77777777" w:rsidR="00B948E7" w:rsidRPr="00076AB8" w:rsidRDefault="00B948E7" w:rsidP="0001513F">
            <w:pPr>
              <w:pStyle w:val="Subtitle"/>
              <w:ind w:left="432" w:hanging="432"/>
              <w:rPr>
                <w:lang w:val="en-AU"/>
              </w:rPr>
            </w:pPr>
            <w:r w:rsidRPr="00076AB8">
              <w:rPr>
                <w:lang w:val="en-AU"/>
              </w:rPr>
              <w:lastRenderedPageBreak/>
              <w:t>Perhitungan Akhir</w:t>
            </w:r>
          </w:p>
        </w:tc>
        <w:tc>
          <w:tcPr>
            <w:tcW w:w="5675" w:type="dxa"/>
            <w:shd w:val="clear" w:color="auto" w:fill="auto"/>
          </w:tcPr>
          <w:p w14:paraId="5EC9514A" w14:textId="77777777" w:rsidR="00EF1530" w:rsidRPr="00076AB8" w:rsidRDefault="00EF1530" w:rsidP="00FB6A6F">
            <w:pPr>
              <w:numPr>
                <w:ilvl w:val="1"/>
                <w:numId w:val="22"/>
              </w:numPr>
              <w:pBdr>
                <w:top w:val="nil"/>
                <w:left w:val="nil"/>
                <w:bottom w:val="nil"/>
                <w:right w:val="nil"/>
                <w:between w:val="nil"/>
              </w:pBdr>
              <w:spacing w:after="120"/>
              <w:jc w:val="both"/>
              <w:rPr>
                <w:rFonts w:ascii="Footlight MT Light" w:eastAsia="Gentium Basic" w:hAnsi="Footlight MT Light" w:cs="Gentium Basic"/>
              </w:rPr>
            </w:pPr>
            <w:r w:rsidRPr="00076AB8">
              <w:rPr>
                <w:rFonts w:ascii="Footlight MT Light" w:eastAsia="Gentium Basic" w:hAnsi="Footlight MT Light" w:cs="Gentium Basic"/>
              </w:rPr>
              <w:t>Perhitungan akhir nilai pekerjaan berdasarkan</w:t>
            </w:r>
            <w:r w:rsidRPr="00076AB8">
              <w:rPr>
                <w:rFonts w:ascii="Footlight MT Light" w:eastAsia="Gentium Basic" w:hAnsi="Footlight MT Light" w:cs="Gentium Basic"/>
                <w:lang w:val="en-US"/>
              </w:rPr>
              <w:t xml:space="preserve"> </w:t>
            </w:r>
            <w:r w:rsidRPr="00076AB8">
              <w:rPr>
                <w:rFonts w:ascii="Footlight MT Light" w:eastAsia="Gentium Basic" w:hAnsi="Footlight MT Light" w:cs="Gentium Basic"/>
                <w:shd w:val="clear" w:color="auto" w:fill="FFFFFF" w:themeFill="background1"/>
              </w:rPr>
              <w:t xml:space="preserve">ketentuan Kontrak,   dilaksanakan setelah </w:t>
            </w:r>
            <w:r w:rsidRPr="00076AB8">
              <w:rPr>
                <w:rFonts w:ascii="Footlight MT Light" w:eastAsia="Gentium Basic" w:hAnsi="Footlight MT Light" w:cs="Gentium Basic"/>
                <w:shd w:val="clear" w:color="auto" w:fill="FFFFFF" w:themeFill="background1"/>
                <w:lang w:val="en-US"/>
              </w:rPr>
              <w:t xml:space="preserve">pekerjaan </w:t>
            </w:r>
            <w:r w:rsidRPr="00076AB8">
              <w:rPr>
                <w:rFonts w:ascii="Footlight MT Light" w:eastAsia="Gentium Basic" w:hAnsi="Footlight MT Light" w:cs="Gentium Basic"/>
                <w:shd w:val="clear" w:color="auto" w:fill="FFFFFF" w:themeFill="background1"/>
              </w:rPr>
              <w:t>selesai</w:t>
            </w:r>
            <w:r w:rsidRPr="00076AB8">
              <w:rPr>
                <w:rFonts w:ascii="Footlight MT Light" w:eastAsia="Gentium Basic" w:hAnsi="Footlight MT Light" w:cs="Gentium Basic"/>
              </w:rPr>
              <w:t xml:space="preserve"> dan dituangkan dalam Adendum Kontrak.</w:t>
            </w:r>
          </w:p>
          <w:p w14:paraId="6C405C98" w14:textId="77777777" w:rsidR="00B948E7" w:rsidRPr="00076AB8" w:rsidRDefault="00B948E7" w:rsidP="00FB6A6F">
            <w:pPr>
              <w:pStyle w:val="ListParagraph"/>
              <w:numPr>
                <w:ilvl w:val="1"/>
                <w:numId w:val="22"/>
              </w:numPr>
              <w:spacing w:after="120"/>
              <w:contextualSpacing w:val="0"/>
              <w:jc w:val="both"/>
              <w:rPr>
                <w:rFonts w:ascii="Footlight MT Light" w:hAnsi="Footlight MT Light" w:cs="Tahoma"/>
              </w:rPr>
            </w:pPr>
            <w:r w:rsidRPr="00076AB8">
              <w:rPr>
                <w:rFonts w:ascii="Footlight MT Light" w:hAnsi="Footlight MT Light" w:cs="Tahoma"/>
              </w:rPr>
              <w:t>Pembayaran</w:t>
            </w:r>
            <w:r w:rsidRPr="00076AB8">
              <w:rPr>
                <w:rFonts w:ascii="Footlight MT Light" w:hAnsi="Footlight MT Light" w:cs="Tahoma"/>
              </w:rPr>
              <w:tab/>
              <w:t>angsuran prestasi pekerjaan terakhir dilakukan setelah pekerjaan selesai</w:t>
            </w:r>
            <w:r w:rsidR="00367409">
              <w:rPr>
                <w:rFonts w:ascii="Footlight MT Light" w:hAnsi="Footlight MT Light" w:cs="Tahoma"/>
                <w:lang w:val="en-ID"/>
              </w:rPr>
              <w:t xml:space="preserve"> </w:t>
            </w:r>
            <w:r w:rsidRPr="00076AB8">
              <w:rPr>
                <w:rFonts w:ascii="Footlight MT Light" w:hAnsi="Footlight MT Light" w:cs="Tahoma"/>
              </w:rPr>
              <w:t xml:space="preserve">dan </w:t>
            </w:r>
            <w:r w:rsidRPr="00076AB8">
              <w:rPr>
                <w:rFonts w:ascii="Footlight MT Light" w:hAnsi="Footlight MT Light" w:cs="Tahoma"/>
                <w:lang w:val="en-AU"/>
              </w:rPr>
              <w:t>berita acara serah terima pertama pekerjaan</w:t>
            </w:r>
            <w:r w:rsidRPr="00076AB8">
              <w:rPr>
                <w:rFonts w:ascii="Footlight MT Light" w:hAnsi="Footlight MT Light" w:cs="Tahoma"/>
              </w:rPr>
              <w:t xml:space="preserve"> telah ditandatangani oleh kedua pihak.</w:t>
            </w:r>
          </w:p>
          <w:p w14:paraId="7C2D35D1" w14:textId="77777777" w:rsidR="00B948E7" w:rsidRPr="00076AB8" w:rsidRDefault="00B948E7" w:rsidP="00FB6A6F">
            <w:pPr>
              <w:numPr>
                <w:ilvl w:val="1"/>
                <w:numId w:val="22"/>
              </w:numPr>
              <w:spacing w:after="120"/>
              <w:jc w:val="both"/>
              <w:rPr>
                <w:rFonts w:ascii="Footlight MT Light" w:hAnsi="Footlight MT Light" w:cs="Tahoma"/>
              </w:rPr>
            </w:pPr>
            <w:r w:rsidRPr="00076AB8">
              <w:rPr>
                <w:rFonts w:ascii="Footlight MT Light" w:hAnsi="Footlight MT Light" w:cs="Tahoma"/>
              </w:rPr>
              <w:t xml:space="preserve">Sebelum pembayaran terakhir dilakukan, Penyedia berkewajiban untuk menyerahkan kepada Pengawas Pekerjaan rincian perhitungan nilai tagihan terakhir yang jatuh tempo. </w:t>
            </w:r>
            <w:r w:rsidR="00EE706F" w:rsidRPr="00076AB8">
              <w:rPr>
                <w:rFonts w:ascii="Footlight MT Light" w:hAnsi="Footlight MT Light" w:cs="Tahoma"/>
                <w:lang w:val="en-AU"/>
              </w:rPr>
              <w:t xml:space="preserve">Pejabat Penandatangan Kontrak </w:t>
            </w:r>
            <w:r w:rsidRPr="00076AB8">
              <w:rPr>
                <w:rFonts w:ascii="Footlight MT Light" w:hAnsi="Footlight MT Light" w:cs="Tahoma"/>
              </w:rPr>
              <w:t xml:space="preserve"> berdasarkan hasil  penelitian tagihan oleh Pengawas Pekerjaan berkewajiban untuk menerbitkan SPP untuk pembayaran tagihan angsuran terakhir paling lambat 7 (tujuh) hari kerja terhitung sejak tagihan dan dokumen penunjang dinyatakan lengkap dan diterima oleh Pengawas Pekerjaan.</w:t>
            </w:r>
          </w:p>
        </w:tc>
      </w:tr>
      <w:tr w:rsidR="00B948E7" w:rsidRPr="00076AB8" w14:paraId="2DE18170" w14:textId="77777777" w:rsidTr="0001513F">
        <w:tc>
          <w:tcPr>
            <w:tcW w:w="3060" w:type="dxa"/>
            <w:shd w:val="clear" w:color="auto" w:fill="auto"/>
          </w:tcPr>
          <w:p w14:paraId="76ACC51D" w14:textId="77777777" w:rsidR="00B948E7" w:rsidRPr="00076AB8" w:rsidRDefault="00B948E7" w:rsidP="0001513F">
            <w:pPr>
              <w:pStyle w:val="Subtitle"/>
              <w:ind w:left="432" w:hanging="432"/>
              <w:rPr>
                <w:lang w:val="en-AU"/>
              </w:rPr>
            </w:pPr>
            <w:r w:rsidRPr="00076AB8">
              <w:rPr>
                <w:lang w:val="en-AU"/>
              </w:rPr>
              <w:t>Penangguhan</w:t>
            </w:r>
            <w:r w:rsidR="00EF1530" w:rsidRPr="00076AB8">
              <w:rPr>
                <w:lang w:val="en-AU"/>
              </w:rPr>
              <w:t xml:space="preserve"> Pembayaran</w:t>
            </w:r>
          </w:p>
        </w:tc>
        <w:tc>
          <w:tcPr>
            <w:tcW w:w="5675" w:type="dxa"/>
            <w:shd w:val="clear" w:color="auto" w:fill="auto"/>
          </w:tcPr>
          <w:p w14:paraId="5D12ED08" w14:textId="77777777" w:rsidR="00EF1530" w:rsidRPr="00076AB8" w:rsidRDefault="00EF1530" w:rsidP="00FB6A6F">
            <w:pPr>
              <w:numPr>
                <w:ilvl w:val="1"/>
                <w:numId w:val="22"/>
              </w:numPr>
              <w:spacing w:after="120"/>
              <w:jc w:val="both"/>
              <w:rPr>
                <w:rFonts w:ascii="Footlight MT Light" w:eastAsia="Gentium Basic" w:hAnsi="Footlight MT Light" w:cs="Gentium Basic"/>
              </w:rPr>
            </w:pPr>
            <w:r w:rsidRPr="00076AB8">
              <w:rPr>
                <w:rFonts w:ascii="Footlight MT Light" w:eastAsia="Gentium Basic" w:hAnsi="Footlight MT Light" w:cs="Gentium Basic"/>
              </w:rPr>
              <w:t>Pejabat Penandatangan Kontrak dapat menangguhkan pembayaran setiap angsuran prestasi pekerjaan Penyedia jika Penyedia gagal atau lalai memenuhi kewajiban kontraktualnya, termasuk penyerahan setiap Hasil Pekerjaan sesuai dengan waktu yang telah ditetapkan dalam KAK.</w:t>
            </w:r>
          </w:p>
          <w:p w14:paraId="3A1C43B8" w14:textId="77777777" w:rsidR="00EF1530" w:rsidRPr="00076AB8" w:rsidRDefault="00EF1530" w:rsidP="00FB6A6F">
            <w:pPr>
              <w:numPr>
                <w:ilvl w:val="1"/>
                <w:numId w:val="22"/>
              </w:numPr>
              <w:spacing w:after="120"/>
              <w:jc w:val="both"/>
              <w:rPr>
                <w:rFonts w:ascii="Footlight MT Light" w:eastAsia="Gentium Basic" w:hAnsi="Footlight MT Light" w:cs="Gentium Basic"/>
              </w:rPr>
            </w:pPr>
            <w:r w:rsidRPr="00076AB8">
              <w:rPr>
                <w:rFonts w:ascii="Footlight MT Light" w:eastAsia="Gentium Basic" w:hAnsi="Footlight MT Light" w:cs="Gentium Basic"/>
              </w:rPr>
              <w:t>Pejabat Penandatangan Kontrak secara tertulis memberitahukan kepada Penyedia tentang penangguhan hak pembayaran, disertai alasan-alasan yang jelas mengenai penangguhan tersebut. Penyedia diberi kesempatan untuk memperbaiki dalam jangka waktu tertentu.</w:t>
            </w:r>
          </w:p>
          <w:p w14:paraId="695EAE53" w14:textId="77777777" w:rsidR="00EF1530" w:rsidRPr="00076AB8" w:rsidRDefault="00EF1530" w:rsidP="00FB6A6F">
            <w:pPr>
              <w:numPr>
                <w:ilvl w:val="1"/>
                <w:numId w:val="22"/>
              </w:numPr>
              <w:spacing w:after="120"/>
              <w:jc w:val="both"/>
              <w:rPr>
                <w:rFonts w:ascii="Footlight MT Light" w:eastAsia="Gentium Basic" w:hAnsi="Footlight MT Light" w:cs="Gentium Basic"/>
              </w:rPr>
            </w:pPr>
            <w:r w:rsidRPr="00076AB8">
              <w:rPr>
                <w:rFonts w:ascii="Footlight MT Light" w:eastAsia="Gentium Basic" w:hAnsi="Footlight MT Light" w:cs="Gentium Basic"/>
              </w:rPr>
              <w:t xml:space="preserve">Pembayaran yang ditangguhkan harus disesuaikan dengan proporsi kegagalan atau kelalaian Penyedia. </w:t>
            </w:r>
          </w:p>
          <w:p w14:paraId="7052A71A" w14:textId="77777777" w:rsidR="00B948E7" w:rsidRPr="00076AB8" w:rsidRDefault="00EF1530" w:rsidP="00FB6A6F">
            <w:pPr>
              <w:numPr>
                <w:ilvl w:val="1"/>
                <w:numId w:val="22"/>
              </w:numPr>
              <w:spacing w:after="120"/>
              <w:ind w:hanging="711"/>
              <w:jc w:val="both"/>
              <w:rPr>
                <w:rFonts w:ascii="Footlight MT Light" w:hAnsi="Footlight MT Light" w:cs="Tahoma"/>
              </w:rPr>
            </w:pPr>
            <w:r w:rsidRPr="00076AB8">
              <w:rPr>
                <w:rFonts w:ascii="Footlight MT Light" w:eastAsia="Gentium Basic" w:hAnsi="Footlight MT Light" w:cs="Gentium Basic"/>
              </w:rPr>
              <w:t xml:space="preserve">Jika dipandang perlu oleh Pejabat Penandatangan Kontrak, penangguhan pembayaran akibat keterlambatan penyerahan </w:t>
            </w:r>
            <w:r w:rsidRPr="00076AB8">
              <w:rPr>
                <w:rFonts w:ascii="Footlight MT Light" w:eastAsia="Gentium Basic" w:hAnsi="Footlight MT Light" w:cs="Gentium Basic"/>
              </w:rPr>
              <w:lastRenderedPageBreak/>
              <w:t>pekerjaan dapat dilakukan bersamaan dengan pengenaan denda kepada Penyedia.</w:t>
            </w:r>
          </w:p>
        </w:tc>
      </w:tr>
    </w:tbl>
    <w:p w14:paraId="3F2F7C3B" w14:textId="77777777" w:rsidR="00B948E7" w:rsidRPr="00076AB8" w:rsidRDefault="00B948E7" w:rsidP="00FB6A6F">
      <w:pPr>
        <w:pStyle w:val="Heading2"/>
        <w:keepNext/>
        <w:keepLines/>
        <w:numPr>
          <w:ilvl w:val="0"/>
          <w:numId w:val="24"/>
        </w:numPr>
        <w:suppressAutoHyphens w:val="0"/>
        <w:spacing w:after="60"/>
        <w:ind w:hanging="446"/>
      </w:pPr>
      <w:bookmarkStart w:id="1422" w:name="_Toc528039130"/>
      <w:bookmarkStart w:id="1423" w:name="_Toc3282562"/>
      <w:bookmarkStart w:id="1424" w:name="_Toc70317031"/>
      <w:r w:rsidRPr="00076AB8">
        <w:lastRenderedPageBreak/>
        <w:t>PENYELESAIAN PERSELISIHAN</w:t>
      </w:r>
      <w:bookmarkEnd w:id="1422"/>
      <w:bookmarkEnd w:id="1423"/>
      <w:bookmarkEnd w:id="1424"/>
    </w:p>
    <w:tbl>
      <w:tblPr>
        <w:tblW w:w="8735" w:type="dxa"/>
        <w:tblInd w:w="-95" w:type="dxa"/>
        <w:tblLook w:val="04A0" w:firstRow="1" w:lastRow="0" w:firstColumn="1" w:lastColumn="0" w:noHBand="0" w:noVBand="1"/>
      </w:tblPr>
      <w:tblGrid>
        <w:gridCol w:w="3060"/>
        <w:gridCol w:w="5675"/>
      </w:tblGrid>
      <w:tr w:rsidR="00B948E7" w:rsidRPr="00076AB8" w14:paraId="1CA625A3" w14:textId="77777777" w:rsidTr="0001513F">
        <w:tc>
          <w:tcPr>
            <w:tcW w:w="3060" w:type="dxa"/>
            <w:shd w:val="clear" w:color="auto" w:fill="auto"/>
          </w:tcPr>
          <w:p w14:paraId="1BBDB568" w14:textId="77777777" w:rsidR="00B948E7" w:rsidRPr="00076AB8" w:rsidRDefault="00B948E7" w:rsidP="0001513F">
            <w:pPr>
              <w:pStyle w:val="Subtitle"/>
              <w:ind w:left="432" w:hanging="432"/>
              <w:rPr>
                <w:lang w:val="en-AU"/>
              </w:rPr>
            </w:pPr>
            <w:r w:rsidRPr="00076AB8">
              <w:rPr>
                <w:lang w:val="en-AU"/>
              </w:rPr>
              <w:t>Penyelesaian Perselisihan/Sengketa</w:t>
            </w:r>
          </w:p>
        </w:tc>
        <w:tc>
          <w:tcPr>
            <w:tcW w:w="5675" w:type="dxa"/>
            <w:shd w:val="clear" w:color="auto" w:fill="auto"/>
          </w:tcPr>
          <w:p w14:paraId="57E525AE" w14:textId="77777777" w:rsidR="00B948E7" w:rsidRPr="00076AB8" w:rsidRDefault="00B948E7" w:rsidP="00FB6A6F">
            <w:pPr>
              <w:numPr>
                <w:ilvl w:val="1"/>
                <w:numId w:val="22"/>
              </w:numPr>
              <w:spacing w:after="120"/>
              <w:ind w:left="897" w:hanging="708"/>
              <w:jc w:val="both"/>
              <w:rPr>
                <w:rFonts w:ascii="Footlight MT Light" w:hAnsi="Footlight MT Light" w:cs="Tahoma"/>
              </w:rPr>
            </w:pPr>
            <w:r w:rsidRPr="00076AB8">
              <w:rPr>
                <w:rFonts w:ascii="Footlight MT Light" w:hAnsi="Footlight MT Light" w:cs="Tahoma"/>
              </w:rPr>
              <w:t>Para Pihak berkewajiban untuk berupaya sungguh-sungguh menyelesaikan secara damai semua perselisihan yang timbul dari atau berhubungan dengan Kontrak ini atau interpretasinya selama atau setelah pelaksanaan pekerjaan ini dengan prinsip dasar musyawarah untuk mencapai kemufakatan.</w:t>
            </w:r>
          </w:p>
          <w:p w14:paraId="0CE36852" w14:textId="77777777" w:rsidR="00B948E7" w:rsidRPr="00076AB8" w:rsidRDefault="00B948E7" w:rsidP="00FB6A6F">
            <w:pPr>
              <w:numPr>
                <w:ilvl w:val="1"/>
                <w:numId w:val="22"/>
              </w:numPr>
              <w:spacing w:after="120"/>
              <w:ind w:left="897" w:hanging="708"/>
              <w:jc w:val="both"/>
              <w:rPr>
                <w:rFonts w:ascii="Footlight MT Light" w:hAnsi="Footlight MT Light" w:cs="Tahoma"/>
              </w:rPr>
            </w:pPr>
            <w:r w:rsidRPr="00076AB8">
              <w:rPr>
                <w:rFonts w:ascii="Footlight MT Light" w:hAnsi="Footlight MT Light" w:cs="Tahoma"/>
              </w:rPr>
              <w:t>Dalam hal musyawarah para pihak sebagaimana dimaksud pada pasal 79.1 tidak dapat mencapai suatu kemufakatan, maka penyelesaian perselisihan atau sengketa antara para pihak ditempuh melalui tahapan mediasi, konsiliasi, dan arbitrase.</w:t>
            </w:r>
          </w:p>
          <w:p w14:paraId="0B25B8AE" w14:textId="77777777" w:rsidR="00B948E7" w:rsidRPr="00076AB8" w:rsidRDefault="00B948E7" w:rsidP="00FB6A6F">
            <w:pPr>
              <w:numPr>
                <w:ilvl w:val="1"/>
                <w:numId w:val="22"/>
              </w:numPr>
              <w:spacing w:after="120"/>
              <w:ind w:left="897" w:hanging="708"/>
              <w:jc w:val="both"/>
              <w:rPr>
                <w:rFonts w:ascii="Footlight MT Light" w:hAnsi="Footlight MT Light" w:cs="Tahoma"/>
              </w:rPr>
            </w:pPr>
            <w:r w:rsidRPr="00076AB8">
              <w:rPr>
                <w:rFonts w:ascii="Footlight MT Light" w:hAnsi="Footlight MT Light" w:cs="Tahoma"/>
              </w:rPr>
              <w:t xml:space="preserve">Selain ketentuan pada pasal 79.2 para pihak dapat membentuk dewan sengketa (untuk menggantikan mediasi dan konsiliasi) </w:t>
            </w:r>
          </w:p>
          <w:p w14:paraId="412AA91A" w14:textId="77777777" w:rsidR="00B948E7" w:rsidRPr="00076AB8" w:rsidRDefault="00B948E7" w:rsidP="00FB6A6F">
            <w:pPr>
              <w:numPr>
                <w:ilvl w:val="1"/>
                <w:numId w:val="22"/>
              </w:numPr>
              <w:spacing w:after="120"/>
              <w:ind w:left="897" w:hanging="708"/>
              <w:jc w:val="both"/>
              <w:rPr>
                <w:rFonts w:ascii="Footlight MT Light" w:hAnsi="Footlight MT Light" w:cs="Tahoma"/>
              </w:rPr>
            </w:pPr>
            <w:r w:rsidRPr="00076AB8">
              <w:rPr>
                <w:rFonts w:ascii="Footlight MT Light" w:hAnsi="Footlight MT Light" w:cs="Tahoma"/>
              </w:rPr>
              <w:t>Dalam hal pilihan yang digunakan dewan sengketa untuk menggantikan mediasi dan konsiliasi maka nama anggota dewan sengketa yang dipilih dan ditetapkan oleh para pihak sebelum penandatanganan kontrak.</w:t>
            </w:r>
          </w:p>
        </w:tc>
      </w:tr>
      <w:tr w:rsidR="00B948E7" w:rsidRPr="00076AB8" w14:paraId="598071F0" w14:textId="77777777" w:rsidTr="0001513F">
        <w:tc>
          <w:tcPr>
            <w:tcW w:w="3060" w:type="dxa"/>
            <w:shd w:val="clear" w:color="auto" w:fill="auto"/>
          </w:tcPr>
          <w:p w14:paraId="2CFE93DD" w14:textId="77777777" w:rsidR="00B948E7" w:rsidRPr="00076AB8" w:rsidRDefault="00B948E7" w:rsidP="0001513F">
            <w:pPr>
              <w:pStyle w:val="Subtitle"/>
              <w:ind w:left="432" w:hanging="432"/>
              <w:rPr>
                <w:lang w:val="en-AU"/>
              </w:rPr>
            </w:pPr>
            <w:r w:rsidRPr="00076AB8">
              <w:rPr>
                <w:lang w:val="en-AU"/>
              </w:rPr>
              <w:t>Itikad Baik</w:t>
            </w:r>
          </w:p>
        </w:tc>
        <w:tc>
          <w:tcPr>
            <w:tcW w:w="5675" w:type="dxa"/>
            <w:shd w:val="clear" w:color="auto" w:fill="auto"/>
          </w:tcPr>
          <w:p w14:paraId="3D7B6139" w14:textId="77777777" w:rsidR="00B948E7" w:rsidRPr="00076AB8" w:rsidRDefault="00B948E7" w:rsidP="00FB6A6F">
            <w:pPr>
              <w:numPr>
                <w:ilvl w:val="1"/>
                <w:numId w:val="22"/>
              </w:numPr>
              <w:spacing w:after="120"/>
              <w:ind w:left="897" w:hanging="708"/>
              <w:jc w:val="both"/>
              <w:rPr>
                <w:rFonts w:ascii="Footlight MT Light" w:hAnsi="Footlight MT Light" w:cs="Tahoma"/>
              </w:rPr>
            </w:pPr>
            <w:r w:rsidRPr="00076AB8">
              <w:rPr>
                <w:rFonts w:ascii="Footlight MT Light" w:hAnsi="Footlight MT Light" w:cs="Tahoma"/>
              </w:rPr>
              <w:t>Para pihak bertindak berdasarkan asas saling percaya yang disesuaikan dengan hak-hak yang terdapat dalam Kontrak.</w:t>
            </w:r>
          </w:p>
          <w:p w14:paraId="414D9CAD" w14:textId="77777777" w:rsidR="00B948E7" w:rsidRPr="00076AB8" w:rsidRDefault="00B948E7" w:rsidP="00FB6A6F">
            <w:pPr>
              <w:numPr>
                <w:ilvl w:val="1"/>
                <w:numId w:val="22"/>
              </w:numPr>
              <w:spacing w:after="120"/>
              <w:ind w:left="897" w:hanging="708"/>
              <w:jc w:val="both"/>
              <w:rPr>
                <w:rFonts w:ascii="Footlight MT Light" w:hAnsi="Footlight MT Light" w:cs="Tahoma"/>
              </w:rPr>
            </w:pPr>
            <w:r w:rsidRPr="00076AB8">
              <w:rPr>
                <w:rFonts w:ascii="Footlight MT Light" w:hAnsi="Footlight MT Light" w:cs="Tahoma"/>
              </w:rPr>
              <w:t>Para pihak setuju untuk melaksanakan perjanjian dengan jujur tanpa menonjolkan kepentingan masing-masing pihak. Apabila selama Kontrak, salah satu pihak merasa dirugikan, maka diupayakan tindakan yang terbaik untuk mengatasi keadaan tersebut.</w:t>
            </w:r>
          </w:p>
        </w:tc>
      </w:tr>
    </w:tbl>
    <w:p w14:paraId="2F9FDCE7" w14:textId="77777777" w:rsidR="00B948E7" w:rsidRPr="00076AB8" w:rsidRDefault="00B948E7" w:rsidP="00B948E7">
      <w:pPr>
        <w:contextualSpacing/>
        <w:rPr>
          <w:rFonts w:ascii="Footlight MT Light" w:hAnsi="Footlight MT Light"/>
        </w:rPr>
      </w:pPr>
    </w:p>
    <w:p w14:paraId="22EA6628" w14:textId="77777777" w:rsidR="00B948E7" w:rsidRPr="00076AB8" w:rsidRDefault="00B948E7" w:rsidP="00B948E7">
      <w:pPr>
        <w:contextualSpacing/>
        <w:rPr>
          <w:rFonts w:ascii="Footlight MT Light" w:hAnsi="Footlight MT Light"/>
        </w:rPr>
      </w:pPr>
    </w:p>
    <w:p w14:paraId="155DD703" w14:textId="77777777" w:rsidR="00B948E7" w:rsidRPr="00076AB8" w:rsidRDefault="00B948E7" w:rsidP="00B948E7">
      <w:pPr>
        <w:contextualSpacing/>
        <w:rPr>
          <w:rFonts w:ascii="Footlight MT Light" w:hAnsi="Footlight MT Light"/>
        </w:rPr>
      </w:pPr>
    </w:p>
    <w:p w14:paraId="4C0E56B2" w14:textId="77777777" w:rsidR="00B948E7" w:rsidRPr="00076AB8" w:rsidRDefault="00B948E7" w:rsidP="00B948E7">
      <w:pPr>
        <w:contextualSpacing/>
        <w:rPr>
          <w:rFonts w:ascii="Footlight MT Light" w:hAnsi="Footlight MT Light"/>
        </w:rPr>
      </w:pPr>
    </w:p>
    <w:p w14:paraId="5D20C4E0" w14:textId="77777777" w:rsidR="00B948E7" w:rsidRPr="00076AB8" w:rsidRDefault="00B948E7" w:rsidP="00B948E7">
      <w:pPr>
        <w:contextualSpacing/>
        <w:rPr>
          <w:rFonts w:ascii="Footlight MT Light" w:hAnsi="Footlight MT Light"/>
        </w:rPr>
      </w:pPr>
    </w:p>
    <w:p w14:paraId="4D2DB9E3" w14:textId="77777777" w:rsidR="00B948E7" w:rsidRPr="00076AB8" w:rsidRDefault="00B948E7" w:rsidP="00B948E7">
      <w:pPr>
        <w:contextualSpacing/>
        <w:rPr>
          <w:rFonts w:ascii="Footlight MT Light" w:hAnsi="Footlight MT Light"/>
        </w:rPr>
        <w:sectPr w:rsidR="00B948E7" w:rsidRPr="00076AB8" w:rsidSect="00BD34EA">
          <w:footnotePr>
            <w:numRestart w:val="eachPage"/>
          </w:footnotePr>
          <w:pgSz w:w="12240" w:h="18720" w:code="10000"/>
          <w:pgMar w:top="2268" w:right="1197" w:bottom="1701" w:left="2268" w:header="737" w:footer="737" w:gutter="0"/>
          <w:pgNumType w:fmt="numberInDash"/>
          <w:cols w:space="720"/>
          <w:docGrid w:linePitch="326"/>
        </w:sectPr>
      </w:pPr>
    </w:p>
    <w:p w14:paraId="6E41249C" w14:textId="77777777" w:rsidR="00B948E7" w:rsidRPr="00076AB8" w:rsidRDefault="00B948E7" w:rsidP="00FB6A6F">
      <w:pPr>
        <w:pStyle w:val="Heading1"/>
        <w:numPr>
          <w:ilvl w:val="0"/>
          <w:numId w:val="21"/>
        </w:numPr>
        <w:ind w:left="432" w:hanging="540"/>
        <w:contextualSpacing/>
        <w:jc w:val="both"/>
        <w:rPr>
          <w:rFonts w:ascii="Footlight MT Light" w:hAnsi="Footlight MT Light"/>
          <w:sz w:val="28"/>
          <w:szCs w:val="28"/>
        </w:rPr>
      </w:pPr>
      <w:bookmarkStart w:id="1425" w:name="_Toc70317032"/>
      <w:bookmarkStart w:id="1426" w:name="_Toc528039131"/>
      <w:bookmarkStart w:id="1427" w:name="_Toc3282563"/>
      <w:r w:rsidRPr="00076AB8">
        <w:rPr>
          <w:rFonts w:ascii="Footlight MT Light" w:hAnsi="Footlight MT Light"/>
          <w:sz w:val="24"/>
        </w:rPr>
        <w:lastRenderedPageBreak/>
        <w:t>SYARAT-SYARAT KHUSUS KONTRAK</w:t>
      </w:r>
      <w:bookmarkEnd w:id="1425"/>
      <w:r w:rsidRPr="00076AB8">
        <w:rPr>
          <w:rFonts w:ascii="Footlight MT Light" w:hAnsi="Footlight MT Light"/>
          <w:sz w:val="24"/>
        </w:rPr>
        <w:t xml:space="preserve"> </w:t>
      </w:r>
      <w:bookmarkEnd w:id="1426"/>
      <w:bookmarkEnd w:id="1427"/>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656"/>
        <w:gridCol w:w="5791"/>
      </w:tblGrid>
      <w:tr w:rsidR="00B948E7" w:rsidRPr="00076AB8" w14:paraId="0DF5C640" w14:textId="77777777" w:rsidTr="0001513F">
        <w:tc>
          <w:tcPr>
            <w:tcW w:w="1188" w:type="dxa"/>
            <w:shd w:val="clear" w:color="auto" w:fill="auto"/>
          </w:tcPr>
          <w:p w14:paraId="54266B22" w14:textId="77777777" w:rsidR="00B948E7" w:rsidRPr="00076AB8" w:rsidRDefault="00B948E7" w:rsidP="0001513F">
            <w:pPr>
              <w:contextualSpacing/>
              <w:jc w:val="center"/>
              <w:rPr>
                <w:rFonts w:ascii="Footlight MT Light" w:hAnsi="Footlight MT Light"/>
                <w:b/>
              </w:rPr>
            </w:pPr>
          </w:p>
          <w:p w14:paraId="60E8D7EF" w14:textId="77777777" w:rsidR="00B948E7" w:rsidRPr="00076AB8" w:rsidRDefault="00C45A0C" w:rsidP="0001513F">
            <w:pPr>
              <w:contextualSpacing/>
              <w:jc w:val="center"/>
              <w:rPr>
                <w:rFonts w:ascii="Footlight MT Light" w:hAnsi="Footlight MT Light"/>
                <w:b/>
                <w:lang w:val="en-US"/>
              </w:rPr>
            </w:pPr>
            <w:r w:rsidRPr="00076AB8">
              <w:rPr>
                <w:rFonts w:ascii="Footlight MT Light" w:hAnsi="Footlight MT Light"/>
                <w:b/>
                <w:lang w:val="en-US"/>
              </w:rPr>
              <w:t>Klausul</w:t>
            </w:r>
          </w:p>
          <w:p w14:paraId="5FB0CAD5" w14:textId="77777777" w:rsidR="00B948E7" w:rsidRPr="00076AB8" w:rsidRDefault="00B948E7" w:rsidP="0001513F">
            <w:pPr>
              <w:contextualSpacing/>
              <w:jc w:val="center"/>
              <w:rPr>
                <w:rFonts w:ascii="Footlight MT Light" w:hAnsi="Footlight MT Light"/>
                <w:b/>
              </w:rPr>
            </w:pPr>
          </w:p>
        </w:tc>
        <w:tc>
          <w:tcPr>
            <w:tcW w:w="1656" w:type="dxa"/>
            <w:shd w:val="clear" w:color="auto" w:fill="auto"/>
          </w:tcPr>
          <w:p w14:paraId="1C623382" w14:textId="77777777" w:rsidR="00B948E7" w:rsidRPr="00076AB8" w:rsidRDefault="00B948E7" w:rsidP="0001513F">
            <w:pPr>
              <w:contextualSpacing/>
              <w:jc w:val="center"/>
              <w:rPr>
                <w:rFonts w:ascii="Footlight MT Light" w:hAnsi="Footlight MT Light"/>
                <w:b/>
              </w:rPr>
            </w:pPr>
          </w:p>
          <w:p w14:paraId="7E5ECBCD" w14:textId="77777777" w:rsidR="00B948E7" w:rsidRPr="00076AB8" w:rsidRDefault="00B948E7" w:rsidP="0001513F">
            <w:pPr>
              <w:contextualSpacing/>
              <w:jc w:val="center"/>
              <w:rPr>
                <w:rFonts w:ascii="Footlight MT Light" w:hAnsi="Footlight MT Light"/>
                <w:b/>
              </w:rPr>
            </w:pPr>
            <w:r w:rsidRPr="00076AB8">
              <w:rPr>
                <w:rFonts w:ascii="Footlight MT Light" w:hAnsi="Footlight MT Light"/>
                <w:b/>
              </w:rPr>
              <w:t>Ketentuan</w:t>
            </w:r>
          </w:p>
        </w:tc>
        <w:tc>
          <w:tcPr>
            <w:tcW w:w="5791" w:type="dxa"/>
            <w:shd w:val="clear" w:color="auto" w:fill="auto"/>
          </w:tcPr>
          <w:p w14:paraId="15BD85EA" w14:textId="77777777" w:rsidR="00B948E7" w:rsidRPr="00076AB8" w:rsidRDefault="00B948E7" w:rsidP="0001513F">
            <w:pPr>
              <w:contextualSpacing/>
              <w:jc w:val="center"/>
              <w:rPr>
                <w:rFonts w:ascii="Footlight MT Light" w:hAnsi="Footlight MT Light"/>
                <w:b/>
              </w:rPr>
            </w:pPr>
          </w:p>
          <w:p w14:paraId="22C72106" w14:textId="77777777" w:rsidR="00B948E7" w:rsidRPr="00076AB8" w:rsidRDefault="00B948E7" w:rsidP="0001513F">
            <w:pPr>
              <w:contextualSpacing/>
              <w:jc w:val="center"/>
              <w:rPr>
                <w:rFonts w:ascii="Footlight MT Light" w:hAnsi="Footlight MT Light"/>
                <w:b/>
              </w:rPr>
            </w:pPr>
            <w:r w:rsidRPr="00076AB8">
              <w:rPr>
                <w:rFonts w:ascii="Footlight MT Light" w:hAnsi="Footlight MT Light"/>
                <w:b/>
              </w:rPr>
              <w:t>Data</w:t>
            </w:r>
          </w:p>
          <w:p w14:paraId="4C4AB3CD" w14:textId="77777777" w:rsidR="00B948E7" w:rsidRPr="00076AB8" w:rsidRDefault="00B948E7" w:rsidP="0001513F">
            <w:pPr>
              <w:contextualSpacing/>
              <w:jc w:val="center"/>
              <w:rPr>
                <w:rFonts w:ascii="Footlight MT Light" w:hAnsi="Footlight MT Light"/>
                <w:b/>
              </w:rPr>
            </w:pPr>
          </w:p>
          <w:p w14:paraId="68E0AA65" w14:textId="77777777" w:rsidR="00B948E7" w:rsidRPr="00076AB8" w:rsidRDefault="00B948E7" w:rsidP="0001513F">
            <w:pPr>
              <w:contextualSpacing/>
              <w:jc w:val="center"/>
              <w:rPr>
                <w:rFonts w:ascii="Footlight MT Light" w:hAnsi="Footlight MT Light"/>
                <w:b/>
              </w:rPr>
            </w:pPr>
          </w:p>
        </w:tc>
      </w:tr>
      <w:tr w:rsidR="00B948E7" w:rsidRPr="00076AB8" w14:paraId="747333AE" w14:textId="77777777" w:rsidTr="0001513F">
        <w:tc>
          <w:tcPr>
            <w:tcW w:w="1188" w:type="dxa"/>
            <w:shd w:val="clear" w:color="auto" w:fill="auto"/>
          </w:tcPr>
          <w:p w14:paraId="28C34BC2" w14:textId="77777777" w:rsidR="00B948E7" w:rsidRPr="00076AB8" w:rsidRDefault="00606F72" w:rsidP="0001513F">
            <w:pPr>
              <w:contextualSpacing/>
              <w:jc w:val="center"/>
              <w:rPr>
                <w:rFonts w:ascii="Footlight MT Light" w:hAnsi="Footlight MT Light"/>
                <w:b/>
                <w:lang w:val="en-US"/>
              </w:rPr>
            </w:pPr>
            <w:r w:rsidRPr="00076AB8">
              <w:rPr>
                <w:rFonts w:ascii="Footlight MT Light" w:hAnsi="Footlight MT Light"/>
                <w:b/>
                <w:lang w:val="en-US"/>
              </w:rPr>
              <w:t>4</w:t>
            </w:r>
          </w:p>
        </w:tc>
        <w:tc>
          <w:tcPr>
            <w:tcW w:w="1656" w:type="dxa"/>
            <w:shd w:val="clear" w:color="auto" w:fill="auto"/>
          </w:tcPr>
          <w:p w14:paraId="673E2864" w14:textId="77777777" w:rsidR="00B948E7" w:rsidRPr="00076AB8" w:rsidRDefault="00B948E7" w:rsidP="0001513F">
            <w:pPr>
              <w:contextualSpacing/>
              <w:jc w:val="both"/>
              <w:rPr>
                <w:rFonts w:ascii="Footlight MT Light" w:hAnsi="Footlight MT Light"/>
                <w:b/>
              </w:rPr>
            </w:pPr>
            <w:r w:rsidRPr="00076AB8">
              <w:rPr>
                <w:rFonts w:ascii="Footlight MT Light" w:hAnsi="Footlight MT Light"/>
                <w:b/>
              </w:rPr>
              <w:t>Korespondensi</w:t>
            </w:r>
          </w:p>
        </w:tc>
        <w:tc>
          <w:tcPr>
            <w:tcW w:w="5791" w:type="dxa"/>
            <w:shd w:val="clear" w:color="auto" w:fill="auto"/>
          </w:tcPr>
          <w:p w14:paraId="56A07924" w14:textId="77777777" w:rsidR="00B948E7" w:rsidRPr="00076AB8" w:rsidRDefault="00B948E7" w:rsidP="0001513F">
            <w:pPr>
              <w:pStyle w:val="IsiPasal"/>
              <w:spacing w:after="0"/>
            </w:pPr>
            <w:r w:rsidRPr="00076AB8">
              <w:t>Alamat Para Pihak sebagai berikut:</w:t>
            </w:r>
          </w:p>
          <w:p w14:paraId="65543ABC" w14:textId="77777777" w:rsidR="00B948E7" w:rsidRPr="00076AB8" w:rsidRDefault="00B948E7" w:rsidP="0001513F">
            <w:pPr>
              <w:pStyle w:val="IsiPasal"/>
              <w:spacing w:after="0"/>
            </w:pPr>
          </w:p>
          <w:p w14:paraId="6B5E2446" w14:textId="77777777" w:rsidR="00B948E7" w:rsidRPr="00076AB8" w:rsidRDefault="00B948E7" w:rsidP="0001513F">
            <w:pPr>
              <w:pStyle w:val="IsiPasal"/>
              <w:spacing w:after="0"/>
              <w:rPr>
                <w:lang w:val="en-AU"/>
              </w:rPr>
            </w:pPr>
            <w:r w:rsidRPr="00076AB8">
              <w:t xml:space="preserve">Satuan Kerja </w:t>
            </w:r>
            <w:r w:rsidR="00EE706F" w:rsidRPr="00076AB8">
              <w:rPr>
                <w:lang w:val="en-US"/>
              </w:rPr>
              <w:t xml:space="preserve">Pejabat Penandatangan Kontrak </w:t>
            </w:r>
            <w:r w:rsidRPr="00076AB8">
              <w:t xml:space="preserve"> : </w:t>
            </w:r>
            <w:r w:rsidRPr="00076AB8">
              <w:rPr>
                <w:lang w:val="en-AU"/>
              </w:rPr>
              <w:t xml:space="preserve"> </w:t>
            </w:r>
            <w:r w:rsidRPr="00076AB8">
              <w:t>...............</w:t>
            </w:r>
            <w:r w:rsidRPr="00076AB8">
              <w:rPr>
                <w:lang w:val="en-AU"/>
              </w:rPr>
              <w:t xml:space="preserve"> </w:t>
            </w:r>
            <w:r w:rsidRPr="00076AB8">
              <w:rPr>
                <w:i/>
              </w:rPr>
              <w:t xml:space="preserve">[diisi nama </w:t>
            </w:r>
            <w:r w:rsidRPr="00076AB8">
              <w:rPr>
                <w:i/>
                <w:lang w:val="en-AU"/>
              </w:rPr>
              <w:t xml:space="preserve">satuan kerja </w:t>
            </w:r>
            <w:r w:rsidR="00EE706F" w:rsidRPr="00076AB8">
              <w:rPr>
                <w:i/>
                <w:lang w:val="en-US"/>
              </w:rPr>
              <w:t xml:space="preserve">Pejabat Penandatangan Kontrak </w:t>
            </w:r>
            <w:r w:rsidRPr="00076AB8">
              <w:rPr>
                <w:i/>
              </w:rPr>
              <w:t>]</w:t>
            </w:r>
          </w:p>
          <w:tbl>
            <w:tblPr>
              <w:tblW w:w="5661" w:type="dxa"/>
              <w:tblLayout w:type="fixed"/>
              <w:tblLook w:val="04A0" w:firstRow="1" w:lastRow="0" w:firstColumn="1" w:lastColumn="0" w:noHBand="0" w:noVBand="1"/>
            </w:tblPr>
            <w:tblGrid>
              <w:gridCol w:w="1417"/>
              <w:gridCol w:w="270"/>
              <w:gridCol w:w="3974"/>
            </w:tblGrid>
            <w:tr w:rsidR="00B948E7" w:rsidRPr="00076AB8" w14:paraId="3384620D" w14:textId="77777777" w:rsidTr="0001513F">
              <w:tc>
                <w:tcPr>
                  <w:tcW w:w="1417" w:type="dxa"/>
                </w:tcPr>
                <w:p w14:paraId="15A27370" w14:textId="77777777" w:rsidR="00B948E7" w:rsidRPr="00076AB8" w:rsidRDefault="00B948E7" w:rsidP="0001513F">
                  <w:pPr>
                    <w:pStyle w:val="IsiPasal"/>
                    <w:spacing w:after="0"/>
                  </w:pPr>
                  <w:r w:rsidRPr="00076AB8">
                    <w:t>Nama</w:t>
                  </w:r>
                </w:p>
              </w:tc>
              <w:tc>
                <w:tcPr>
                  <w:tcW w:w="270" w:type="dxa"/>
                </w:tcPr>
                <w:p w14:paraId="143359A5" w14:textId="77777777" w:rsidR="00B948E7" w:rsidRPr="00076AB8" w:rsidRDefault="00B948E7" w:rsidP="0001513F">
                  <w:pPr>
                    <w:pStyle w:val="IsiPasal"/>
                    <w:spacing w:after="0"/>
                  </w:pPr>
                  <w:r w:rsidRPr="00076AB8">
                    <w:t>:</w:t>
                  </w:r>
                </w:p>
              </w:tc>
              <w:tc>
                <w:tcPr>
                  <w:tcW w:w="3974" w:type="dxa"/>
                </w:tcPr>
                <w:p w14:paraId="1102CD23" w14:textId="77777777" w:rsidR="00B948E7" w:rsidRPr="00076AB8" w:rsidRDefault="00B948E7" w:rsidP="0001513F">
                  <w:pPr>
                    <w:pStyle w:val="IsiPasal"/>
                    <w:spacing w:after="0"/>
                    <w:rPr>
                      <w:b/>
                    </w:rPr>
                  </w:pPr>
                  <w:r w:rsidRPr="00076AB8">
                    <w:t>..........</w:t>
                  </w:r>
                  <w:r w:rsidRPr="00076AB8">
                    <w:rPr>
                      <w:i/>
                    </w:rPr>
                    <w:t xml:space="preserve"> </w:t>
                  </w:r>
                  <w:r w:rsidRPr="00076AB8">
                    <w:rPr>
                      <w:i/>
                      <w:lang w:val="en-AU"/>
                    </w:rPr>
                    <w:t>[</w:t>
                  </w:r>
                  <w:r w:rsidRPr="00076AB8">
                    <w:rPr>
                      <w:i/>
                    </w:rPr>
                    <w:t xml:space="preserve">diisi nama </w:t>
                  </w:r>
                  <w:r w:rsidR="00EE706F" w:rsidRPr="00076AB8">
                    <w:rPr>
                      <w:i/>
                      <w:lang w:val="en-US"/>
                    </w:rPr>
                    <w:t xml:space="preserve">Pejabat Penandatangan Kontrak </w:t>
                  </w:r>
                  <w:r w:rsidRPr="00076AB8">
                    <w:rPr>
                      <w:i/>
                    </w:rPr>
                    <w:t>]</w:t>
                  </w:r>
                </w:p>
              </w:tc>
            </w:tr>
            <w:tr w:rsidR="00B948E7" w:rsidRPr="00076AB8" w14:paraId="648CC5A1" w14:textId="77777777" w:rsidTr="0001513F">
              <w:trPr>
                <w:trHeight w:val="260"/>
              </w:trPr>
              <w:tc>
                <w:tcPr>
                  <w:tcW w:w="1417" w:type="dxa"/>
                </w:tcPr>
                <w:p w14:paraId="78B2583F" w14:textId="77777777" w:rsidR="00B948E7" w:rsidRPr="00076AB8" w:rsidRDefault="00B948E7" w:rsidP="0001513F">
                  <w:pPr>
                    <w:pStyle w:val="IsiPasal"/>
                    <w:spacing w:after="0"/>
                  </w:pPr>
                  <w:r w:rsidRPr="00076AB8">
                    <w:t>Alamat</w:t>
                  </w:r>
                </w:p>
              </w:tc>
              <w:tc>
                <w:tcPr>
                  <w:tcW w:w="270" w:type="dxa"/>
                </w:tcPr>
                <w:p w14:paraId="6CF06CAF" w14:textId="77777777" w:rsidR="00B948E7" w:rsidRPr="00076AB8" w:rsidRDefault="00B948E7" w:rsidP="0001513F">
                  <w:pPr>
                    <w:pStyle w:val="IsiPasal"/>
                    <w:spacing w:after="0"/>
                  </w:pPr>
                  <w:r w:rsidRPr="00076AB8">
                    <w:t>:</w:t>
                  </w:r>
                </w:p>
              </w:tc>
              <w:tc>
                <w:tcPr>
                  <w:tcW w:w="3974" w:type="dxa"/>
                </w:tcPr>
                <w:p w14:paraId="5E8662E5" w14:textId="77777777" w:rsidR="00B948E7" w:rsidRPr="00076AB8" w:rsidRDefault="00B948E7" w:rsidP="0001513F">
                  <w:pPr>
                    <w:pStyle w:val="IsiPasal"/>
                    <w:spacing w:after="0"/>
                  </w:pPr>
                  <w:r w:rsidRPr="00076AB8">
                    <w:t>..........</w:t>
                  </w:r>
                  <w:r w:rsidRPr="00076AB8">
                    <w:rPr>
                      <w:lang w:val="en-AU"/>
                    </w:rPr>
                    <w:t xml:space="preserve"> </w:t>
                  </w:r>
                  <w:r w:rsidRPr="00076AB8">
                    <w:rPr>
                      <w:i/>
                    </w:rPr>
                    <w:t>[diisi alamat</w:t>
                  </w:r>
                  <w:r w:rsidRPr="00076AB8">
                    <w:rPr>
                      <w:i/>
                      <w:lang w:val="en-US"/>
                    </w:rPr>
                    <w:t xml:space="preserve"> </w:t>
                  </w:r>
                  <w:r w:rsidR="00EE706F" w:rsidRPr="00076AB8">
                    <w:rPr>
                      <w:i/>
                      <w:lang w:val="en-US"/>
                    </w:rPr>
                    <w:t xml:space="preserve">Pejabat Penandatangan Kontrak </w:t>
                  </w:r>
                  <w:r w:rsidRPr="00076AB8">
                    <w:rPr>
                      <w:i/>
                    </w:rPr>
                    <w:t>]</w:t>
                  </w:r>
                </w:p>
              </w:tc>
            </w:tr>
            <w:tr w:rsidR="00B948E7" w:rsidRPr="00076AB8" w14:paraId="748E1D2E" w14:textId="77777777" w:rsidTr="0001513F">
              <w:tc>
                <w:tcPr>
                  <w:tcW w:w="1417" w:type="dxa"/>
                </w:tcPr>
                <w:p w14:paraId="0786948C" w14:textId="77777777" w:rsidR="00B948E7" w:rsidRPr="00076AB8" w:rsidRDefault="00B948E7" w:rsidP="0001513F">
                  <w:pPr>
                    <w:pStyle w:val="IsiPasal"/>
                    <w:spacing w:after="0"/>
                  </w:pPr>
                  <w:r w:rsidRPr="00076AB8">
                    <w:t>Website</w:t>
                  </w:r>
                </w:p>
              </w:tc>
              <w:tc>
                <w:tcPr>
                  <w:tcW w:w="270" w:type="dxa"/>
                </w:tcPr>
                <w:p w14:paraId="50FD7748" w14:textId="77777777" w:rsidR="00B948E7" w:rsidRPr="00076AB8" w:rsidRDefault="00B948E7" w:rsidP="0001513F">
                  <w:pPr>
                    <w:pStyle w:val="IsiPasal"/>
                    <w:spacing w:after="0"/>
                  </w:pPr>
                  <w:r w:rsidRPr="00076AB8">
                    <w:t>:</w:t>
                  </w:r>
                </w:p>
              </w:tc>
              <w:tc>
                <w:tcPr>
                  <w:tcW w:w="3974" w:type="dxa"/>
                </w:tcPr>
                <w:p w14:paraId="26D5D661" w14:textId="77777777" w:rsidR="00B948E7" w:rsidRPr="00076AB8" w:rsidRDefault="00B948E7" w:rsidP="0001513F">
                  <w:pPr>
                    <w:pStyle w:val="IsiPasal"/>
                    <w:spacing w:after="0"/>
                    <w:rPr>
                      <w:lang w:val="en-AU"/>
                    </w:rPr>
                  </w:pPr>
                  <w:r w:rsidRPr="00076AB8">
                    <w:t>..........</w:t>
                  </w:r>
                  <w:r w:rsidRPr="00076AB8">
                    <w:rPr>
                      <w:lang w:val="en-AU"/>
                    </w:rPr>
                    <w:t xml:space="preserve"> </w:t>
                  </w:r>
                  <w:r w:rsidRPr="00076AB8">
                    <w:rPr>
                      <w:i/>
                    </w:rPr>
                    <w:t xml:space="preserve">[diisi </w:t>
                  </w:r>
                  <w:r w:rsidRPr="00076AB8">
                    <w:rPr>
                      <w:i/>
                      <w:lang w:val="en-AU"/>
                    </w:rPr>
                    <w:t>website</w:t>
                  </w:r>
                  <w:r w:rsidRPr="00076AB8">
                    <w:rPr>
                      <w:i/>
                    </w:rPr>
                    <w:t xml:space="preserve"> </w:t>
                  </w:r>
                  <w:r w:rsidR="00EE706F" w:rsidRPr="00076AB8">
                    <w:rPr>
                      <w:i/>
                      <w:lang w:val="en-US"/>
                    </w:rPr>
                    <w:t xml:space="preserve">Pejabat Penandatangan Kontrak </w:t>
                  </w:r>
                  <w:r w:rsidRPr="00076AB8">
                    <w:rPr>
                      <w:i/>
                    </w:rPr>
                    <w:t>]</w:t>
                  </w:r>
                </w:p>
              </w:tc>
            </w:tr>
            <w:tr w:rsidR="00B948E7" w:rsidRPr="00076AB8" w14:paraId="080D70C6" w14:textId="77777777" w:rsidTr="0001513F">
              <w:tc>
                <w:tcPr>
                  <w:tcW w:w="1417" w:type="dxa"/>
                </w:tcPr>
                <w:p w14:paraId="0B0254AA" w14:textId="77777777" w:rsidR="00B948E7" w:rsidRPr="00076AB8" w:rsidRDefault="00B948E7" w:rsidP="0001513F">
                  <w:pPr>
                    <w:pStyle w:val="IsiPasal"/>
                    <w:spacing w:after="0"/>
                    <w:rPr>
                      <w:i/>
                    </w:rPr>
                  </w:pPr>
                  <w:r w:rsidRPr="00076AB8">
                    <w:rPr>
                      <w:i/>
                    </w:rPr>
                    <w:t>E-mail</w:t>
                  </w:r>
                </w:p>
              </w:tc>
              <w:tc>
                <w:tcPr>
                  <w:tcW w:w="270" w:type="dxa"/>
                </w:tcPr>
                <w:p w14:paraId="7376C769" w14:textId="77777777" w:rsidR="00B948E7" w:rsidRPr="00076AB8" w:rsidRDefault="00B948E7" w:rsidP="0001513F">
                  <w:pPr>
                    <w:pStyle w:val="IsiPasal"/>
                    <w:spacing w:after="0"/>
                  </w:pPr>
                  <w:r w:rsidRPr="00076AB8">
                    <w:t>:</w:t>
                  </w:r>
                </w:p>
              </w:tc>
              <w:tc>
                <w:tcPr>
                  <w:tcW w:w="3974" w:type="dxa"/>
                </w:tcPr>
                <w:p w14:paraId="2ECCF631" w14:textId="77777777" w:rsidR="00B948E7" w:rsidRPr="00076AB8" w:rsidRDefault="00B948E7" w:rsidP="0001513F">
                  <w:pPr>
                    <w:pStyle w:val="IsiPasal"/>
                    <w:spacing w:after="0"/>
                    <w:rPr>
                      <w:lang w:val="en-AU"/>
                    </w:rPr>
                  </w:pPr>
                  <w:r w:rsidRPr="00076AB8">
                    <w:t>..........</w:t>
                  </w:r>
                  <w:r w:rsidRPr="00076AB8">
                    <w:rPr>
                      <w:lang w:val="en-AU"/>
                    </w:rPr>
                    <w:t xml:space="preserve"> </w:t>
                  </w:r>
                  <w:r w:rsidRPr="00076AB8">
                    <w:rPr>
                      <w:i/>
                    </w:rPr>
                    <w:t xml:space="preserve">[diisi </w:t>
                  </w:r>
                  <w:r w:rsidRPr="00076AB8">
                    <w:rPr>
                      <w:i/>
                      <w:lang w:val="en-AU"/>
                    </w:rPr>
                    <w:t>eamail</w:t>
                  </w:r>
                  <w:r w:rsidRPr="00076AB8">
                    <w:rPr>
                      <w:i/>
                    </w:rPr>
                    <w:t xml:space="preserve"> </w:t>
                  </w:r>
                  <w:r w:rsidR="00EE706F" w:rsidRPr="00076AB8">
                    <w:rPr>
                      <w:i/>
                      <w:lang w:val="en-US"/>
                    </w:rPr>
                    <w:t xml:space="preserve">Pejabat Penandatangan Kontrak </w:t>
                  </w:r>
                  <w:r w:rsidRPr="00076AB8">
                    <w:rPr>
                      <w:i/>
                    </w:rPr>
                    <w:t>]</w:t>
                  </w:r>
                </w:p>
              </w:tc>
            </w:tr>
            <w:tr w:rsidR="00B948E7" w:rsidRPr="00076AB8" w14:paraId="23D6F390" w14:textId="77777777" w:rsidTr="0001513F">
              <w:tc>
                <w:tcPr>
                  <w:tcW w:w="1417" w:type="dxa"/>
                </w:tcPr>
                <w:p w14:paraId="06AC0D89" w14:textId="77777777" w:rsidR="00B948E7" w:rsidRPr="00076AB8" w:rsidRDefault="00B948E7" w:rsidP="0001513F">
                  <w:pPr>
                    <w:pStyle w:val="IsiPasal"/>
                    <w:spacing w:after="0"/>
                  </w:pPr>
                  <w:r w:rsidRPr="00076AB8">
                    <w:t>Faksimili</w:t>
                  </w:r>
                </w:p>
              </w:tc>
              <w:tc>
                <w:tcPr>
                  <w:tcW w:w="270" w:type="dxa"/>
                </w:tcPr>
                <w:p w14:paraId="118FFDB0" w14:textId="77777777" w:rsidR="00B948E7" w:rsidRPr="00076AB8" w:rsidRDefault="00B948E7" w:rsidP="0001513F">
                  <w:pPr>
                    <w:pStyle w:val="IsiPasal"/>
                    <w:spacing w:after="0"/>
                  </w:pPr>
                  <w:r w:rsidRPr="00076AB8">
                    <w:t>:</w:t>
                  </w:r>
                </w:p>
              </w:tc>
              <w:tc>
                <w:tcPr>
                  <w:tcW w:w="3974" w:type="dxa"/>
                </w:tcPr>
                <w:p w14:paraId="5C041643" w14:textId="77777777" w:rsidR="00B948E7" w:rsidRPr="00076AB8" w:rsidRDefault="00B948E7" w:rsidP="0001513F">
                  <w:pPr>
                    <w:pStyle w:val="IsiPasal"/>
                    <w:spacing w:after="0"/>
                    <w:rPr>
                      <w:lang w:val="en-AU"/>
                    </w:rPr>
                  </w:pPr>
                  <w:r w:rsidRPr="00076AB8">
                    <w:t>..........</w:t>
                  </w:r>
                  <w:r w:rsidRPr="00076AB8">
                    <w:rPr>
                      <w:lang w:val="en-US"/>
                    </w:rPr>
                    <w:t xml:space="preserve"> </w:t>
                  </w:r>
                  <w:r w:rsidRPr="00076AB8">
                    <w:rPr>
                      <w:i/>
                    </w:rPr>
                    <w:t xml:space="preserve">[diisi </w:t>
                  </w:r>
                  <w:r w:rsidRPr="00076AB8">
                    <w:rPr>
                      <w:i/>
                      <w:lang w:val="en-AU"/>
                    </w:rPr>
                    <w:t>nomor faksimili</w:t>
                  </w:r>
                  <w:r w:rsidRPr="00076AB8">
                    <w:rPr>
                      <w:i/>
                    </w:rPr>
                    <w:t xml:space="preserve"> </w:t>
                  </w:r>
                  <w:r w:rsidR="00EE706F" w:rsidRPr="00076AB8">
                    <w:rPr>
                      <w:i/>
                      <w:lang w:val="en-US"/>
                    </w:rPr>
                    <w:t xml:space="preserve">Pejabat Penandatangan Kontrak </w:t>
                  </w:r>
                  <w:r w:rsidRPr="00076AB8">
                    <w:rPr>
                      <w:i/>
                    </w:rPr>
                    <w:t>]</w:t>
                  </w:r>
                </w:p>
              </w:tc>
            </w:tr>
          </w:tbl>
          <w:p w14:paraId="084AB262" w14:textId="77777777" w:rsidR="00B948E7" w:rsidRPr="00076AB8" w:rsidRDefault="00B948E7" w:rsidP="0001513F">
            <w:pPr>
              <w:pStyle w:val="IsiPasal"/>
              <w:spacing w:after="0"/>
            </w:pPr>
          </w:p>
          <w:p w14:paraId="34AA0FA0" w14:textId="77777777" w:rsidR="00B948E7" w:rsidRPr="00076AB8" w:rsidRDefault="00B948E7" w:rsidP="0001513F">
            <w:pPr>
              <w:pStyle w:val="IsiPasal"/>
              <w:spacing w:after="0"/>
            </w:pPr>
            <w:r w:rsidRPr="00076AB8">
              <w:t>Penyedia : ........................</w:t>
            </w:r>
            <w:r w:rsidRPr="00076AB8">
              <w:rPr>
                <w:i/>
              </w:rPr>
              <w:t xml:space="preserve"> [diisi nama badan usaha</w:t>
            </w:r>
            <w:r w:rsidRPr="00076AB8">
              <w:rPr>
                <w:i/>
                <w:lang w:val="en-AU"/>
              </w:rPr>
              <w:t>/nama KSO</w:t>
            </w:r>
            <w:r w:rsidRPr="00076AB8">
              <w:rPr>
                <w:i/>
              </w:rPr>
              <w:t>]</w:t>
            </w:r>
          </w:p>
          <w:tbl>
            <w:tblPr>
              <w:tblW w:w="5661" w:type="dxa"/>
              <w:tblLayout w:type="fixed"/>
              <w:tblLook w:val="04A0" w:firstRow="1" w:lastRow="0" w:firstColumn="1" w:lastColumn="0" w:noHBand="0" w:noVBand="1"/>
            </w:tblPr>
            <w:tblGrid>
              <w:gridCol w:w="1417"/>
              <w:gridCol w:w="270"/>
              <w:gridCol w:w="3974"/>
            </w:tblGrid>
            <w:tr w:rsidR="00B948E7" w:rsidRPr="00076AB8" w14:paraId="784B8270" w14:textId="77777777" w:rsidTr="0001513F">
              <w:tc>
                <w:tcPr>
                  <w:tcW w:w="1417" w:type="dxa"/>
                </w:tcPr>
                <w:p w14:paraId="7B264589" w14:textId="77777777" w:rsidR="00B948E7" w:rsidRPr="00076AB8" w:rsidRDefault="00B948E7" w:rsidP="0001513F">
                  <w:pPr>
                    <w:pStyle w:val="IsiPasal"/>
                    <w:spacing w:after="0"/>
                  </w:pPr>
                  <w:r w:rsidRPr="00076AB8">
                    <w:t>Nama</w:t>
                  </w:r>
                </w:p>
              </w:tc>
              <w:tc>
                <w:tcPr>
                  <w:tcW w:w="270" w:type="dxa"/>
                </w:tcPr>
                <w:p w14:paraId="0646A5DD" w14:textId="77777777" w:rsidR="00B948E7" w:rsidRPr="00076AB8" w:rsidRDefault="00B948E7" w:rsidP="0001513F">
                  <w:pPr>
                    <w:pStyle w:val="IsiPasal"/>
                    <w:spacing w:after="0"/>
                  </w:pPr>
                  <w:r w:rsidRPr="00076AB8">
                    <w:t>:</w:t>
                  </w:r>
                </w:p>
              </w:tc>
              <w:tc>
                <w:tcPr>
                  <w:tcW w:w="3974" w:type="dxa"/>
                </w:tcPr>
                <w:p w14:paraId="5F55C3F5" w14:textId="77777777" w:rsidR="00B948E7" w:rsidRPr="00076AB8" w:rsidRDefault="00B948E7" w:rsidP="0001513F">
                  <w:pPr>
                    <w:pStyle w:val="IsiPasal"/>
                    <w:spacing w:after="0"/>
                  </w:pPr>
                  <w:r w:rsidRPr="00076AB8">
                    <w:t>..........</w:t>
                  </w:r>
                  <w:r w:rsidRPr="00076AB8">
                    <w:rPr>
                      <w:i/>
                    </w:rPr>
                    <w:t xml:space="preserve"> [diisi nama yang ttd surat perjanjian]</w:t>
                  </w:r>
                </w:p>
              </w:tc>
            </w:tr>
            <w:tr w:rsidR="00B948E7" w:rsidRPr="00076AB8" w14:paraId="72FD0FEC" w14:textId="77777777" w:rsidTr="0001513F">
              <w:tc>
                <w:tcPr>
                  <w:tcW w:w="1417" w:type="dxa"/>
                </w:tcPr>
                <w:p w14:paraId="03D80D3C" w14:textId="77777777" w:rsidR="00B948E7" w:rsidRPr="00076AB8" w:rsidRDefault="00B948E7" w:rsidP="0001513F">
                  <w:pPr>
                    <w:pStyle w:val="IsiPasal"/>
                    <w:spacing w:after="0"/>
                  </w:pPr>
                  <w:r w:rsidRPr="00076AB8">
                    <w:t>Alamat</w:t>
                  </w:r>
                </w:p>
              </w:tc>
              <w:tc>
                <w:tcPr>
                  <w:tcW w:w="270" w:type="dxa"/>
                </w:tcPr>
                <w:p w14:paraId="128064BB" w14:textId="77777777" w:rsidR="00B948E7" w:rsidRPr="00076AB8" w:rsidRDefault="00B948E7" w:rsidP="0001513F">
                  <w:pPr>
                    <w:pStyle w:val="IsiPasal"/>
                    <w:spacing w:after="0"/>
                  </w:pPr>
                  <w:r w:rsidRPr="00076AB8">
                    <w:t>:</w:t>
                  </w:r>
                </w:p>
              </w:tc>
              <w:tc>
                <w:tcPr>
                  <w:tcW w:w="3974" w:type="dxa"/>
                </w:tcPr>
                <w:p w14:paraId="62A51AAB" w14:textId="77777777" w:rsidR="00B948E7" w:rsidRPr="00076AB8" w:rsidRDefault="00B948E7" w:rsidP="0001513F">
                  <w:pPr>
                    <w:pStyle w:val="IsiPasal"/>
                    <w:spacing w:after="0"/>
                  </w:pPr>
                  <w:r w:rsidRPr="00076AB8">
                    <w:t>..........</w:t>
                  </w:r>
                  <w:r w:rsidRPr="00076AB8">
                    <w:rPr>
                      <w:lang w:val="en-AU"/>
                    </w:rPr>
                    <w:t xml:space="preserve"> </w:t>
                  </w:r>
                  <w:r w:rsidRPr="00076AB8">
                    <w:rPr>
                      <w:i/>
                    </w:rPr>
                    <w:t>[diisi alamat Penyedia]</w:t>
                  </w:r>
                </w:p>
              </w:tc>
            </w:tr>
            <w:tr w:rsidR="00B948E7" w:rsidRPr="00076AB8" w14:paraId="17A47162" w14:textId="77777777" w:rsidTr="0001513F">
              <w:tc>
                <w:tcPr>
                  <w:tcW w:w="1417" w:type="dxa"/>
                </w:tcPr>
                <w:p w14:paraId="7158CFF6" w14:textId="77777777" w:rsidR="00B948E7" w:rsidRPr="00076AB8" w:rsidRDefault="00B948E7" w:rsidP="0001513F">
                  <w:pPr>
                    <w:pStyle w:val="IsiPasal"/>
                    <w:spacing w:after="0"/>
                  </w:pPr>
                  <w:r w:rsidRPr="00076AB8">
                    <w:t>E-mail</w:t>
                  </w:r>
                </w:p>
              </w:tc>
              <w:tc>
                <w:tcPr>
                  <w:tcW w:w="270" w:type="dxa"/>
                </w:tcPr>
                <w:p w14:paraId="772EFAB0" w14:textId="77777777" w:rsidR="00B948E7" w:rsidRPr="00076AB8" w:rsidRDefault="00B948E7" w:rsidP="0001513F">
                  <w:pPr>
                    <w:pStyle w:val="IsiPasal"/>
                    <w:spacing w:after="0"/>
                  </w:pPr>
                  <w:r w:rsidRPr="00076AB8">
                    <w:t>:</w:t>
                  </w:r>
                </w:p>
              </w:tc>
              <w:tc>
                <w:tcPr>
                  <w:tcW w:w="3974" w:type="dxa"/>
                </w:tcPr>
                <w:p w14:paraId="6054288C" w14:textId="77777777" w:rsidR="00B948E7" w:rsidRPr="00076AB8" w:rsidRDefault="00B948E7" w:rsidP="0001513F">
                  <w:pPr>
                    <w:pStyle w:val="IsiPasal"/>
                    <w:spacing w:after="0"/>
                  </w:pPr>
                  <w:r w:rsidRPr="00076AB8">
                    <w:t>..........</w:t>
                  </w:r>
                  <w:r w:rsidRPr="00076AB8">
                    <w:rPr>
                      <w:lang w:val="en-AU"/>
                    </w:rPr>
                    <w:t xml:space="preserve"> </w:t>
                  </w:r>
                  <w:r w:rsidRPr="00076AB8">
                    <w:rPr>
                      <w:i/>
                    </w:rPr>
                    <w:t>[diisi email Penyedia]</w:t>
                  </w:r>
                </w:p>
              </w:tc>
            </w:tr>
            <w:tr w:rsidR="00B948E7" w:rsidRPr="00076AB8" w14:paraId="77835CE5" w14:textId="77777777" w:rsidTr="0001513F">
              <w:trPr>
                <w:trHeight w:val="80"/>
              </w:trPr>
              <w:tc>
                <w:tcPr>
                  <w:tcW w:w="1417" w:type="dxa"/>
                </w:tcPr>
                <w:p w14:paraId="1A9E6D02" w14:textId="77777777" w:rsidR="00B948E7" w:rsidRPr="00076AB8" w:rsidRDefault="00B948E7" w:rsidP="0001513F">
                  <w:pPr>
                    <w:pStyle w:val="IsiPasal"/>
                    <w:spacing w:after="0"/>
                  </w:pPr>
                  <w:r w:rsidRPr="00076AB8">
                    <w:t>Faksimili</w:t>
                  </w:r>
                </w:p>
              </w:tc>
              <w:tc>
                <w:tcPr>
                  <w:tcW w:w="270" w:type="dxa"/>
                </w:tcPr>
                <w:p w14:paraId="4AC8A63D" w14:textId="77777777" w:rsidR="00B948E7" w:rsidRPr="00076AB8" w:rsidRDefault="00B948E7" w:rsidP="0001513F">
                  <w:pPr>
                    <w:pStyle w:val="IsiPasal"/>
                    <w:spacing w:after="0"/>
                  </w:pPr>
                  <w:r w:rsidRPr="00076AB8">
                    <w:t>:</w:t>
                  </w:r>
                </w:p>
              </w:tc>
              <w:tc>
                <w:tcPr>
                  <w:tcW w:w="3974" w:type="dxa"/>
                </w:tcPr>
                <w:p w14:paraId="0E9E5B10" w14:textId="77777777" w:rsidR="00B948E7" w:rsidRPr="00076AB8" w:rsidRDefault="00B948E7" w:rsidP="0001513F">
                  <w:pPr>
                    <w:pStyle w:val="IsiPasal"/>
                    <w:spacing w:after="0"/>
                    <w:rPr>
                      <w:i/>
                    </w:rPr>
                  </w:pPr>
                  <w:r w:rsidRPr="00076AB8">
                    <w:t>..........</w:t>
                  </w:r>
                  <w:r w:rsidRPr="00076AB8">
                    <w:rPr>
                      <w:lang w:val="en-AU"/>
                    </w:rPr>
                    <w:t xml:space="preserve"> </w:t>
                  </w:r>
                  <w:r w:rsidRPr="00076AB8">
                    <w:rPr>
                      <w:i/>
                    </w:rPr>
                    <w:t>[diisi nomor faksimili Penyedia]</w:t>
                  </w:r>
                </w:p>
                <w:p w14:paraId="6C1833AD" w14:textId="77777777" w:rsidR="00B948E7" w:rsidRPr="00076AB8" w:rsidRDefault="00B948E7" w:rsidP="0001513F">
                  <w:pPr>
                    <w:pStyle w:val="IsiPasal"/>
                    <w:spacing w:after="0"/>
                    <w:rPr>
                      <w:i/>
                    </w:rPr>
                  </w:pPr>
                </w:p>
              </w:tc>
            </w:tr>
          </w:tbl>
          <w:p w14:paraId="058FB083" w14:textId="77777777" w:rsidR="00B948E7" w:rsidRPr="00076AB8" w:rsidRDefault="00B948E7" w:rsidP="0001513F">
            <w:pPr>
              <w:contextualSpacing/>
              <w:jc w:val="both"/>
              <w:rPr>
                <w:rFonts w:ascii="Footlight MT Light" w:hAnsi="Footlight MT Light"/>
                <w:b/>
              </w:rPr>
            </w:pPr>
          </w:p>
        </w:tc>
      </w:tr>
      <w:tr w:rsidR="00B948E7" w:rsidRPr="00076AB8" w14:paraId="6F2E37AA" w14:textId="77777777" w:rsidTr="0001513F">
        <w:trPr>
          <w:trHeight w:val="3185"/>
        </w:trPr>
        <w:tc>
          <w:tcPr>
            <w:tcW w:w="1188" w:type="dxa"/>
            <w:shd w:val="clear" w:color="auto" w:fill="auto"/>
          </w:tcPr>
          <w:p w14:paraId="02928CDB" w14:textId="77777777" w:rsidR="00B948E7" w:rsidRPr="00076AB8" w:rsidRDefault="00B948E7" w:rsidP="0001513F">
            <w:pPr>
              <w:contextualSpacing/>
              <w:jc w:val="center"/>
              <w:rPr>
                <w:rFonts w:ascii="Footlight MT Light" w:hAnsi="Footlight MT Light"/>
                <w:b/>
              </w:rPr>
            </w:pPr>
            <w:r w:rsidRPr="00076AB8">
              <w:rPr>
                <w:rFonts w:ascii="Footlight MT Light" w:hAnsi="Footlight MT Light"/>
                <w:b/>
              </w:rPr>
              <w:t>4 &amp; 5.1</w:t>
            </w:r>
          </w:p>
        </w:tc>
        <w:tc>
          <w:tcPr>
            <w:tcW w:w="1656" w:type="dxa"/>
            <w:shd w:val="clear" w:color="auto" w:fill="auto"/>
          </w:tcPr>
          <w:p w14:paraId="4B325DBD" w14:textId="77777777" w:rsidR="00B948E7" w:rsidRPr="00076AB8" w:rsidRDefault="00B948E7" w:rsidP="0001513F">
            <w:pPr>
              <w:contextualSpacing/>
              <w:jc w:val="both"/>
              <w:rPr>
                <w:rFonts w:ascii="Footlight MT Light" w:hAnsi="Footlight MT Light"/>
                <w:b/>
              </w:rPr>
            </w:pPr>
            <w:r w:rsidRPr="00076AB8">
              <w:rPr>
                <w:rFonts w:ascii="Footlight MT Light" w:hAnsi="Footlight MT Light"/>
                <w:b/>
              </w:rPr>
              <w:t>Wakil Sah Para Pihak</w:t>
            </w:r>
          </w:p>
        </w:tc>
        <w:tc>
          <w:tcPr>
            <w:tcW w:w="5791" w:type="dxa"/>
            <w:shd w:val="clear" w:color="auto" w:fill="auto"/>
          </w:tcPr>
          <w:p w14:paraId="6642EDA2" w14:textId="77777777" w:rsidR="00B948E7" w:rsidRPr="00076AB8" w:rsidRDefault="00B948E7" w:rsidP="0001513F">
            <w:pPr>
              <w:pStyle w:val="IsiPasal"/>
              <w:spacing w:after="0"/>
            </w:pPr>
            <w:r w:rsidRPr="00076AB8">
              <w:t>Wakil Sah Para Pihak sebagai berikut:</w:t>
            </w:r>
          </w:p>
          <w:p w14:paraId="30A345C1" w14:textId="77777777" w:rsidR="00B948E7" w:rsidRPr="00076AB8" w:rsidRDefault="00B948E7" w:rsidP="0001513F">
            <w:pPr>
              <w:pStyle w:val="IsiPasal"/>
              <w:spacing w:after="0"/>
            </w:pPr>
          </w:p>
          <w:p w14:paraId="02B7D828" w14:textId="77777777" w:rsidR="00B948E7" w:rsidRPr="00076AB8" w:rsidRDefault="00B948E7" w:rsidP="0001513F">
            <w:pPr>
              <w:pStyle w:val="IsiPasal"/>
              <w:spacing w:after="0"/>
            </w:pPr>
            <w:r w:rsidRPr="00076AB8">
              <w:t xml:space="preserve">Untuk </w:t>
            </w:r>
            <w:r w:rsidR="00EE706F" w:rsidRPr="00076AB8">
              <w:rPr>
                <w:lang w:val="en-US"/>
              </w:rPr>
              <w:t xml:space="preserve">Pejabat Penandatangan Kontrak </w:t>
            </w:r>
            <w:r w:rsidRPr="00076AB8">
              <w:t>:</w:t>
            </w:r>
          </w:p>
          <w:tbl>
            <w:tblPr>
              <w:tblW w:w="5598" w:type="dxa"/>
              <w:tblLayout w:type="fixed"/>
              <w:tblLook w:val="04A0" w:firstRow="1" w:lastRow="0" w:firstColumn="1" w:lastColumn="0" w:noHBand="0" w:noVBand="1"/>
            </w:tblPr>
            <w:tblGrid>
              <w:gridCol w:w="1417"/>
              <w:gridCol w:w="270"/>
              <w:gridCol w:w="3911"/>
            </w:tblGrid>
            <w:tr w:rsidR="00B948E7" w:rsidRPr="00076AB8" w14:paraId="75E6E619" w14:textId="77777777" w:rsidTr="0001513F">
              <w:tc>
                <w:tcPr>
                  <w:tcW w:w="1417" w:type="dxa"/>
                </w:tcPr>
                <w:p w14:paraId="61EC1E3E" w14:textId="77777777" w:rsidR="00B948E7" w:rsidRPr="00076AB8" w:rsidRDefault="00B948E7" w:rsidP="0001513F">
                  <w:pPr>
                    <w:pStyle w:val="IsiPasal"/>
                    <w:spacing w:after="0"/>
                  </w:pPr>
                  <w:r w:rsidRPr="00076AB8">
                    <w:t>Nama</w:t>
                  </w:r>
                </w:p>
              </w:tc>
              <w:tc>
                <w:tcPr>
                  <w:tcW w:w="270" w:type="dxa"/>
                </w:tcPr>
                <w:p w14:paraId="3A5114B5" w14:textId="77777777" w:rsidR="00B948E7" w:rsidRPr="00076AB8" w:rsidRDefault="00B948E7" w:rsidP="0001513F">
                  <w:pPr>
                    <w:pStyle w:val="IsiPasal"/>
                    <w:spacing w:after="0"/>
                  </w:pPr>
                  <w:r w:rsidRPr="00076AB8">
                    <w:t>:</w:t>
                  </w:r>
                </w:p>
              </w:tc>
              <w:tc>
                <w:tcPr>
                  <w:tcW w:w="3911" w:type="dxa"/>
                </w:tcPr>
                <w:p w14:paraId="5394289D" w14:textId="77777777" w:rsidR="00B948E7" w:rsidRPr="00076AB8" w:rsidRDefault="00B948E7" w:rsidP="0001513F">
                  <w:pPr>
                    <w:pStyle w:val="IsiPasal"/>
                    <w:spacing w:after="0"/>
                  </w:pPr>
                  <w:r w:rsidRPr="00076AB8">
                    <w:t>..........</w:t>
                  </w:r>
                  <w:r w:rsidRPr="00076AB8">
                    <w:rPr>
                      <w:lang w:val="en-AU"/>
                    </w:rPr>
                    <w:t xml:space="preserve"> </w:t>
                  </w:r>
                  <w:r w:rsidRPr="00076AB8">
                    <w:rPr>
                      <w:i/>
                    </w:rPr>
                    <w:t xml:space="preserve">[diisi </w:t>
                  </w:r>
                  <w:r w:rsidRPr="00076AB8">
                    <w:rPr>
                      <w:i/>
                      <w:lang w:val="en-AU"/>
                    </w:rPr>
                    <w:t xml:space="preserve">nama yang ditunjuk menjadi Wakil Sah </w:t>
                  </w:r>
                  <w:r w:rsidR="00EE706F" w:rsidRPr="00076AB8">
                    <w:rPr>
                      <w:i/>
                      <w:lang w:val="en-US"/>
                    </w:rPr>
                    <w:t xml:space="preserve">Pejabat Penandatangan Kontrak </w:t>
                  </w:r>
                  <w:r w:rsidRPr="00076AB8">
                    <w:rPr>
                      <w:i/>
                    </w:rPr>
                    <w:t>]</w:t>
                  </w:r>
                </w:p>
              </w:tc>
            </w:tr>
            <w:tr w:rsidR="00B948E7" w:rsidRPr="00076AB8" w14:paraId="4E91D6CF" w14:textId="77777777" w:rsidTr="0001513F">
              <w:tc>
                <w:tcPr>
                  <w:tcW w:w="1417" w:type="dxa"/>
                </w:tcPr>
                <w:p w14:paraId="36164FD5" w14:textId="77777777" w:rsidR="00B948E7" w:rsidRPr="00076AB8" w:rsidRDefault="00B948E7" w:rsidP="0001513F">
                  <w:pPr>
                    <w:pStyle w:val="IsiPasal"/>
                    <w:spacing w:after="0"/>
                    <w:rPr>
                      <w:strike/>
                    </w:rPr>
                  </w:pPr>
                </w:p>
              </w:tc>
              <w:tc>
                <w:tcPr>
                  <w:tcW w:w="270" w:type="dxa"/>
                </w:tcPr>
                <w:p w14:paraId="110176DF" w14:textId="77777777" w:rsidR="00B948E7" w:rsidRPr="00076AB8" w:rsidRDefault="00B948E7" w:rsidP="0001513F">
                  <w:pPr>
                    <w:pStyle w:val="IsiPasal"/>
                    <w:spacing w:after="0"/>
                    <w:rPr>
                      <w:strike/>
                    </w:rPr>
                  </w:pPr>
                </w:p>
              </w:tc>
              <w:tc>
                <w:tcPr>
                  <w:tcW w:w="3911" w:type="dxa"/>
                </w:tcPr>
                <w:p w14:paraId="003A1059" w14:textId="77777777" w:rsidR="00B948E7" w:rsidRPr="00076AB8" w:rsidRDefault="00B948E7" w:rsidP="0001513F">
                  <w:pPr>
                    <w:pStyle w:val="IsiPasal"/>
                    <w:spacing w:after="0"/>
                    <w:rPr>
                      <w:lang w:val="en-AU"/>
                    </w:rPr>
                  </w:pPr>
                  <w:r w:rsidRPr="00076AB8">
                    <w:rPr>
                      <w:noProof/>
                      <w:lang w:val="en-AU"/>
                    </w:rPr>
                    <w:t>B</w:t>
                  </w:r>
                  <w:r w:rsidRPr="00076AB8">
                    <w:rPr>
                      <w:noProof/>
                    </w:rPr>
                    <w:t xml:space="preserve">erdasarkan  </w:t>
                  </w:r>
                  <w:r w:rsidRPr="00076AB8">
                    <w:rPr>
                      <w:noProof/>
                      <w:lang w:val="en-AU"/>
                    </w:rPr>
                    <w:t xml:space="preserve">Surat </w:t>
                  </w:r>
                  <w:r w:rsidRPr="00076AB8">
                    <w:rPr>
                      <w:noProof/>
                    </w:rPr>
                    <w:t xml:space="preserve">Keputusan </w:t>
                  </w:r>
                  <w:r w:rsidR="00EE706F" w:rsidRPr="00076AB8">
                    <w:rPr>
                      <w:noProof/>
                      <w:lang w:val="en-US"/>
                    </w:rPr>
                    <w:t xml:space="preserve">Pejabat Penandatangan Kontrak </w:t>
                  </w:r>
                  <w:r w:rsidRPr="00076AB8">
                    <w:rPr>
                      <w:noProof/>
                      <w:lang w:val="en-US"/>
                    </w:rPr>
                    <w:t xml:space="preserve"> </w:t>
                  </w:r>
                  <w:r w:rsidRPr="00076AB8">
                    <w:rPr>
                      <w:noProof/>
                    </w:rPr>
                    <w:t>……   nomor .…. tanggal …….</w:t>
                  </w:r>
                  <w:r w:rsidRPr="00076AB8">
                    <w:rPr>
                      <w:noProof/>
                      <w:lang w:val="en-AU"/>
                    </w:rPr>
                    <w:t xml:space="preserve"> </w:t>
                  </w:r>
                  <w:r w:rsidRPr="00076AB8">
                    <w:rPr>
                      <w:i/>
                      <w:noProof/>
                      <w:lang w:val="en-AU"/>
                    </w:rPr>
                    <w:t xml:space="preserve">[diisi nomor dan tanggal SK pengangkatan Wakil Sah </w:t>
                  </w:r>
                  <w:r w:rsidR="00EE706F" w:rsidRPr="00076AB8">
                    <w:rPr>
                      <w:i/>
                      <w:lang w:val="en-US"/>
                    </w:rPr>
                    <w:t xml:space="preserve">Pejabat Penandatangan Kontrak </w:t>
                  </w:r>
                  <w:r w:rsidRPr="00076AB8">
                    <w:rPr>
                      <w:i/>
                      <w:noProof/>
                      <w:lang w:val="en-AU"/>
                    </w:rPr>
                    <w:t>]</w:t>
                  </w:r>
                </w:p>
              </w:tc>
            </w:tr>
          </w:tbl>
          <w:p w14:paraId="4BEAB10C" w14:textId="77777777" w:rsidR="00B948E7" w:rsidRPr="00076AB8" w:rsidRDefault="00B948E7" w:rsidP="0001513F">
            <w:pPr>
              <w:pStyle w:val="IsiPasal"/>
              <w:spacing w:after="0"/>
            </w:pPr>
            <w:r w:rsidRPr="00076AB8">
              <w:t>Untuk Penyedia:</w:t>
            </w:r>
          </w:p>
          <w:tbl>
            <w:tblPr>
              <w:tblW w:w="5598" w:type="dxa"/>
              <w:tblLayout w:type="fixed"/>
              <w:tblLook w:val="04A0" w:firstRow="1" w:lastRow="0" w:firstColumn="1" w:lastColumn="0" w:noHBand="0" w:noVBand="1"/>
            </w:tblPr>
            <w:tblGrid>
              <w:gridCol w:w="1417"/>
              <w:gridCol w:w="270"/>
              <w:gridCol w:w="3911"/>
            </w:tblGrid>
            <w:tr w:rsidR="00B948E7" w:rsidRPr="00076AB8" w14:paraId="794A5050" w14:textId="77777777" w:rsidTr="0001513F">
              <w:tc>
                <w:tcPr>
                  <w:tcW w:w="1417" w:type="dxa"/>
                </w:tcPr>
                <w:p w14:paraId="0596E62A" w14:textId="77777777" w:rsidR="00B948E7" w:rsidRPr="00076AB8" w:rsidRDefault="00B948E7" w:rsidP="0001513F">
                  <w:pPr>
                    <w:pStyle w:val="IsiPasal"/>
                    <w:spacing w:after="0"/>
                  </w:pPr>
                  <w:r w:rsidRPr="00076AB8">
                    <w:t>Nama</w:t>
                  </w:r>
                </w:p>
              </w:tc>
              <w:tc>
                <w:tcPr>
                  <w:tcW w:w="270" w:type="dxa"/>
                </w:tcPr>
                <w:p w14:paraId="090893B5" w14:textId="77777777" w:rsidR="00B948E7" w:rsidRPr="00076AB8" w:rsidRDefault="00B948E7" w:rsidP="0001513F">
                  <w:pPr>
                    <w:pStyle w:val="IsiPasal"/>
                    <w:spacing w:after="0"/>
                  </w:pPr>
                  <w:r w:rsidRPr="00076AB8">
                    <w:t>:</w:t>
                  </w:r>
                </w:p>
              </w:tc>
              <w:tc>
                <w:tcPr>
                  <w:tcW w:w="3911" w:type="dxa"/>
                </w:tcPr>
                <w:p w14:paraId="29172DF1" w14:textId="77777777" w:rsidR="00B948E7" w:rsidRPr="00076AB8" w:rsidRDefault="00B948E7" w:rsidP="0001513F">
                  <w:pPr>
                    <w:pStyle w:val="IsiPasal"/>
                    <w:spacing w:after="0"/>
                  </w:pPr>
                  <w:r w:rsidRPr="00076AB8">
                    <w:t>..........</w:t>
                  </w:r>
                  <w:r w:rsidRPr="00076AB8">
                    <w:rPr>
                      <w:lang w:val="en-AU"/>
                    </w:rPr>
                    <w:t xml:space="preserve"> </w:t>
                  </w:r>
                  <w:r w:rsidRPr="00076AB8">
                    <w:rPr>
                      <w:i/>
                    </w:rPr>
                    <w:t xml:space="preserve">[diisi </w:t>
                  </w:r>
                  <w:r w:rsidRPr="00076AB8">
                    <w:rPr>
                      <w:i/>
                      <w:lang w:val="en-AU"/>
                    </w:rPr>
                    <w:t>nama yang ditunjuk menjadi Wakil Sah Penyedia</w:t>
                  </w:r>
                  <w:r w:rsidRPr="00076AB8">
                    <w:rPr>
                      <w:i/>
                    </w:rPr>
                    <w:t>]</w:t>
                  </w:r>
                </w:p>
              </w:tc>
            </w:tr>
            <w:tr w:rsidR="00B948E7" w:rsidRPr="00076AB8" w14:paraId="7D0FDEE0" w14:textId="77777777" w:rsidTr="0001513F">
              <w:tc>
                <w:tcPr>
                  <w:tcW w:w="1417" w:type="dxa"/>
                </w:tcPr>
                <w:p w14:paraId="32F7FE21" w14:textId="77777777" w:rsidR="00B948E7" w:rsidRPr="00076AB8" w:rsidRDefault="00B948E7" w:rsidP="0001513F">
                  <w:pPr>
                    <w:pStyle w:val="IsiPasal"/>
                    <w:spacing w:after="0"/>
                    <w:rPr>
                      <w:strike/>
                    </w:rPr>
                  </w:pPr>
                </w:p>
              </w:tc>
              <w:tc>
                <w:tcPr>
                  <w:tcW w:w="270" w:type="dxa"/>
                </w:tcPr>
                <w:p w14:paraId="6EDD1592" w14:textId="77777777" w:rsidR="00B948E7" w:rsidRPr="00076AB8" w:rsidRDefault="00B948E7" w:rsidP="0001513F">
                  <w:pPr>
                    <w:pStyle w:val="IsiPasal"/>
                    <w:spacing w:after="0"/>
                    <w:rPr>
                      <w:strike/>
                    </w:rPr>
                  </w:pPr>
                </w:p>
              </w:tc>
              <w:tc>
                <w:tcPr>
                  <w:tcW w:w="3911" w:type="dxa"/>
                </w:tcPr>
                <w:p w14:paraId="32917D39" w14:textId="77777777" w:rsidR="00B948E7" w:rsidRPr="00076AB8" w:rsidRDefault="00B948E7" w:rsidP="0001513F">
                  <w:pPr>
                    <w:pStyle w:val="IsiPasal"/>
                    <w:spacing w:after="0"/>
                    <w:rPr>
                      <w:noProof/>
                      <w:lang w:val="en-AU"/>
                    </w:rPr>
                  </w:pPr>
                  <w:r w:rsidRPr="00076AB8">
                    <w:rPr>
                      <w:noProof/>
                      <w:lang w:val="en-AU"/>
                    </w:rPr>
                    <w:t>B</w:t>
                  </w:r>
                  <w:r w:rsidRPr="00076AB8">
                    <w:rPr>
                      <w:noProof/>
                    </w:rPr>
                    <w:t xml:space="preserve">erdasarkan  </w:t>
                  </w:r>
                  <w:r w:rsidRPr="00076AB8">
                    <w:rPr>
                      <w:noProof/>
                      <w:lang w:val="en-AU"/>
                    </w:rPr>
                    <w:t xml:space="preserve">Surat </w:t>
                  </w:r>
                  <w:r w:rsidRPr="00076AB8">
                    <w:rPr>
                      <w:noProof/>
                    </w:rPr>
                    <w:t>Keputusan ……  nomor .…. tanggal …….</w:t>
                  </w:r>
                  <w:r w:rsidRPr="00076AB8">
                    <w:rPr>
                      <w:noProof/>
                      <w:lang w:val="en-AU"/>
                    </w:rPr>
                    <w:t xml:space="preserve"> </w:t>
                  </w:r>
                  <w:r w:rsidRPr="00076AB8">
                    <w:rPr>
                      <w:i/>
                      <w:noProof/>
                      <w:lang w:val="en-AU"/>
                    </w:rPr>
                    <w:t>[diisi nomor dan tanggal SK pengangkatan Wakil Sah Penyedia]</w:t>
                  </w:r>
                </w:p>
                <w:p w14:paraId="127DBEDD" w14:textId="77777777" w:rsidR="00B948E7" w:rsidRPr="00076AB8" w:rsidRDefault="00B948E7" w:rsidP="0001513F">
                  <w:pPr>
                    <w:pStyle w:val="IsiPasal"/>
                    <w:spacing w:after="0"/>
                    <w:rPr>
                      <w:noProof/>
                    </w:rPr>
                  </w:pPr>
                </w:p>
              </w:tc>
            </w:tr>
          </w:tbl>
          <w:p w14:paraId="64E63939" w14:textId="77777777" w:rsidR="00B948E7" w:rsidRPr="00076AB8" w:rsidRDefault="00B948E7" w:rsidP="0001513F">
            <w:pPr>
              <w:pStyle w:val="IsiPasal"/>
              <w:spacing w:after="0"/>
            </w:pPr>
          </w:p>
        </w:tc>
      </w:tr>
      <w:tr w:rsidR="00B948E7" w:rsidRPr="00076AB8" w14:paraId="3F897C01" w14:textId="77777777" w:rsidTr="0001513F">
        <w:tc>
          <w:tcPr>
            <w:tcW w:w="1188" w:type="dxa"/>
            <w:shd w:val="clear" w:color="auto" w:fill="auto"/>
          </w:tcPr>
          <w:p w14:paraId="5B1A6D8A" w14:textId="77777777" w:rsidR="00B948E7" w:rsidRPr="00076AB8" w:rsidRDefault="00B948E7" w:rsidP="0001513F">
            <w:pPr>
              <w:contextualSpacing/>
              <w:jc w:val="center"/>
              <w:rPr>
                <w:rFonts w:ascii="Footlight MT Light" w:hAnsi="Footlight MT Light"/>
                <w:b/>
                <w:lang w:val="en-US"/>
              </w:rPr>
            </w:pPr>
            <w:r w:rsidRPr="00076AB8">
              <w:rPr>
                <w:rFonts w:ascii="Footlight MT Light" w:hAnsi="Footlight MT Light"/>
                <w:b/>
              </w:rPr>
              <w:t xml:space="preserve">6.3.b &amp; </w:t>
            </w:r>
            <w:r w:rsidR="00606F72" w:rsidRPr="00076AB8">
              <w:rPr>
                <w:rFonts w:ascii="Footlight MT Light" w:hAnsi="Footlight MT Light"/>
                <w:b/>
                <w:lang w:val="en-US"/>
              </w:rPr>
              <w:t>35.3</w:t>
            </w:r>
            <w:r w:rsidRPr="00076AB8">
              <w:rPr>
                <w:rFonts w:ascii="Footlight MT Light" w:hAnsi="Footlight MT Light"/>
                <w:b/>
              </w:rPr>
              <w:t xml:space="preserve"> &amp; </w:t>
            </w:r>
            <w:r w:rsidR="00606F72" w:rsidRPr="00076AB8">
              <w:rPr>
                <w:rFonts w:ascii="Footlight MT Light" w:hAnsi="Footlight MT Light"/>
                <w:b/>
                <w:lang w:val="en-US"/>
              </w:rPr>
              <w:t>35.4</w:t>
            </w:r>
          </w:p>
          <w:p w14:paraId="1FE93FD8" w14:textId="77777777" w:rsidR="00B948E7" w:rsidRPr="00076AB8" w:rsidRDefault="00B948E7" w:rsidP="0001513F">
            <w:pPr>
              <w:contextualSpacing/>
              <w:jc w:val="center"/>
              <w:rPr>
                <w:rFonts w:ascii="Footlight MT Light" w:hAnsi="Footlight MT Light"/>
                <w:b/>
                <w:lang w:val="en-US"/>
              </w:rPr>
            </w:pPr>
          </w:p>
        </w:tc>
        <w:tc>
          <w:tcPr>
            <w:tcW w:w="1656" w:type="dxa"/>
            <w:shd w:val="clear" w:color="auto" w:fill="auto"/>
          </w:tcPr>
          <w:p w14:paraId="52430CD9" w14:textId="77777777" w:rsidR="00B948E7" w:rsidRPr="00076AB8" w:rsidRDefault="00B948E7" w:rsidP="0001513F">
            <w:pPr>
              <w:contextualSpacing/>
              <w:jc w:val="both"/>
              <w:rPr>
                <w:rFonts w:ascii="Footlight MT Light" w:hAnsi="Footlight MT Light"/>
                <w:b/>
              </w:rPr>
            </w:pPr>
            <w:r w:rsidRPr="00076AB8">
              <w:rPr>
                <w:rFonts w:ascii="Footlight MT Light" w:hAnsi="Footlight MT Light"/>
                <w:b/>
              </w:rPr>
              <w:t>Pencairan Jaminan</w:t>
            </w:r>
          </w:p>
        </w:tc>
        <w:tc>
          <w:tcPr>
            <w:tcW w:w="5791" w:type="dxa"/>
            <w:shd w:val="clear" w:color="auto" w:fill="auto"/>
          </w:tcPr>
          <w:p w14:paraId="7150B054" w14:textId="77777777" w:rsidR="00B948E7" w:rsidRPr="00076AB8" w:rsidRDefault="00B948E7" w:rsidP="0001513F">
            <w:pPr>
              <w:pStyle w:val="IsiPasal"/>
              <w:spacing w:after="0"/>
              <w:rPr>
                <w:lang w:val="en-AU"/>
              </w:rPr>
            </w:pPr>
            <w:r w:rsidRPr="00076AB8">
              <w:t xml:space="preserve">Jaminan dicairkan dan disetorkan pada ..................... </w:t>
            </w:r>
            <w:r w:rsidRPr="00076AB8">
              <w:rPr>
                <w:i/>
              </w:rPr>
              <w:t>[diisi nam</w:t>
            </w:r>
            <w:r w:rsidR="00832508" w:rsidRPr="00076AB8">
              <w:rPr>
                <w:i/>
                <w:lang w:val="en-US"/>
              </w:rPr>
              <w:t>a</w:t>
            </w:r>
            <w:r w:rsidRPr="00076AB8">
              <w:rPr>
                <w:i/>
              </w:rPr>
              <w:t xml:space="preserve"> kantor Kas Negara</w:t>
            </w:r>
            <w:r w:rsidRPr="00076AB8">
              <w:rPr>
                <w:i/>
                <w:lang w:val="en-AU"/>
              </w:rPr>
              <w:t>]</w:t>
            </w:r>
          </w:p>
        </w:tc>
      </w:tr>
      <w:tr w:rsidR="00D35467" w:rsidRPr="00076AB8" w14:paraId="20660469" w14:textId="77777777" w:rsidTr="0001513F">
        <w:tc>
          <w:tcPr>
            <w:tcW w:w="1188" w:type="dxa"/>
            <w:shd w:val="clear" w:color="auto" w:fill="auto"/>
          </w:tcPr>
          <w:p w14:paraId="18670503" w14:textId="77777777" w:rsidR="00D35467" w:rsidRPr="00076AB8" w:rsidRDefault="00832508" w:rsidP="00D35467">
            <w:pPr>
              <w:contextualSpacing/>
              <w:jc w:val="center"/>
              <w:rPr>
                <w:rFonts w:ascii="Footlight MT Light" w:hAnsi="Footlight MT Light"/>
                <w:b/>
                <w:lang w:val="en-US"/>
              </w:rPr>
            </w:pPr>
            <w:r w:rsidRPr="00076AB8">
              <w:rPr>
                <w:rFonts w:ascii="Footlight MT Light" w:hAnsi="Footlight MT Light"/>
                <w:b/>
                <w:lang w:val="en-US"/>
              </w:rPr>
              <w:t>9.2 &amp; 48.1.a &amp; 48.1.b &amp; 56.5</w:t>
            </w:r>
          </w:p>
        </w:tc>
        <w:tc>
          <w:tcPr>
            <w:tcW w:w="1656" w:type="dxa"/>
            <w:shd w:val="clear" w:color="auto" w:fill="auto"/>
          </w:tcPr>
          <w:p w14:paraId="433804FA" w14:textId="77777777" w:rsidR="00D35467" w:rsidRPr="00076AB8" w:rsidRDefault="00D35467" w:rsidP="00D35467">
            <w:pPr>
              <w:contextualSpacing/>
              <w:jc w:val="both"/>
              <w:rPr>
                <w:rFonts w:ascii="Footlight MT Light" w:hAnsi="Footlight MT Light"/>
                <w:b/>
              </w:rPr>
            </w:pPr>
            <w:r w:rsidRPr="00076AB8">
              <w:rPr>
                <w:rFonts w:ascii="Footlight MT Light" w:eastAsia="Gentium Basic" w:hAnsi="Footlight MT Light" w:cs="Gentium Basic"/>
                <w:b/>
              </w:rPr>
              <w:t>Pengalihan dan/atau Subkontrak</w:t>
            </w:r>
          </w:p>
        </w:tc>
        <w:tc>
          <w:tcPr>
            <w:tcW w:w="5791" w:type="dxa"/>
            <w:shd w:val="clear" w:color="auto" w:fill="auto"/>
          </w:tcPr>
          <w:p w14:paraId="5723D032" w14:textId="77777777" w:rsidR="00D35467" w:rsidRPr="00076AB8" w:rsidRDefault="00D35467" w:rsidP="00D35467">
            <w:pPr>
              <w:spacing w:after="60"/>
              <w:rPr>
                <w:rFonts w:ascii="Footlight MT Light" w:eastAsia="Gentium Basic" w:hAnsi="Footlight MT Light" w:cs="Gentium Basic"/>
              </w:rPr>
            </w:pPr>
            <w:r w:rsidRPr="00076AB8">
              <w:rPr>
                <w:rFonts w:ascii="Footlight MT Light" w:eastAsia="Gentium Basic" w:hAnsi="Footlight MT Light" w:cs="Gentium Basic"/>
              </w:rPr>
              <w:t>Daftar Bagian Pekerjaan yang disubkontrakkan :</w:t>
            </w:r>
          </w:p>
          <w:p w14:paraId="13F70527" w14:textId="77777777" w:rsidR="00D35467" w:rsidRPr="00076AB8" w:rsidRDefault="00D35467" w:rsidP="00D35467">
            <w:pPr>
              <w:spacing w:after="60"/>
              <w:rPr>
                <w:rFonts w:ascii="Footlight MT Light" w:eastAsia="Gentium Basic" w:hAnsi="Footlight MT Light" w:cs="Gentium Basic"/>
              </w:rPr>
            </w:pPr>
            <w:r w:rsidRPr="00076AB8">
              <w:rPr>
                <w:rFonts w:ascii="Footlight MT Light" w:eastAsia="Gentium Basic" w:hAnsi="Footlight MT Light" w:cs="Gentium Basic"/>
              </w:rPr>
              <w:t>1. __________________________</w:t>
            </w:r>
          </w:p>
          <w:p w14:paraId="068D6DBB" w14:textId="77777777" w:rsidR="00D35467" w:rsidRPr="00076AB8" w:rsidRDefault="00D35467" w:rsidP="00D35467">
            <w:pPr>
              <w:spacing w:after="60"/>
              <w:rPr>
                <w:rFonts w:ascii="Footlight MT Light" w:eastAsia="Gentium Basic" w:hAnsi="Footlight MT Light" w:cs="Gentium Basic"/>
              </w:rPr>
            </w:pPr>
            <w:r w:rsidRPr="00076AB8">
              <w:rPr>
                <w:rFonts w:ascii="Footlight MT Light" w:eastAsia="Gentium Basic" w:hAnsi="Footlight MT Light" w:cs="Gentium Basic"/>
              </w:rPr>
              <w:t>2. ___________________________</w:t>
            </w:r>
          </w:p>
          <w:p w14:paraId="7AB75A20" w14:textId="77777777" w:rsidR="00D35467" w:rsidRPr="00076AB8" w:rsidRDefault="00D35467" w:rsidP="00D35467">
            <w:pPr>
              <w:spacing w:after="60"/>
              <w:rPr>
                <w:rFonts w:ascii="Footlight MT Light" w:eastAsia="Gentium Basic" w:hAnsi="Footlight MT Light" w:cs="Gentium Basic"/>
              </w:rPr>
            </w:pPr>
            <w:r w:rsidRPr="00076AB8">
              <w:rPr>
                <w:rFonts w:ascii="Footlight MT Light" w:eastAsia="Gentium Basic" w:hAnsi="Footlight MT Light" w:cs="Gentium Basic"/>
              </w:rPr>
              <w:lastRenderedPageBreak/>
              <w:t>3. _______dst</w:t>
            </w:r>
          </w:p>
          <w:p w14:paraId="67096A7E" w14:textId="77777777" w:rsidR="00D35467" w:rsidRPr="00076AB8" w:rsidRDefault="00D35467" w:rsidP="00D35467">
            <w:pPr>
              <w:spacing w:after="60"/>
              <w:rPr>
                <w:rFonts w:ascii="Footlight MT Light" w:eastAsia="Gentium Basic" w:hAnsi="Footlight MT Light" w:cs="Gentium Basic"/>
                <w:i/>
              </w:rPr>
            </w:pPr>
            <w:r w:rsidRPr="00076AB8">
              <w:rPr>
                <w:rFonts w:ascii="Footlight MT Light" w:eastAsia="Gentium Basic" w:hAnsi="Footlight MT Light" w:cs="Gentium Basic"/>
                <w:i/>
              </w:rPr>
              <w:t>[diisi pada saat finalisasi Kontrak, sesuai dengan penawaran Penyedia]</w:t>
            </w:r>
          </w:p>
          <w:p w14:paraId="6F476120" w14:textId="77777777" w:rsidR="00D35467" w:rsidRPr="00076AB8" w:rsidRDefault="00D35467" w:rsidP="00D35467">
            <w:pPr>
              <w:autoSpaceDE w:val="0"/>
              <w:autoSpaceDN w:val="0"/>
              <w:adjustRightInd w:val="0"/>
              <w:jc w:val="both"/>
              <w:rPr>
                <w:rFonts w:ascii="Footlight MT Light" w:hAnsi="Footlight MT Light" w:cs="Tahoma"/>
              </w:rPr>
            </w:pPr>
          </w:p>
        </w:tc>
      </w:tr>
      <w:tr w:rsidR="00D35467" w:rsidRPr="00076AB8" w14:paraId="77351E3C" w14:textId="77777777" w:rsidTr="0001513F">
        <w:tc>
          <w:tcPr>
            <w:tcW w:w="1188" w:type="dxa"/>
            <w:shd w:val="clear" w:color="auto" w:fill="auto"/>
          </w:tcPr>
          <w:p w14:paraId="04C3E652" w14:textId="77777777" w:rsidR="00D35467" w:rsidRPr="00076AB8" w:rsidRDefault="00832508" w:rsidP="00D35467">
            <w:pPr>
              <w:contextualSpacing/>
              <w:jc w:val="center"/>
              <w:rPr>
                <w:rFonts w:ascii="Footlight MT Light" w:hAnsi="Footlight MT Light"/>
                <w:b/>
                <w:lang w:val="en-US"/>
              </w:rPr>
            </w:pPr>
            <w:r w:rsidRPr="00076AB8">
              <w:rPr>
                <w:rFonts w:ascii="Footlight MT Light" w:hAnsi="Footlight MT Light"/>
                <w:b/>
                <w:lang w:val="en-US"/>
              </w:rPr>
              <w:lastRenderedPageBreak/>
              <w:t>9.6</w:t>
            </w:r>
          </w:p>
        </w:tc>
        <w:tc>
          <w:tcPr>
            <w:tcW w:w="1656" w:type="dxa"/>
            <w:shd w:val="clear" w:color="auto" w:fill="auto"/>
          </w:tcPr>
          <w:p w14:paraId="6A6797C7" w14:textId="77777777" w:rsidR="00D35467" w:rsidRPr="00076AB8" w:rsidRDefault="00D35467" w:rsidP="00D35467">
            <w:pPr>
              <w:contextualSpacing/>
              <w:jc w:val="center"/>
              <w:rPr>
                <w:rFonts w:ascii="Footlight MT Light" w:hAnsi="Footlight MT Light"/>
                <w:b/>
              </w:rPr>
            </w:pPr>
            <w:r w:rsidRPr="00076AB8">
              <w:rPr>
                <w:rFonts w:ascii="Footlight MT Light" w:eastAsia="Gentium Basic" w:hAnsi="Footlight MT Light" w:cs="Gentium Basic"/>
                <w:b/>
              </w:rPr>
              <w:t>Sanksi</w:t>
            </w:r>
          </w:p>
        </w:tc>
        <w:tc>
          <w:tcPr>
            <w:tcW w:w="5791" w:type="dxa"/>
            <w:shd w:val="clear" w:color="auto" w:fill="auto"/>
          </w:tcPr>
          <w:p w14:paraId="23368BC8" w14:textId="77777777" w:rsidR="00D35467" w:rsidRPr="00076AB8" w:rsidRDefault="00D35467" w:rsidP="00D35467">
            <w:pPr>
              <w:spacing w:after="60"/>
              <w:rPr>
                <w:rFonts w:ascii="Footlight MT Light" w:eastAsia="Gentium Basic" w:hAnsi="Footlight MT Light" w:cs="Gentium Basic"/>
              </w:rPr>
            </w:pPr>
            <w:r w:rsidRPr="00076AB8">
              <w:rPr>
                <w:rFonts w:ascii="Footlight MT Light" w:eastAsia="Gentium Basic" w:hAnsi="Footlight MT Light" w:cs="Gentium Basic"/>
              </w:rPr>
              <w:t>Pelanggaran terhadap ketentuan Pengalihan dan/atau Subkontrak dikenakan sanksi _________</w:t>
            </w:r>
          </w:p>
          <w:p w14:paraId="7E9D2D00" w14:textId="77777777" w:rsidR="00D35467" w:rsidRPr="00076AB8" w:rsidRDefault="00D35467" w:rsidP="00D35467">
            <w:pPr>
              <w:spacing w:after="60"/>
              <w:rPr>
                <w:rFonts w:ascii="Footlight MT Light" w:eastAsia="Gentium Basic" w:hAnsi="Footlight MT Light" w:cs="Gentium Basic"/>
              </w:rPr>
            </w:pPr>
          </w:p>
          <w:p w14:paraId="6ED465CA" w14:textId="77777777" w:rsidR="00D35467" w:rsidRPr="00076AB8" w:rsidRDefault="00D35467" w:rsidP="00D35467">
            <w:pPr>
              <w:spacing w:after="60"/>
              <w:rPr>
                <w:rFonts w:ascii="Footlight MT Light" w:eastAsia="Gentium Basic" w:hAnsi="Footlight MT Light" w:cs="Gentium Basic"/>
                <w:i/>
              </w:rPr>
            </w:pPr>
            <w:r w:rsidRPr="00076AB8">
              <w:rPr>
                <w:rFonts w:ascii="Footlight MT Light" w:eastAsia="Gentium Basic" w:hAnsi="Footlight MT Light" w:cs="Gentium Basic"/>
                <w:i/>
              </w:rPr>
              <w:t>[diisi dengan memilih salah satu sanksi yang akan dikenakan:</w:t>
            </w:r>
          </w:p>
          <w:p w14:paraId="6551DBE9" w14:textId="77777777" w:rsidR="00D35467" w:rsidRPr="00076AB8" w:rsidRDefault="00D35467" w:rsidP="00A92E83">
            <w:pPr>
              <w:numPr>
                <w:ilvl w:val="0"/>
                <w:numId w:val="174"/>
              </w:numPr>
              <w:spacing w:after="60"/>
              <w:ind w:left="307"/>
              <w:rPr>
                <w:rFonts w:ascii="Footlight MT Light" w:eastAsia="Gentium Basic" w:hAnsi="Footlight MT Light" w:cs="Gentium Basic"/>
                <w:i/>
              </w:rPr>
            </w:pPr>
            <w:r w:rsidRPr="00076AB8">
              <w:rPr>
                <w:rFonts w:ascii="Footlight MT Light" w:eastAsia="Gentium Basic" w:hAnsi="Footlight MT Light" w:cs="Gentium Basic"/>
                <w:i/>
              </w:rPr>
              <w:t>dilakukan pemutusan kontrak; atau</w:t>
            </w:r>
          </w:p>
          <w:p w14:paraId="106E5848" w14:textId="77777777" w:rsidR="00D35467" w:rsidRPr="00076AB8" w:rsidRDefault="00D35467" w:rsidP="00A92E83">
            <w:pPr>
              <w:numPr>
                <w:ilvl w:val="0"/>
                <w:numId w:val="174"/>
              </w:numPr>
              <w:spacing w:after="60"/>
              <w:ind w:left="307"/>
              <w:rPr>
                <w:rFonts w:ascii="Footlight MT Light" w:eastAsia="Gentium Basic" w:hAnsi="Footlight MT Light" w:cs="Gentium Basic"/>
                <w:i/>
              </w:rPr>
            </w:pPr>
            <w:r w:rsidRPr="00076AB8">
              <w:rPr>
                <w:rFonts w:ascii="Footlight MT Light" w:eastAsia="Gentium Basic" w:hAnsi="Footlight MT Light" w:cs="Gentium Basic"/>
                <w:i/>
              </w:rPr>
              <w:t>membayar 2 (dua) kali lipat selisih harga didalam kontrak dengan harga yang dibayarkan kepada subpenyedia]</w:t>
            </w:r>
          </w:p>
          <w:p w14:paraId="743D8570" w14:textId="77777777" w:rsidR="00D35467" w:rsidRPr="00076AB8" w:rsidRDefault="00D35467" w:rsidP="00D35467">
            <w:pPr>
              <w:autoSpaceDE w:val="0"/>
              <w:autoSpaceDN w:val="0"/>
              <w:adjustRightInd w:val="0"/>
              <w:jc w:val="both"/>
              <w:rPr>
                <w:rFonts w:ascii="Footlight MT Light" w:hAnsi="Footlight MT Light" w:cs="Tahoma"/>
              </w:rPr>
            </w:pPr>
          </w:p>
        </w:tc>
      </w:tr>
      <w:tr w:rsidR="00D35467" w:rsidRPr="00076AB8" w14:paraId="2698AD3B" w14:textId="77777777" w:rsidTr="0001513F">
        <w:tc>
          <w:tcPr>
            <w:tcW w:w="1188" w:type="dxa"/>
            <w:shd w:val="clear" w:color="auto" w:fill="auto"/>
          </w:tcPr>
          <w:p w14:paraId="4BD5CA13" w14:textId="77777777" w:rsidR="00D35467" w:rsidRPr="00076AB8" w:rsidRDefault="00D35467" w:rsidP="00D35467">
            <w:pPr>
              <w:contextualSpacing/>
              <w:jc w:val="center"/>
              <w:rPr>
                <w:rFonts w:ascii="Footlight MT Light" w:hAnsi="Footlight MT Light"/>
                <w:b/>
              </w:rPr>
            </w:pPr>
            <w:r w:rsidRPr="00076AB8">
              <w:rPr>
                <w:rFonts w:ascii="Footlight MT Light" w:hAnsi="Footlight MT Light"/>
                <w:b/>
              </w:rPr>
              <w:t>2</w:t>
            </w:r>
            <w:r w:rsidR="00832508" w:rsidRPr="00076AB8">
              <w:rPr>
                <w:rFonts w:ascii="Footlight MT Light" w:hAnsi="Footlight MT Light"/>
                <w:b/>
                <w:lang w:val="en-US"/>
              </w:rPr>
              <w:t>2</w:t>
            </w:r>
            <w:r w:rsidRPr="00076AB8">
              <w:rPr>
                <w:rFonts w:ascii="Footlight MT Light" w:hAnsi="Footlight MT Light"/>
                <w:b/>
              </w:rPr>
              <w:t xml:space="preserve">.1 </w:t>
            </w:r>
          </w:p>
        </w:tc>
        <w:tc>
          <w:tcPr>
            <w:tcW w:w="1656" w:type="dxa"/>
            <w:shd w:val="clear" w:color="auto" w:fill="auto"/>
          </w:tcPr>
          <w:p w14:paraId="63B6127E" w14:textId="77777777" w:rsidR="00D35467" w:rsidRPr="00076AB8" w:rsidRDefault="00D35467" w:rsidP="00D35467">
            <w:pPr>
              <w:contextualSpacing/>
              <w:jc w:val="both"/>
              <w:rPr>
                <w:rFonts w:ascii="Footlight MT Light" w:hAnsi="Footlight MT Light"/>
                <w:b/>
              </w:rPr>
            </w:pPr>
            <w:r w:rsidRPr="00076AB8">
              <w:rPr>
                <w:rFonts w:ascii="Footlight MT Light" w:eastAsia="Gentium Basic" w:hAnsi="Footlight MT Light" w:cs="Gentium Basic"/>
                <w:b/>
              </w:rPr>
              <w:t>Waktu Penyelesaian Pekerjaan</w:t>
            </w:r>
          </w:p>
        </w:tc>
        <w:tc>
          <w:tcPr>
            <w:tcW w:w="5791" w:type="dxa"/>
            <w:shd w:val="clear" w:color="auto" w:fill="auto"/>
          </w:tcPr>
          <w:p w14:paraId="5AF05293" w14:textId="77777777" w:rsidR="00D35467" w:rsidRPr="00076AB8" w:rsidRDefault="00D35467" w:rsidP="00D35467">
            <w:pPr>
              <w:autoSpaceDE w:val="0"/>
              <w:autoSpaceDN w:val="0"/>
              <w:adjustRightInd w:val="0"/>
              <w:jc w:val="both"/>
              <w:rPr>
                <w:rFonts w:ascii="Footlight MT Light" w:hAnsi="Footlight MT Light" w:cs="Tahoma"/>
              </w:rPr>
            </w:pPr>
            <w:r w:rsidRPr="00076AB8">
              <w:rPr>
                <w:rFonts w:ascii="Footlight MT Light" w:hAnsi="Footlight MT Light" w:cs="Tahoma"/>
              </w:rPr>
              <w:t xml:space="preserve">Masa Pelaksanaan selama ......... </w:t>
            </w:r>
            <w:r w:rsidRPr="00076AB8">
              <w:rPr>
                <w:rFonts w:ascii="Footlight MT Light" w:hAnsi="Footlight MT Light" w:cs="Tahoma"/>
                <w:i/>
              </w:rPr>
              <w:t>[diisi jumlah hari kalender dalam angka dan huruf]</w:t>
            </w:r>
            <w:r w:rsidRPr="00076AB8">
              <w:rPr>
                <w:rFonts w:ascii="Footlight MT Light" w:hAnsi="Footlight MT Light" w:cs="Tahoma"/>
              </w:rPr>
              <w:t xml:space="preserve"> hari kalender terhitung sejak Tanggal Mulai Kerja yang tercantum dalam SPMK.</w:t>
            </w:r>
          </w:p>
          <w:p w14:paraId="509CB355" w14:textId="77777777" w:rsidR="00D35467" w:rsidRPr="00076AB8" w:rsidRDefault="00D35467" w:rsidP="00D35467">
            <w:pPr>
              <w:pStyle w:val="IsiPasal"/>
              <w:spacing w:after="0"/>
              <w:rPr>
                <w:lang w:val="en-AU"/>
              </w:rPr>
            </w:pPr>
          </w:p>
        </w:tc>
      </w:tr>
      <w:tr w:rsidR="00D35467" w:rsidRPr="00076AB8" w14:paraId="223931FC" w14:textId="77777777" w:rsidTr="0001513F">
        <w:tc>
          <w:tcPr>
            <w:tcW w:w="1188" w:type="dxa"/>
            <w:shd w:val="clear" w:color="auto" w:fill="auto"/>
          </w:tcPr>
          <w:p w14:paraId="4A3A72BF" w14:textId="77777777" w:rsidR="00D35467" w:rsidRPr="00076AB8" w:rsidRDefault="00E15885" w:rsidP="00D35467">
            <w:pPr>
              <w:contextualSpacing/>
              <w:jc w:val="center"/>
              <w:rPr>
                <w:rFonts w:ascii="Footlight MT Light" w:hAnsi="Footlight MT Light"/>
                <w:b/>
                <w:lang w:val="en-US"/>
              </w:rPr>
            </w:pPr>
            <w:r w:rsidRPr="00076AB8">
              <w:rPr>
                <w:rFonts w:ascii="Footlight MT Light" w:hAnsi="Footlight MT Light"/>
                <w:b/>
                <w:lang w:val="en-US"/>
              </w:rPr>
              <w:t>26.2</w:t>
            </w:r>
          </w:p>
        </w:tc>
        <w:tc>
          <w:tcPr>
            <w:tcW w:w="1656" w:type="dxa"/>
            <w:shd w:val="clear" w:color="auto" w:fill="auto"/>
          </w:tcPr>
          <w:p w14:paraId="3F50D9B6" w14:textId="77777777" w:rsidR="00D35467" w:rsidRPr="00076AB8" w:rsidRDefault="00D35467" w:rsidP="00D35467">
            <w:pPr>
              <w:jc w:val="both"/>
              <w:rPr>
                <w:rFonts w:ascii="Footlight MT Light" w:eastAsia="Gentium Basic" w:hAnsi="Footlight MT Light" w:cs="Gentium Basic"/>
                <w:b/>
              </w:rPr>
            </w:pPr>
            <w:r w:rsidRPr="00076AB8">
              <w:rPr>
                <w:rFonts w:ascii="Footlight MT Light" w:eastAsia="Gentium Basic" w:hAnsi="Footlight MT Light" w:cs="Gentium Basic"/>
                <w:b/>
              </w:rPr>
              <w:t>Serah Terima Pekerjaan</w:t>
            </w:r>
          </w:p>
          <w:p w14:paraId="1BBCEA2B" w14:textId="77777777" w:rsidR="00D35467" w:rsidRPr="00076AB8" w:rsidRDefault="00D35467" w:rsidP="00D35467">
            <w:pPr>
              <w:contextualSpacing/>
              <w:jc w:val="center"/>
              <w:rPr>
                <w:rFonts w:ascii="Footlight MT Light" w:hAnsi="Footlight MT Light"/>
                <w:b/>
              </w:rPr>
            </w:pPr>
          </w:p>
        </w:tc>
        <w:tc>
          <w:tcPr>
            <w:tcW w:w="5791" w:type="dxa"/>
            <w:shd w:val="clear" w:color="auto" w:fill="auto"/>
          </w:tcPr>
          <w:p w14:paraId="39703F4D" w14:textId="77777777" w:rsidR="00D35467" w:rsidRPr="00076AB8" w:rsidRDefault="00D35467" w:rsidP="00D35467">
            <w:pPr>
              <w:widowControl w:val="0"/>
              <w:autoSpaceDE w:val="0"/>
              <w:autoSpaceDN w:val="0"/>
              <w:adjustRightInd w:val="0"/>
              <w:spacing w:after="60"/>
              <w:ind w:left="432" w:hanging="407"/>
              <w:jc w:val="both"/>
              <w:rPr>
                <w:rFonts w:ascii="Footlight MT Light" w:hAnsi="Footlight MT Light" w:cs="Tahoma"/>
              </w:rPr>
            </w:pPr>
            <w:r w:rsidRPr="00076AB8">
              <w:rPr>
                <w:rFonts w:ascii="Footlight MT Light" w:eastAsia="Gentium Basic" w:hAnsi="Footlight MT Light" w:cs="Gentium Basic"/>
              </w:rPr>
              <w:t>Serah terima dilakukan pada:</w:t>
            </w:r>
            <w:r w:rsidRPr="00076AB8">
              <w:rPr>
                <w:rFonts w:ascii="Footlight MT Light" w:eastAsia="Gentium Basic" w:hAnsi="Footlight MT Light" w:cs="Gentium Basic"/>
                <w:i/>
              </w:rPr>
              <w:t xml:space="preserve"> __________</w:t>
            </w:r>
          </w:p>
        </w:tc>
      </w:tr>
      <w:tr w:rsidR="00D35467" w:rsidRPr="00076AB8" w14:paraId="39BB02A9" w14:textId="77777777" w:rsidTr="0001513F">
        <w:tc>
          <w:tcPr>
            <w:tcW w:w="1188" w:type="dxa"/>
            <w:shd w:val="clear" w:color="auto" w:fill="auto"/>
          </w:tcPr>
          <w:p w14:paraId="073F4F31" w14:textId="77777777" w:rsidR="00D35467" w:rsidRPr="00076AB8" w:rsidRDefault="00E15885" w:rsidP="00D35467">
            <w:pPr>
              <w:contextualSpacing/>
              <w:jc w:val="center"/>
              <w:rPr>
                <w:rFonts w:ascii="Footlight MT Light" w:hAnsi="Footlight MT Light"/>
                <w:b/>
                <w:lang w:val="en-US"/>
              </w:rPr>
            </w:pPr>
            <w:r w:rsidRPr="00076AB8">
              <w:rPr>
                <w:rFonts w:ascii="Footlight MT Light" w:hAnsi="Footlight MT Light"/>
                <w:b/>
                <w:lang w:val="en-US"/>
              </w:rPr>
              <w:t>29.</w:t>
            </w:r>
            <w:r w:rsidR="008442FF" w:rsidRPr="00076AB8">
              <w:rPr>
                <w:rFonts w:ascii="Footlight MT Light" w:hAnsi="Footlight MT Light"/>
                <w:b/>
                <w:lang w:val="en-US"/>
              </w:rPr>
              <w:t>4 &amp; 29.5 &amp;</w:t>
            </w:r>
            <w:r w:rsidR="00982481" w:rsidRPr="00076AB8">
              <w:rPr>
                <w:rFonts w:ascii="Footlight MT Light" w:hAnsi="Footlight MT Light"/>
                <w:b/>
                <w:lang w:val="en-US"/>
              </w:rPr>
              <w:t xml:space="preserve"> 61.5</w:t>
            </w:r>
          </w:p>
        </w:tc>
        <w:tc>
          <w:tcPr>
            <w:tcW w:w="1656" w:type="dxa"/>
            <w:shd w:val="clear" w:color="auto" w:fill="auto"/>
          </w:tcPr>
          <w:p w14:paraId="22CDB896" w14:textId="77777777" w:rsidR="00D35467" w:rsidRPr="00076AB8" w:rsidRDefault="00D35467" w:rsidP="00D35467">
            <w:pPr>
              <w:contextualSpacing/>
              <w:jc w:val="both"/>
              <w:rPr>
                <w:rFonts w:ascii="Footlight MT Light" w:hAnsi="Footlight MT Light" w:cs="Tahoma"/>
                <w:b/>
              </w:rPr>
            </w:pPr>
            <w:r w:rsidRPr="00076AB8">
              <w:rPr>
                <w:rFonts w:ascii="Footlight MT Light" w:hAnsi="Footlight MT Light" w:cs="Tahoma"/>
                <w:b/>
              </w:rPr>
              <w:t>Penyesuaian Harga</w:t>
            </w:r>
          </w:p>
        </w:tc>
        <w:tc>
          <w:tcPr>
            <w:tcW w:w="5791" w:type="dxa"/>
            <w:shd w:val="clear" w:color="auto" w:fill="auto"/>
          </w:tcPr>
          <w:p w14:paraId="492F054B" w14:textId="77777777" w:rsidR="00FB5BDF" w:rsidRPr="00076AB8" w:rsidRDefault="00FB5BDF" w:rsidP="00FB5BDF">
            <w:pPr>
              <w:numPr>
                <w:ilvl w:val="12"/>
                <w:numId w:val="0"/>
              </w:numPr>
              <w:ind w:right="44"/>
              <w:jc w:val="both"/>
              <w:rPr>
                <w:rFonts w:ascii="Footlight MT Light" w:hAnsi="Footlight MT Light" w:cs="Tahoma"/>
                <w:color w:val="000000" w:themeColor="text1"/>
              </w:rPr>
            </w:pPr>
            <w:r w:rsidRPr="00076AB8">
              <w:rPr>
                <w:rFonts w:ascii="Footlight MT Light" w:hAnsi="Footlight MT Light" w:cs="Tahoma"/>
                <w:color w:val="000000" w:themeColor="text1"/>
              </w:rPr>
              <w:t xml:space="preserve">Penyesuaian harga …………….. </w:t>
            </w:r>
            <w:r w:rsidRPr="00076AB8">
              <w:rPr>
                <w:rFonts w:ascii="Footlight MT Light" w:hAnsi="Footlight MT Light" w:cs="Tahoma"/>
                <w:i/>
                <w:color w:val="000000" w:themeColor="text1"/>
              </w:rPr>
              <w:t>[dipilih: diberikan/tidak diberikan]</w:t>
            </w:r>
            <w:r w:rsidRPr="00076AB8">
              <w:rPr>
                <w:rFonts w:ascii="Footlight MT Light" w:hAnsi="Footlight MT Light" w:cs="Tahoma"/>
                <w:color w:val="000000" w:themeColor="text1"/>
              </w:rPr>
              <w:t xml:space="preserve">  </w:t>
            </w:r>
          </w:p>
          <w:p w14:paraId="2BEAEDEE" w14:textId="77777777" w:rsidR="00FB5BDF" w:rsidRPr="00076AB8" w:rsidRDefault="00FB5BDF" w:rsidP="00FB5BDF">
            <w:pPr>
              <w:numPr>
                <w:ilvl w:val="12"/>
                <w:numId w:val="0"/>
              </w:numPr>
              <w:ind w:right="44"/>
              <w:jc w:val="both"/>
              <w:rPr>
                <w:rFonts w:ascii="Footlight MT Light" w:hAnsi="Footlight MT Light" w:cs="Tahoma"/>
                <w:color w:val="000000" w:themeColor="text1"/>
              </w:rPr>
            </w:pPr>
          </w:p>
          <w:p w14:paraId="6EB69B93" w14:textId="77777777" w:rsidR="00FB5BDF" w:rsidRPr="00076AB8" w:rsidRDefault="00FB5BDF" w:rsidP="00FB5BDF">
            <w:pPr>
              <w:numPr>
                <w:ilvl w:val="12"/>
                <w:numId w:val="0"/>
              </w:numPr>
              <w:ind w:right="44"/>
              <w:jc w:val="both"/>
              <w:rPr>
                <w:rFonts w:ascii="Footlight MT Light" w:hAnsi="Footlight MT Light" w:cs="Tahoma"/>
                <w:color w:val="000000" w:themeColor="text1"/>
              </w:rPr>
            </w:pPr>
            <w:r w:rsidRPr="00076AB8">
              <w:rPr>
                <w:rFonts w:ascii="Footlight MT Light" w:hAnsi="Footlight MT Light" w:cs="Tahoma"/>
                <w:color w:val="000000" w:themeColor="text1"/>
                <w:lang w:val="en-US"/>
              </w:rPr>
              <w:t>[D</w:t>
            </w:r>
            <w:r w:rsidRPr="00076AB8">
              <w:rPr>
                <w:rFonts w:ascii="Footlight MT Light" w:hAnsi="Footlight MT Light" w:cs="Tahoma"/>
                <w:color w:val="000000" w:themeColor="text1"/>
              </w:rPr>
              <w:t>alam hal diberikan maka rumusannya sebagai berikut:</w:t>
            </w:r>
          </w:p>
          <w:p w14:paraId="6E7B479E" w14:textId="77777777" w:rsidR="00FB5BDF" w:rsidRPr="00076AB8" w:rsidRDefault="00FB5BDF" w:rsidP="00A92E83">
            <w:pPr>
              <w:numPr>
                <w:ilvl w:val="0"/>
                <w:numId w:val="184"/>
              </w:numPr>
              <w:ind w:left="486" w:right="44"/>
              <w:contextualSpacing/>
              <w:jc w:val="both"/>
              <w:rPr>
                <w:rFonts w:ascii="Footlight MT Light" w:hAnsi="Footlight MT Light"/>
                <w:color w:val="000000" w:themeColor="text1"/>
              </w:rPr>
            </w:pPr>
            <w:r w:rsidRPr="00076AB8">
              <w:rPr>
                <w:rFonts w:ascii="Footlight MT Light" w:hAnsi="Footlight MT Light"/>
                <w:color w:val="000000" w:themeColor="text1"/>
              </w:rPr>
              <w:t>Untuk penyesuaian biaya person</w:t>
            </w:r>
            <w:r w:rsidRPr="00076AB8">
              <w:rPr>
                <w:rFonts w:ascii="Footlight MT Light" w:hAnsi="Footlight MT Light"/>
                <w:color w:val="000000" w:themeColor="text1"/>
                <w:lang w:val="en-ID"/>
              </w:rPr>
              <w:t>e</w:t>
            </w:r>
            <w:r w:rsidRPr="00076AB8">
              <w:rPr>
                <w:rFonts w:ascii="Footlight MT Light" w:hAnsi="Footlight MT Light"/>
                <w:color w:val="000000" w:themeColor="text1"/>
              </w:rPr>
              <w:t>l (remunerasi)</w:t>
            </w:r>
          </w:p>
          <w:p w14:paraId="0A7763ED" w14:textId="77777777" w:rsidR="00FB5BDF" w:rsidRPr="00076AB8" w:rsidRDefault="00FB5BDF" w:rsidP="00FB5BDF">
            <w:pPr>
              <w:ind w:left="720" w:right="44"/>
              <w:rPr>
                <w:rFonts w:ascii="Footlight MT Light" w:hAnsi="Footlight MT Light"/>
                <w:color w:val="000000" w:themeColor="text1"/>
              </w:rPr>
            </w:pPr>
          </w:p>
          <w:p w14:paraId="21412163" w14:textId="77777777" w:rsidR="00FB5BDF" w:rsidRPr="00076AB8" w:rsidRDefault="00B7599F" w:rsidP="00FB5BDF">
            <w:pPr>
              <w:ind w:left="1059" w:right="44"/>
              <w:rPr>
                <w:rFonts w:ascii="Footlight MT Light" w:hAnsi="Footlight MT Light"/>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n</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0</m:t>
                    </m:r>
                  </m:sub>
                </m:sSub>
                <m:r>
                  <w:rPr>
                    <w:rFonts w:ascii="Cambria Math" w:hAnsi="Cambria Math"/>
                    <w:color w:val="000000" w:themeColor="text1"/>
                  </w:rPr>
                  <m:t xml:space="preserve"> </m:t>
                </m:r>
                <m:d>
                  <m:dPr>
                    <m:ctrlPr>
                      <w:rPr>
                        <w:rFonts w:ascii="Cambria Math" w:hAnsi="Cambria Math"/>
                        <w:i/>
                        <w:color w:val="000000" w:themeColor="text1"/>
                      </w:rPr>
                    </m:ctrlPr>
                  </m:dPr>
                  <m:e>
                    <m:r>
                      <w:rPr>
                        <w:rFonts w:ascii="Cambria Math" w:hAnsi="Cambria Math"/>
                        <w:color w:val="000000" w:themeColor="text1"/>
                      </w:rPr>
                      <m:t>a+ b.</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n</m:t>
                            </m:r>
                          </m:sub>
                        </m:sSub>
                      </m:num>
                      <m:den>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0</m:t>
                            </m:r>
                          </m:sub>
                        </m:sSub>
                      </m:den>
                    </m:f>
                  </m:e>
                </m:d>
              </m:oMath>
            </m:oMathPara>
          </w:p>
          <w:p w14:paraId="5AAAA5D6" w14:textId="77777777" w:rsidR="00FB5BDF" w:rsidRPr="00076AB8" w:rsidRDefault="00FB5BDF" w:rsidP="00FB5BDF">
            <w:pPr>
              <w:ind w:left="720" w:right="44"/>
              <w:rPr>
                <w:rFonts w:ascii="Footlight MT Light" w:hAnsi="Footlight MT Light"/>
                <w:color w:val="000000" w:themeColor="text1"/>
              </w:rPr>
            </w:pPr>
          </w:p>
          <w:p w14:paraId="5FA8D889" w14:textId="77777777" w:rsidR="00FB5BDF" w:rsidRPr="00076AB8" w:rsidRDefault="00FB5BDF" w:rsidP="00FB5BDF">
            <w:pPr>
              <w:tabs>
                <w:tab w:val="left" w:pos="1452"/>
                <w:tab w:val="left" w:pos="1735"/>
              </w:tabs>
              <w:ind w:left="1735" w:right="44" w:hanging="676"/>
              <w:rPr>
                <w:rFonts w:ascii="Footlight MT Light" w:hAnsi="Footlight MT Light"/>
                <w:color w:val="000000" w:themeColor="text1"/>
                <w:lang w:val="nl-NL"/>
              </w:rPr>
            </w:pPr>
            <w:r w:rsidRPr="00076AB8">
              <w:rPr>
                <w:rFonts w:ascii="Footlight MT Light" w:hAnsi="Footlight MT Light"/>
                <w:color w:val="000000" w:themeColor="text1"/>
                <w:lang w:val="nl-NL"/>
              </w:rPr>
              <w:t>R</w:t>
            </w:r>
            <w:r w:rsidRPr="00076AB8">
              <w:rPr>
                <w:rFonts w:ascii="Footlight MT Light" w:hAnsi="Footlight MT Light"/>
                <w:color w:val="000000" w:themeColor="text1"/>
                <w:vertAlign w:val="subscript"/>
                <w:lang w:val="nl-NL"/>
              </w:rPr>
              <w:t>n</w:t>
            </w:r>
            <w:r w:rsidRPr="00076AB8">
              <w:rPr>
                <w:rFonts w:ascii="Footlight MT Light" w:hAnsi="Footlight MT Light"/>
                <w:color w:val="000000" w:themeColor="text1"/>
                <w:lang w:val="nl-NL"/>
              </w:rPr>
              <w:t xml:space="preserve"> </w:t>
            </w:r>
            <w:r w:rsidRPr="00076AB8">
              <w:rPr>
                <w:rFonts w:ascii="Footlight MT Light" w:hAnsi="Footlight MT Light"/>
                <w:color w:val="000000" w:themeColor="text1"/>
                <w:lang w:val="nl-NL"/>
              </w:rPr>
              <w:tab/>
              <w:t xml:space="preserve">= </w:t>
            </w:r>
            <w:r w:rsidRPr="00076AB8">
              <w:rPr>
                <w:rFonts w:ascii="Footlight MT Light" w:hAnsi="Footlight MT Light"/>
                <w:color w:val="000000" w:themeColor="text1"/>
                <w:lang w:val="nl-NL"/>
              </w:rPr>
              <w:tab/>
              <w:t>Remunerasi setelah penyesuaian harga;</w:t>
            </w:r>
          </w:p>
          <w:p w14:paraId="6B87D8C8" w14:textId="77777777" w:rsidR="00FB5BDF" w:rsidRPr="00076AB8" w:rsidRDefault="00FB5BDF" w:rsidP="00FB5BDF">
            <w:pPr>
              <w:tabs>
                <w:tab w:val="left" w:pos="1452"/>
                <w:tab w:val="left" w:pos="1735"/>
              </w:tabs>
              <w:ind w:left="1735" w:right="44" w:hanging="676"/>
              <w:rPr>
                <w:rFonts w:ascii="Footlight MT Light" w:hAnsi="Footlight MT Light"/>
                <w:color w:val="000000" w:themeColor="text1"/>
              </w:rPr>
            </w:pPr>
            <w:r w:rsidRPr="00076AB8">
              <w:rPr>
                <w:rFonts w:ascii="Footlight MT Light" w:hAnsi="Footlight MT Light"/>
                <w:color w:val="000000" w:themeColor="text1"/>
              </w:rPr>
              <w:t>R</w:t>
            </w:r>
            <w:r w:rsidRPr="00076AB8">
              <w:rPr>
                <w:rFonts w:ascii="Footlight MT Light" w:hAnsi="Footlight MT Light"/>
                <w:color w:val="000000" w:themeColor="text1"/>
                <w:vertAlign w:val="subscript"/>
              </w:rPr>
              <w:t>0</w:t>
            </w:r>
            <w:r w:rsidRPr="00076AB8">
              <w:rPr>
                <w:rFonts w:ascii="Footlight MT Light" w:hAnsi="Footlight MT Light"/>
                <w:color w:val="000000" w:themeColor="text1"/>
              </w:rPr>
              <w:t xml:space="preserve"> </w:t>
            </w:r>
            <w:r w:rsidRPr="00076AB8">
              <w:rPr>
                <w:rFonts w:ascii="Footlight MT Light" w:hAnsi="Footlight MT Light"/>
                <w:color w:val="000000" w:themeColor="text1"/>
              </w:rPr>
              <w:tab/>
              <w:t xml:space="preserve">= </w:t>
            </w:r>
            <w:r w:rsidRPr="00076AB8">
              <w:rPr>
                <w:rFonts w:ascii="Footlight MT Light" w:hAnsi="Footlight MT Light"/>
                <w:color w:val="000000" w:themeColor="text1"/>
              </w:rPr>
              <w:tab/>
              <w:t>Remunerasi saat penawaran biaya;</w:t>
            </w:r>
          </w:p>
          <w:p w14:paraId="559468C4" w14:textId="77777777" w:rsidR="00FB5BDF" w:rsidRPr="00076AB8" w:rsidRDefault="00FB5BDF" w:rsidP="00FB5BDF">
            <w:pPr>
              <w:tabs>
                <w:tab w:val="left" w:pos="1452"/>
              </w:tabs>
              <w:ind w:left="1735" w:right="44" w:hanging="676"/>
              <w:rPr>
                <w:rFonts w:ascii="Footlight MT Light" w:hAnsi="Footlight MT Light"/>
                <w:color w:val="000000" w:themeColor="text1"/>
                <w:lang w:val="nl-NL"/>
              </w:rPr>
            </w:pPr>
            <w:r w:rsidRPr="00076AB8">
              <w:rPr>
                <w:rFonts w:ascii="Footlight MT Light" w:hAnsi="Footlight MT Light"/>
                <w:color w:val="000000" w:themeColor="text1"/>
                <w:lang w:val="nl-NL"/>
              </w:rPr>
              <w:t xml:space="preserve">a </w:t>
            </w:r>
            <w:r w:rsidRPr="00076AB8">
              <w:rPr>
                <w:rFonts w:ascii="Footlight MT Light" w:hAnsi="Footlight MT Light"/>
                <w:color w:val="000000" w:themeColor="text1"/>
                <w:lang w:val="nl-NL"/>
              </w:rPr>
              <w:tab/>
              <w:t xml:space="preserve">= </w:t>
            </w:r>
            <w:r w:rsidRPr="00076AB8">
              <w:rPr>
                <w:rFonts w:ascii="Footlight MT Light" w:hAnsi="Footlight MT Light"/>
                <w:color w:val="000000" w:themeColor="text1"/>
                <w:lang w:val="nl-NL"/>
              </w:rPr>
              <w:tab/>
              <w:t>Koefisien tetap yang terdiri atas keuntungan dan overhead;</w:t>
            </w:r>
          </w:p>
          <w:p w14:paraId="398407A3" w14:textId="77777777" w:rsidR="00FB5BDF" w:rsidRPr="00076AB8" w:rsidRDefault="00FB5BDF" w:rsidP="00FB5BDF">
            <w:pPr>
              <w:ind w:left="1770" w:right="44" w:hanging="2"/>
              <w:rPr>
                <w:rFonts w:ascii="Footlight MT Light" w:hAnsi="Footlight MT Light"/>
                <w:color w:val="000000" w:themeColor="text1"/>
              </w:rPr>
            </w:pPr>
            <w:r w:rsidRPr="00076AB8">
              <w:rPr>
                <w:rFonts w:ascii="Footlight MT Light" w:hAnsi="Footlight MT Light"/>
                <w:color w:val="000000" w:themeColor="text1"/>
                <w:lang w:val="nl-NL"/>
              </w:rPr>
              <w:t xml:space="preserve">Dalam hal penawaran tidak mencantumkan besaran komponen keuntungan dan overhead maka </w:t>
            </w:r>
            <w:r w:rsidRPr="00076AB8">
              <w:rPr>
                <w:rFonts w:ascii="Footlight MT Light" w:hAnsi="Footlight MT Light"/>
                <w:color w:val="000000" w:themeColor="text1"/>
                <w:lang w:val="nl-NL"/>
              </w:rPr>
              <w:br/>
              <w:t>a = 0,15.</w:t>
            </w:r>
          </w:p>
          <w:p w14:paraId="1925C94A" w14:textId="77777777" w:rsidR="00FB5BDF" w:rsidRPr="00076AB8" w:rsidRDefault="00FB5BDF" w:rsidP="00FB5BDF">
            <w:pPr>
              <w:tabs>
                <w:tab w:val="left" w:pos="1452"/>
              </w:tabs>
              <w:ind w:left="1735" w:right="44" w:hanging="676"/>
              <w:rPr>
                <w:rFonts w:ascii="Footlight MT Light" w:hAnsi="Footlight MT Light"/>
                <w:color w:val="000000" w:themeColor="text1"/>
              </w:rPr>
            </w:pPr>
            <w:r w:rsidRPr="00076AB8">
              <w:rPr>
                <w:rFonts w:ascii="Footlight MT Light" w:hAnsi="Footlight MT Light"/>
                <w:color w:val="000000" w:themeColor="text1"/>
                <w:lang w:val="nl-NL"/>
              </w:rPr>
              <w:t>b</w:t>
            </w:r>
            <w:r w:rsidRPr="00076AB8">
              <w:rPr>
                <w:rFonts w:ascii="Footlight MT Light" w:hAnsi="Footlight MT Light"/>
                <w:color w:val="000000" w:themeColor="text1"/>
                <w:lang w:val="nl-NL"/>
              </w:rPr>
              <w:tab/>
              <w:t>=</w:t>
            </w:r>
            <w:r w:rsidRPr="00076AB8">
              <w:rPr>
                <w:rFonts w:ascii="Footlight MT Light" w:hAnsi="Footlight MT Light"/>
                <w:color w:val="000000" w:themeColor="text1"/>
                <w:lang w:val="nl-NL"/>
              </w:rPr>
              <w:tab/>
              <w:t xml:space="preserve">Koefisien </w:t>
            </w:r>
            <w:r w:rsidRPr="00076AB8">
              <w:rPr>
                <w:rFonts w:ascii="Footlight MT Light" w:hAnsi="Footlight MT Light"/>
                <w:color w:val="000000" w:themeColor="text1"/>
              </w:rPr>
              <w:t xml:space="preserve">remunerasi. (b = 1 </w:t>
            </w:r>
            <w:r w:rsidRPr="00076AB8">
              <w:rPr>
                <w:rFonts w:ascii="Footlight MT Light" w:hAnsi="Footlight MT Light" w:cs="Arial"/>
                <w:color w:val="000000" w:themeColor="text1"/>
              </w:rPr>
              <w:t>-</w:t>
            </w:r>
            <w:r w:rsidRPr="00076AB8">
              <w:rPr>
                <w:rFonts w:ascii="Footlight MT Light" w:hAnsi="Footlight MT Light"/>
                <w:color w:val="000000" w:themeColor="text1"/>
              </w:rPr>
              <w:t xml:space="preserve"> a)</w:t>
            </w:r>
          </w:p>
          <w:p w14:paraId="59A7E3E3" w14:textId="77777777" w:rsidR="00FB5BDF" w:rsidRPr="00076AB8" w:rsidRDefault="00FB5BDF" w:rsidP="00FB5BDF">
            <w:pPr>
              <w:tabs>
                <w:tab w:val="left" w:pos="1452"/>
              </w:tabs>
              <w:ind w:left="1735" w:right="44" w:hanging="676"/>
              <w:rPr>
                <w:rFonts w:ascii="Footlight MT Light" w:hAnsi="Footlight MT Light"/>
                <w:color w:val="000000" w:themeColor="text1"/>
                <w:lang w:val="pt-BR"/>
              </w:rPr>
            </w:pPr>
            <w:r w:rsidRPr="00076AB8">
              <w:rPr>
                <w:rFonts w:ascii="Footlight MT Light" w:hAnsi="Footlight MT Light"/>
                <w:color w:val="000000" w:themeColor="text1"/>
                <w:lang w:val="nl-NL"/>
              </w:rPr>
              <w:t>I</w:t>
            </w:r>
            <w:r w:rsidRPr="00076AB8">
              <w:rPr>
                <w:rFonts w:ascii="Footlight MT Light" w:hAnsi="Footlight MT Light"/>
                <w:color w:val="000000" w:themeColor="text1"/>
                <w:vertAlign w:val="subscript"/>
                <w:lang w:val="nl-NL"/>
              </w:rPr>
              <w:t>0</w:t>
            </w:r>
            <w:r w:rsidRPr="00076AB8">
              <w:rPr>
                <w:rFonts w:ascii="Footlight MT Light" w:hAnsi="Footlight MT Light"/>
                <w:color w:val="000000" w:themeColor="text1"/>
                <w:vertAlign w:val="subscript"/>
              </w:rPr>
              <w:t xml:space="preserve">    </w:t>
            </w:r>
            <w:r w:rsidRPr="00076AB8">
              <w:rPr>
                <w:rFonts w:ascii="Footlight MT Light" w:hAnsi="Footlight MT Light"/>
                <w:color w:val="000000" w:themeColor="text1"/>
                <w:lang w:val="pt-BR"/>
              </w:rPr>
              <w:t xml:space="preserve">= </w:t>
            </w:r>
            <w:r w:rsidRPr="00076AB8">
              <w:rPr>
                <w:rFonts w:ascii="Footlight MT Light" w:hAnsi="Footlight MT Light"/>
                <w:color w:val="000000" w:themeColor="text1"/>
              </w:rPr>
              <w:t xml:space="preserve"> </w:t>
            </w:r>
            <w:r w:rsidRPr="00076AB8">
              <w:rPr>
                <w:rFonts w:ascii="Footlight MT Light" w:hAnsi="Footlight MT Light"/>
                <w:color w:val="000000" w:themeColor="text1"/>
                <w:lang w:val="pt-BR"/>
              </w:rPr>
              <w:t xml:space="preserve">Indeks </w:t>
            </w:r>
            <w:r w:rsidRPr="00076AB8">
              <w:rPr>
                <w:rFonts w:ascii="Footlight MT Light" w:hAnsi="Footlight MT Light"/>
                <w:color w:val="000000" w:themeColor="text1"/>
              </w:rPr>
              <w:t>upah</w:t>
            </w:r>
            <w:r w:rsidRPr="00076AB8">
              <w:rPr>
                <w:rFonts w:ascii="Footlight MT Light" w:hAnsi="Footlight MT Light"/>
                <w:color w:val="000000" w:themeColor="text1"/>
                <w:lang w:val="pt-BR"/>
              </w:rPr>
              <w:t xml:space="preserve"> </w:t>
            </w:r>
            <w:r w:rsidRPr="00076AB8">
              <w:rPr>
                <w:rFonts w:ascii="Footlight MT Light" w:hAnsi="Footlight MT Light"/>
                <w:color w:val="000000" w:themeColor="text1"/>
              </w:rPr>
              <w:t xml:space="preserve">nominal </w:t>
            </w:r>
            <w:r w:rsidRPr="00076AB8">
              <w:rPr>
                <w:rFonts w:ascii="Footlight MT Light" w:hAnsi="Footlight MT Light"/>
                <w:color w:val="000000" w:themeColor="text1"/>
                <w:lang w:val="pt-BR"/>
              </w:rPr>
              <w:t>pada bulan penyampaian penawaran</w:t>
            </w:r>
            <w:r w:rsidRPr="00076AB8">
              <w:rPr>
                <w:rFonts w:ascii="Footlight MT Light" w:hAnsi="Footlight MT Light"/>
                <w:color w:val="000000" w:themeColor="text1"/>
              </w:rPr>
              <w:t xml:space="preserve"> biaya</w:t>
            </w:r>
            <w:r w:rsidRPr="00076AB8">
              <w:rPr>
                <w:rFonts w:ascii="Footlight MT Light" w:hAnsi="Footlight MT Light"/>
                <w:color w:val="000000" w:themeColor="text1"/>
                <w:lang w:val="pt-BR"/>
              </w:rPr>
              <w:t>.</w:t>
            </w:r>
            <w:r w:rsidRPr="00076AB8">
              <w:rPr>
                <w:rFonts w:ascii="Footlight MT Light" w:hAnsi="Footlight MT Light"/>
                <w:color w:val="000000" w:themeColor="text1"/>
                <w:lang w:val="pt-BR"/>
              </w:rPr>
              <w:tab/>
            </w:r>
          </w:p>
          <w:p w14:paraId="18DE6AA9" w14:textId="77777777" w:rsidR="00FB5BDF" w:rsidRPr="00076AB8" w:rsidRDefault="00FB5BDF" w:rsidP="00FB5BDF">
            <w:pPr>
              <w:tabs>
                <w:tab w:val="left" w:pos="1452"/>
              </w:tabs>
              <w:ind w:left="1735" w:right="44" w:hanging="676"/>
              <w:rPr>
                <w:rFonts w:ascii="Footlight MT Light" w:hAnsi="Footlight MT Light"/>
                <w:color w:val="000000" w:themeColor="text1"/>
              </w:rPr>
            </w:pPr>
            <w:r w:rsidRPr="00076AB8">
              <w:rPr>
                <w:rFonts w:ascii="Footlight MT Light" w:hAnsi="Footlight MT Light"/>
                <w:color w:val="000000" w:themeColor="text1"/>
                <w:lang w:val="nl-NL"/>
              </w:rPr>
              <w:t>I</w:t>
            </w:r>
            <w:r w:rsidRPr="00076AB8">
              <w:rPr>
                <w:rFonts w:ascii="Footlight MT Light" w:hAnsi="Footlight MT Light"/>
                <w:color w:val="000000" w:themeColor="text1"/>
                <w:vertAlign w:val="subscript"/>
                <w:lang w:val="nl-NL"/>
              </w:rPr>
              <w:t>n</w:t>
            </w:r>
            <w:r w:rsidRPr="00076AB8">
              <w:rPr>
                <w:rFonts w:ascii="Footlight MT Light" w:hAnsi="Footlight MT Light"/>
                <w:color w:val="000000" w:themeColor="text1"/>
                <w:lang w:val="nl-NL"/>
              </w:rPr>
              <w:t xml:space="preserve"> </w:t>
            </w:r>
            <w:r w:rsidRPr="00076AB8">
              <w:rPr>
                <w:rFonts w:ascii="Footlight MT Light" w:hAnsi="Footlight MT Light"/>
                <w:color w:val="000000" w:themeColor="text1"/>
              </w:rPr>
              <w:t xml:space="preserve">  </w:t>
            </w:r>
            <w:r w:rsidRPr="00076AB8">
              <w:rPr>
                <w:rFonts w:ascii="Footlight MT Light" w:hAnsi="Footlight MT Light"/>
                <w:color w:val="000000" w:themeColor="text1"/>
                <w:lang w:val="nl-NL"/>
              </w:rPr>
              <w:t xml:space="preserve">= </w:t>
            </w:r>
            <w:r w:rsidRPr="00076AB8">
              <w:rPr>
                <w:rFonts w:ascii="Footlight MT Light" w:hAnsi="Footlight MT Light"/>
                <w:color w:val="000000" w:themeColor="text1"/>
              </w:rPr>
              <w:t xml:space="preserve"> </w:t>
            </w:r>
            <w:r w:rsidRPr="00076AB8">
              <w:rPr>
                <w:rFonts w:ascii="Footlight MT Light" w:hAnsi="Footlight MT Light"/>
                <w:color w:val="000000" w:themeColor="text1"/>
                <w:lang w:val="nl-NL"/>
              </w:rPr>
              <w:t xml:space="preserve">Indeks </w:t>
            </w:r>
            <w:r w:rsidRPr="00076AB8">
              <w:rPr>
                <w:rFonts w:ascii="Footlight MT Light" w:hAnsi="Footlight MT Light"/>
                <w:color w:val="000000" w:themeColor="text1"/>
              </w:rPr>
              <w:t>upah</w:t>
            </w:r>
            <w:r w:rsidRPr="00076AB8">
              <w:rPr>
                <w:rFonts w:ascii="Footlight MT Light" w:hAnsi="Footlight MT Light"/>
                <w:color w:val="000000" w:themeColor="text1"/>
                <w:lang w:val="nl-NL"/>
              </w:rPr>
              <w:t xml:space="preserve"> </w:t>
            </w:r>
            <w:r w:rsidRPr="00076AB8">
              <w:rPr>
                <w:rFonts w:ascii="Footlight MT Light" w:hAnsi="Footlight MT Light"/>
                <w:color w:val="000000" w:themeColor="text1"/>
              </w:rPr>
              <w:t xml:space="preserve">nominal </w:t>
            </w:r>
            <w:r w:rsidRPr="00076AB8">
              <w:rPr>
                <w:rFonts w:ascii="Footlight MT Light" w:hAnsi="Footlight MT Light"/>
                <w:color w:val="000000" w:themeColor="text1"/>
                <w:lang w:val="nl-NL"/>
              </w:rPr>
              <w:t>pada saat pekerjaan dilaksanakan</w:t>
            </w:r>
            <w:r w:rsidRPr="00076AB8">
              <w:rPr>
                <w:rFonts w:ascii="Footlight MT Light" w:hAnsi="Footlight MT Light"/>
                <w:color w:val="000000" w:themeColor="text1"/>
              </w:rPr>
              <w:t>.</w:t>
            </w:r>
          </w:p>
          <w:p w14:paraId="27AE9E27" w14:textId="77777777" w:rsidR="00FB5BDF" w:rsidRPr="00076AB8" w:rsidRDefault="00FB5BDF" w:rsidP="00FB5BDF">
            <w:pPr>
              <w:ind w:right="44"/>
              <w:rPr>
                <w:rFonts w:ascii="Footlight MT Light" w:hAnsi="Footlight MT Light"/>
                <w:color w:val="000000" w:themeColor="text1"/>
              </w:rPr>
            </w:pPr>
          </w:p>
          <w:p w14:paraId="70F5FFF4" w14:textId="77777777" w:rsidR="00FB5BDF" w:rsidRPr="00076AB8" w:rsidRDefault="00FB5BDF" w:rsidP="00A92E83">
            <w:pPr>
              <w:numPr>
                <w:ilvl w:val="0"/>
                <w:numId w:val="184"/>
              </w:numPr>
              <w:ind w:left="486" w:right="44"/>
              <w:contextualSpacing/>
              <w:jc w:val="both"/>
              <w:rPr>
                <w:rFonts w:ascii="Footlight MT Light" w:hAnsi="Footlight MT Light"/>
                <w:color w:val="000000" w:themeColor="text1"/>
              </w:rPr>
            </w:pPr>
            <w:r w:rsidRPr="00076AB8">
              <w:rPr>
                <w:rFonts w:ascii="Footlight MT Light" w:hAnsi="Footlight MT Light"/>
                <w:color w:val="000000" w:themeColor="text1"/>
              </w:rPr>
              <w:t>Untuk penyesuaian biaya untuk komponen non-personel yang bersifat Harga Satuan</w:t>
            </w:r>
          </w:p>
          <w:p w14:paraId="28691FEA" w14:textId="77777777" w:rsidR="00FB5BDF" w:rsidRPr="00076AB8" w:rsidRDefault="00FB5BDF" w:rsidP="00FB5BDF">
            <w:pPr>
              <w:ind w:left="720" w:right="44"/>
              <w:rPr>
                <w:rFonts w:ascii="Footlight MT Light" w:hAnsi="Footlight MT Light"/>
                <w:color w:val="000000" w:themeColor="text1"/>
              </w:rPr>
            </w:pPr>
          </w:p>
          <w:p w14:paraId="63FA199D" w14:textId="77777777" w:rsidR="00FB5BDF" w:rsidRPr="00076AB8" w:rsidRDefault="00B7599F" w:rsidP="00FB5BDF">
            <w:pPr>
              <w:ind w:left="1059" w:right="44"/>
              <w:rPr>
                <w:rFonts w:ascii="Footlight MT Light" w:hAnsi="Footlight MT Light"/>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n</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0</m:t>
                    </m:r>
                  </m:sub>
                </m:sSub>
                <m:r>
                  <w:rPr>
                    <w:rFonts w:ascii="Cambria Math" w:hAnsi="Cambria Math"/>
                    <w:color w:val="000000" w:themeColor="text1"/>
                  </w:rPr>
                  <m:t xml:space="preserve"> </m:t>
                </m:r>
                <m:d>
                  <m:dPr>
                    <m:ctrlPr>
                      <w:rPr>
                        <w:rFonts w:ascii="Cambria Math" w:hAnsi="Cambria Math"/>
                        <w:i/>
                        <w:color w:val="000000" w:themeColor="text1"/>
                      </w:rPr>
                    </m:ctrlPr>
                  </m:dPr>
                  <m:e>
                    <m:r>
                      <w:rPr>
                        <w:rFonts w:ascii="Cambria Math" w:hAnsi="Cambria Math"/>
                        <w:color w:val="000000" w:themeColor="text1"/>
                      </w:rPr>
                      <m:t>a+ b.</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n</m:t>
                            </m:r>
                          </m:sub>
                        </m:sSub>
                      </m:num>
                      <m:den>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0</m:t>
                            </m:r>
                          </m:sub>
                        </m:sSub>
                      </m:den>
                    </m:f>
                  </m:e>
                </m:d>
              </m:oMath>
            </m:oMathPara>
          </w:p>
          <w:p w14:paraId="0CB5926D" w14:textId="77777777" w:rsidR="00FB5BDF" w:rsidRPr="00076AB8" w:rsidRDefault="00FB5BDF" w:rsidP="00FB5BDF">
            <w:pPr>
              <w:ind w:left="720" w:right="44"/>
              <w:rPr>
                <w:rFonts w:ascii="Footlight MT Light" w:hAnsi="Footlight MT Light"/>
                <w:color w:val="000000" w:themeColor="text1"/>
              </w:rPr>
            </w:pPr>
          </w:p>
          <w:p w14:paraId="2CBF12C6" w14:textId="77777777" w:rsidR="00FB5BDF" w:rsidRPr="00076AB8" w:rsidRDefault="00FB5BDF" w:rsidP="00FB5BDF">
            <w:pPr>
              <w:tabs>
                <w:tab w:val="left" w:pos="1452"/>
                <w:tab w:val="left" w:pos="1735"/>
              </w:tabs>
              <w:ind w:left="1735" w:right="44" w:hanging="676"/>
              <w:rPr>
                <w:rFonts w:ascii="Footlight MT Light" w:hAnsi="Footlight MT Light"/>
                <w:color w:val="000000" w:themeColor="text1"/>
                <w:lang w:val="nl-NL"/>
              </w:rPr>
            </w:pPr>
            <w:r w:rsidRPr="00076AB8">
              <w:rPr>
                <w:rFonts w:ascii="Footlight MT Light" w:hAnsi="Footlight MT Light"/>
                <w:color w:val="000000" w:themeColor="text1"/>
                <w:lang w:val="nl-NL"/>
              </w:rPr>
              <w:t>H</w:t>
            </w:r>
            <w:r w:rsidRPr="00076AB8">
              <w:rPr>
                <w:rFonts w:ascii="Footlight MT Light" w:hAnsi="Footlight MT Light"/>
                <w:color w:val="000000" w:themeColor="text1"/>
                <w:vertAlign w:val="subscript"/>
                <w:lang w:val="nl-NL"/>
              </w:rPr>
              <w:t>n</w:t>
            </w:r>
            <w:r w:rsidRPr="00076AB8">
              <w:rPr>
                <w:rFonts w:ascii="Footlight MT Light" w:hAnsi="Footlight MT Light"/>
                <w:color w:val="000000" w:themeColor="text1"/>
                <w:lang w:val="nl-NL"/>
              </w:rPr>
              <w:t xml:space="preserve"> </w:t>
            </w:r>
            <w:r w:rsidRPr="00076AB8">
              <w:rPr>
                <w:rFonts w:ascii="Footlight MT Light" w:hAnsi="Footlight MT Light"/>
                <w:color w:val="000000" w:themeColor="text1"/>
                <w:lang w:val="nl-NL"/>
              </w:rPr>
              <w:tab/>
              <w:t xml:space="preserve">= </w:t>
            </w:r>
            <w:r w:rsidRPr="00076AB8">
              <w:rPr>
                <w:rFonts w:ascii="Footlight MT Light" w:hAnsi="Footlight MT Light"/>
                <w:color w:val="000000" w:themeColor="text1"/>
                <w:lang w:val="nl-NL"/>
              </w:rPr>
              <w:tab/>
            </w:r>
            <w:r w:rsidRPr="00076AB8">
              <w:rPr>
                <w:rFonts w:ascii="Footlight MT Light" w:hAnsi="Footlight MT Light"/>
                <w:color w:val="000000" w:themeColor="text1"/>
              </w:rPr>
              <w:t>Harga Satuan</w:t>
            </w:r>
            <w:r w:rsidRPr="00076AB8">
              <w:rPr>
                <w:rFonts w:ascii="Footlight MT Light" w:hAnsi="Footlight MT Light"/>
                <w:color w:val="000000" w:themeColor="text1"/>
                <w:lang w:val="nl-NL"/>
              </w:rPr>
              <w:t xml:space="preserve"> </w:t>
            </w:r>
            <w:r w:rsidRPr="00076AB8">
              <w:rPr>
                <w:rFonts w:ascii="Footlight MT Light" w:hAnsi="Footlight MT Light"/>
                <w:color w:val="000000" w:themeColor="text1"/>
              </w:rPr>
              <w:t>komponen non-person</w:t>
            </w:r>
            <w:r w:rsidRPr="00076AB8">
              <w:rPr>
                <w:rFonts w:ascii="Footlight MT Light" w:hAnsi="Footlight MT Light"/>
                <w:color w:val="000000" w:themeColor="text1"/>
                <w:lang w:val="en-ID"/>
              </w:rPr>
              <w:t>e</w:t>
            </w:r>
            <w:r w:rsidRPr="00076AB8">
              <w:rPr>
                <w:rFonts w:ascii="Footlight MT Light" w:hAnsi="Footlight MT Light"/>
                <w:color w:val="000000" w:themeColor="text1"/>
              </w:rPr>
              <w:t xml:space="preserve">l </w:t>
            </w:r>
            <w:r w:rsidRPr="00076AB8">
              <w:rPr>
                <w:rFonts w:ascii="Footlight MT Light" w:hAnsi="Footlight MT Light"/>
                <w:color w:val="000000" w:themeColor="text1"/>
                <w:lang w:val="nl-NL"/>
              </w:rPr>
              <w:t>setelah penyesuaian harga;</w:t>
            </w:r>
          </w:p>
          <w:p w14:paraId="39401218" w14:textId="77777777" w:rsidR="00FB5BDF" w:rsidRPr="00076AB8" w:rsidRDefault="00FB5BDF" w:rsidP="00FB5BDF">
            <w:pPr>
              <w:tabs>
                <w:tab w:val="left" w:pos="1452"/>
                <w:tab w:val="left" w:pos="1735"/>
              </w:tabs>
              <w:ind w:left="1735" w:right="44" w:hanging="676"/>
              <w:rPr>
                <w:rFonts w:ascii="Footlight MT Light" w:hAnsi="Footlight MT Light"/>
                <w:color w:val="000000" w:themeColor="text1"/>
              </w:rPr>
            </w:pPr>
            <w:r w:rsidRPr="00076AB8">
              <w:rPr>
                <w:rFonts w:ascii="Footlight MT Light" w:hAnsi="Footlight MT Light"/>
                <w:color w:val="000000" w:themeColor="text1"/>
              </w:rPr>
              <w:lastRenderedPageBreak/>
              <w:t>H</w:t>
            </w:r>
            <w:r w:rsidRPr="00076AB8">
              <w:rPr>
                <w:rFonts w:ascii="Footlight MT Light" w:hAnsi="Footlight MT Light"/>
                <w:color w:val="000000" w:themeColor="text1"/>
                <w:vertAlign w:val="subscript"/>
              </w:rPr>
              <w:t>0</w:t>
            </w:r>
            <w:r w:rsidRPr="00076AB8">
              <w:rPr>
                <w:rFonts w:ascii="Footlight MT Light" w:hAnsi="Footlight MT Light"/>
                <w:color w:val="000000" w:themeColor="text1"/>
              </w:rPr>
              <w:t xml:space="preserve"> </w:t>
            </w:r>
            <w:r w:rsidRPr="00076AB8">
              <w:rPr>
                <w:rFonts w:ascii="Footlight MT Light" w:hAnsi="Footlight MT Light"/>
                <w:color w:val="000000" w:themeColor="text1"/>
              </w:rPr>
              <w:tab/>
              <w:t xml:space="preserve">= </w:t>
            </w:r>
            <w:r w:rsidRPr="00076AB8">
              <w:rPr>
                <w:rFonts w:ascii="Footlight MT Light" w:hAnsi="Footlight MT Light"/>
                <w:color w:val="000000" w:themeColor="text1"/>
              </w:rPr>
              <w:tab/>
              <w:t>Harga Satuan komponen non-person</w:t>
            </w:r>
            <w:r w:rsidRPr="00076AB8">
              <w:rPr>
                <w:rFonts w:ascii="Footlight MT Light" w:hAnsi="Footlight MT Light"/>
                <w:color w:val="000000" w:themeColor="text1"/>
                <w:lang w:val="en-ID"/>
              </w:rPr>
              <w:t>e</w:t>
            </w:r>
            <w:r w:rsidRPr="00076AB8">
              <w:rPr>
                <w:rFonts w:ascii="Footlight MT Light" w:hAnsi="Footlight MT Light"/>
                <w:color w:val="000000" w:themeColor="text1"/>
              </w:rPr>
              <w:t>l saat penawaran biaya;</w:t>
            </w:r>
          </w:p>
          <w:p w14:paraId="6A02E63A" w14:textId="77777777" w:rsidR="00FB5BDF" w:rsidRPr="00076AB8" w:rsidRDefault="00FB5BDF" w:rsidP="00FB5BDF">
            <w:pPr>
              <w:tabs>
                <w:tab w:val="left" w:pos="1452"/>
              </w:tabs>
              <w:ind w:left="1735" w:right="44" w:hanging="676"/>
              <w:rPr>
                <w:rFonts w:ascii="Footlight MT Light" w:hAnsi="Footlight MT Light"/>
                <w:color w:val="000000" w:themeColor="text1"/>
                <w:lang w:val="nl-NL"/>
              </w:rPr>
            </w:pPr>
            <w:r w:rsidRPr="00076AB8">
              <w:rPr>
                <w:rFonts w:ascii="Footlight MT Light" w:hAnsi="Footlight MT Light"/>
                <w:color w:val="000000" w:themeColor="text1"/>
                <w:lang w:val="nl-NL"/>
              </w:rPr>
              <w:t xml:space="preserve">a </w:t>
            </w:r>
            <w:r w:rsidRPr="00076AB8">
              <w:rPr>
                <w:rFonts w:ascii="Footlight MT Light" w:hAnsi="Footlight MT Light"/>
                <w:color w:val="000000" w:themeColor="text1"/>
                <w:lang w:val="nl-NL"/>
              </w:rPr>
              <w:tab/>
              <w:t xml:space="preserve">= </w:t>
            </w:r>
            <w:r w:rsidRPr="00076AB8">
              <w:rPr>
                <w:rFonts w:ascii="Footlight MT Light" w:hAnsi="Footlight MT Light"/>
                <w:color w:val="000000" w:themeColor="text1"/>
                <w:lang w:val="nl-NL"/>
              </w:rPr>
              <w:tab/>
              <w:t>Koefisien tetap yang terdiri atas keuntungan dan overhead;</w:t>
            </w:r>
          </w:p>
          <w:p w14:paraId="0C47322A" w14:textId="77777777" w:rsidR="00FB5BDF" w:rsidRPr="00076AB8" w:rsidRDefault="00FB5BDF" w:rsidP="00FB5BDF">
            <w:pPr>
              <w:ind w:left="1770" w:right="44" w:hanging="2"/>
              <w:rPr>
                <w:rFonts w:ascii="Footlight MT Light" w:hAnsi="Footlight MT Light"/>
                <w:color w:val="000000" w:themeColor="text1"/>
              </w:rPr>
            </w:pPr>
            <w:r w:rsidRPr="00076AB8">
              <w:rPr>
                <w:rFonts w:ascii="Footlight MT Light" w:hAnsi="Footlight MT Light"/>
                <w:color w:val="000000" w:themeColor="text1"/>
                <w:lang w:val="nl-NL"/>
              </w:rPr>
              <w:t xml:space="preserve">Dalam hal penawaran tidak mencantumkan besaran komponen keuntungan dan overhead maka </w:t>
            </w:r>
            <w:r w:rsidRPr="00076AB8">
              <w:rPr>
                <w:rFonts w:ascii="Footlight MT Light" w:hAnsi="Footlight MT Light"/>
                <w:color w:val="000000" w:themeColor="text1"/>
                <w:lang w:val="nl-NL"/>
              </w:rPr>
              <w:br/>
              <w:t>a = 0,15.</w:t>
            </w:r>
          </w:p>
          <w:p w14:paraId="225C28BC" w14:textId="77777777" w:rsidR="00FB5BDF" w:rsidRPr="00076AB8" w:rsidRDefault="00FB5BDF" w:rsidP="00FB5BDF">
            <w:pPr>
              <w:tabs>
                <w:tab w:val="left" w:pos="1452"/>
              </w:tabs>
              <w:ind w:left="1735" w:right="44" w:hanging="676"/>
              <w:rPr>
                <w:rFonts w:ascii="Footlight MT Light" w:hAnsi="Footlight MT Light"/>
                <w:color w:val="000000" w:themeColor="text1"/>
              </w:rPr>
            </w:pPr>
            <w:r w:rsidRPr="00076AB8">
              <w:rPr>
                <w:rFonts w:ascii="Footlight MT Light" w:hAnsi="Footlight MT Light"/>
                <w:color w:val="000000" w:themeColor="text1"/>
                <w:lang w:val="nl-NL"/>
              </w:rPr>
              <w:t>b</w:t>
            </w:r>
            <w:r w:rsidRPr="00076AB8">
              <w:rPr>
                <w:rFonts w:ascii="Footlight MT Light" w:hAnsi="Footlight MT Light"/>
                <w:color w:val="000000" w:themeColor="text1"/>
                <w:lang w:val="nl-NL"/>
              </w:rPr>
              <w:tab/>
              <w:t>=</w:t>
            </w:r>
            <w:r w:rsidRPr="00076AB8">
              <w:rPr>
                <w:rFonts w:ascii="Footlight MT Light" w:hAnsi="Footlight MT Light"/>
                <w:color w:val="000000" w:themeColor="text1"/>
                <w:lang w:val="nl-NL"/>
              </w:rPr>
              <w:tab/>
              <w:t xml:space="preserve">Koefisien </w:t>
            </w:r>
            <w:r w:rsidRPr="00076AB8">
              <w:rPr>
                <w:rFonts w:ascii="Footlight MT Light" w:hAnsi="Footlight MT Light"/>
                <w:color w:val="000000" w:themeColor="text1"/>
              </w:rPr>
              <w:t>biaya non-person</w:t>
            </w:r>
            <w:r w:rsidRPr="00076AB8">
              <w:rPr>
                <w:rFonts w:ascii="Footlight MT Light" w:hAnsi="Footlight MT Light"/>
                <w:color w:val="000000" w:themeColor="text1"/>
                <w:lang w:val="en-ID"/>
              </w:rPr>
              <w:t>e</w:t>
            </w:r>
            <w:r w:rsidRPr="00076AB8">
              <w:rPr>
                <w:rFonts w:ascii="Footlight MT Light" w:hAnsi="Footlight MT Light"/>
                <w:color w:val="000000" w:themeColor="text1"/>
              </w:rPr>
              <w:t xml:space="preserve">l. </w:t>
            </w:r>
          </w:p>
          <w:p w14:paraId="449385F8" w14:textId="77777777" w:rsidR="00FB5BDF" w:rsidRPr="00076AB8" w:rsidRDefault="00FB5BDF" w:rsidP="00FB5BDF">
            <w:pPr>
              <w:tabs>
                <w:tab w:val="left" w:pos="1452"/>
              </w:tabs>
              <w:ind w:left="1768" w:right="44"/>
              <w:rPr>
                <w:rFonts w:ascii="Footlight MT Light" w:hAnsi="Footlight MT Light"/>
                <w:color w:val="000000" w:themeColor="text1"/>
              </w:rPr>
            </w:pPr>
            <w:r w:rsidRPr="00076AB8">
              <w:rPr>
                <w:rFonts w:ascii="Footlight MT Light" w:hAnsi="Footlight MT Light"/>
                <w:color w:val="000000" w:themeColor="text1"/>
              </w:rPr>
              <w:t xml:space="preserve">(b = 1 </w:t>
            </w:r>
            <w:r w:rsidRPr="00076AB8">
              <w:rPr>
                <w:rFonts w:ascii="Footlight MT Light" w:hAnsi="Footlight MT Light" w:cs="Arial"/>
                <w:color w:val="000000" w:themeColor="text1"/>
              </w:rPr>
              <w:t>-</w:t>
            </w:r>
            <w:r w:rsidRPr="00076AB8">
              <w:rPr>
                <w:rFonts w:ascii="Footlight MT Light" w:hAnsi="Footlight MT Light"/>
                <w:color w:val="000000" w:themeColor="text1"/>
              </w:rPr>
              <w:t xml:space="preserve"> a)</w:t>
            </w:r>
          </w:p>
          <w:p w14:paraId="6A87547B" w14:textId="77777777" w:rsidR="00FB5BDF" w:rsidRPr="00076AB8" w:rsidRDefault="00FB5BDF" w:rsidP="00FB5BDF">
            <w:pPr>
              <w:tabs>
                <w:tab w:val="left" w:pos="1452"/>
              </w:tabs>
              <w:ind w:left="1735" w:right="44" w:hanging="676"/>
              <w:rPr>
                <w:rFonts w:ascii="Footlight MT Light" w:hAnsi="Footlight MT Light"/>
                <w:color w:val="000000" w:themeColor="text1"/>
                <w:lang w:val="pt-BR"/>
              </w:rPr>
            </w:pPr>
            <w:r w:rsidRPr="00076AB8">
              <w:rPr>
                <w:rFonts w:ascii="Footlight MT Light" w:hAnsi="Footlight MT Light"/>
                <w:color w:val="000000" w:themeColor="text1"/>
                <w:lang w:val="nl-NL"/>
              </w:rPr>
              <w:t>B</w:t>
            </w:r>
            <w:r w:rsidRPr="00076AB8">
              <w:rPr>
                <w:rFonts w:ascii="Footlight MT Light" w:hAnsi="Footlight MT Light"/>
                <w:color w:val="000000" w:themeColor="text1"/>
                <w:vertAlign w:val="subscript"/>
                <w:lang w:val="nl-NL"/>
              </w:rPr>
              <w:t>0</w:t>
            </w:r>
            <w:r w:rsidRPr="00076AB8">
              <w:rPr>
                <w:rFonts w:ascii="Footlight MT Light" w:hAnsi="Footlight MT Light"/>
                <w:color w:val="000000" w:themeColor="text1"/>
                <w:vertAlign w:val="subscript"/>
              </w:rPr>
              <w:t xml:space="preserve">    </w:t>
            </w:r>
            <w:r w:rsidRPr="00076AB8">
              <w:rPr>
                <w:rFonts w:ascii="Footlight MT Light" w:hAnsi="Footlight MT Light"/>
                <w:color w:val="000000" w:themeColor="text1"/>
                <w:lang w:val="pt-BR"/>
              </w:rPr>
              <w:t xml:space="preserve">= </w:t>
            </w:r>
            <w:r w:rsidRPr="00076AB8">
              <w:rPr>
                <w:rFonts w:ascii="Footlight MT Light" w:hAnsi="Footlight MT Light"/>
                <w:color w:val="000000" w:themeColor="text1"/>
              </w:rPr>
              <w:t xml:space="preserve"> </w:t>
            </w:r>
            <w:r w:rsidRPr="00076AB8">
              <w:rPr>
                <w:rFonts w:ascii="Footlight MT Light" w:hAnsi="Footlight MT Light"/>
                <w:color w:val="000000" w:themeColor="text1"/>
                <w:lang w:val="pt-BR"/>
              </w:rPr>
              <w:t xml:space="preserve">Indeks </w:t>
            </w:r>
            <w:r w:rsidRPr="00076AB8">
              <w:rPr>
                <w:rFonts w:ascii="Footlight MT Light" w:hAnsi="Footlight MT Light"/>
                <w:color w:val="000000" w:themeColor="text1"/>
              </w:rPr>
              <w:t>harga komponen non-person</w:t>
            </w:r>
            <w:r w:rsidRPr="00076AB8">
              <w:rPr>
                <w:rFonts w:ascii="Footlight MT Light" w:hAnsi="Footlight MT Light"/>
                <w:color w:val="000000" w:themeColor="text1"/>
                <w:lang w:val="en-ID"/>
              </w:rPr>
              <w:t>e</w:t>
            </w:r>
            <w:r w:rsidRPr="00076AB8">
              <w:rPr>
                <w:rFonts w:ascii="Footlight MT Light" w:hAnsi="Footlight MT Light"/>
                <w:color w:val="000000" w:themeColor="text1"/>
              </w:rPr>
              <w:t xml:space="preserve">l </w:t>
            </w:r>
            <w:r w:rsidRPr="00076AB8">
              <w:rPr>
                <w:rFonts w:ascii="Footlight MT Light" w:hAnsi="Footlight MT Light"/>
                <w:color w:val="000000" w:themeColor="text1"/>
                <w:lang w:val="pt-BR"/>
              </w:rPr>
              <w:t>pada bulan penyampaian penawaran</w:t>
            </w:r>
            <w:r w:rsidRPr="00076AB8">
              <w:rPr>
                <w:rFonts w:ascii="Footlight MT Light" w:hAnsi="Footlight MT Light"/>
                <w:color w:val="000000" w:themeColor="text1"/>
              </w:rPr>
              <w:t xml:space="preserve"> biaya</w:t>
            </w:r>
            <w:r w:rsidRPr="00076AB8">
              <w:rPr>
                <w:rFonts w:ascii="Footlight MT Light" w:hAnsi="Footlight MT Light"/>
                <w:color w:val="000000" w:themeColor="text1"/>
                <w:lang w:val="pt-BR"/>
              </w:rPr>
              <w:t>.</w:t>
            </w:r>
            <w:r w:rsidRPr="00076AB8">
              <w:rPr>
                <w:rFonts w:ascii="Footlight MT Light" w:hAnsi="Footlight MT Light"/>
                <w:color w:val="000000" w:themeColor="text1"/>
                <w:lang w:val="pt-BR"/>
              </w:rPr>
              <w:tab/>
            </w:r>
          </w:p>
          <w:p w14:paraId="64C0E745" w14:textId="77777777" w:rsidR="00FB5BDF" w:rsidRPr="00076AB8" w:rsidRDefault="00FB5BDF" w:rsidP="00FB5BDF">
            <w:pPr>
              <w:tabs>
                <w:tab w:val="left" w:pos="1452"/>
              </w:tabs>
              <w:ind w:left="1735" w:right="44" w:hanging="676"/>
              <w:rPr>
                <w:rFonts w:ascii="Footlight MT Light" w:hAnsi="Footlight MT Light"/>
                <w:color w:val="000000" w:themeColor="text1"/>
              </w:rPr>
            </w:pPr>
            <w:r w:rsidRPr="00076AB8">
              <w:rPr>
                <w:rFonts w:ascii="Footlight MT Light" w:hAnsi="Footlight MT Light"/>
                <w:color w:val="000000" w:themeColor="text1"/>
                <w:lang w:val="nl-NL"/>
              </w:rPr>
              <w:t>B</w:t>
            </w:r>
            <w:r w:rsidRPr="00076AB8">
              <w:rPr>
                <w:rFonts w:ascii="Footlight MT Light" w:hAnsi="Footlight MT Light"/>
                <w:color w:val="000000" w:themeColor="text1"/>
                <w:vertAlign w:val="subscript"/>
                <w:lang w:val="nl-NL"/>
              </w:rPr>
              <w:t>n</w:t>
            </w:r>
            <w:r w:rsidRPr="00076AB8">
              <w:rPr>
                <w:rFonts w:ascii="Footlight MT Light" w:hAnsi="Footlight MT Light"/>
                <w:color w:val="000000" w:themeColor="text1"/>
                <w:lang w:val="nl-NL"/>
              </w:rPr>
              <w:t xml:space="preserve"> </w:t>
            </w:r>
            <w:r w:rsidRPr="00076AB8">
              <w:rPr>
                <w:rFonts w:ascii="Footlight MT Light" w:hAnsi="Footlight MT Light"/>
                <w:color w:val="000000" w:themeColor="text1"/>
              </w:rPr>
              <w:t xml:space="preserve">  </w:t>
            </w:r>
            <w:r w:rsidRPr="00076AB8">
              <w:rPr>
                <w:rFonts w:ascii="Footlight MT Light" w:hAnsi="Footlight MT Light"/>
                <w:color w:val="000000" w:themeColor="text1"/>
                <w:lang w:val="nl-NL"/>
              </w:rPr>
              <w:t xml:space="preserve">= </w:t>
            </w:r>
            <w:r w:rsidRPr="00076AB8">
              <w:rPr>
                <w:rFonts w:ascii="Footlight MT Light" w:hAnsi="Footlight MT Light"/>
                <w:color w:val="000000" w:themeColor="text1"/>
              </w:rPr>
              <w:t xml:space="preserve"> </w:t>
            </w:r>
            <w:r w:rsidRPr="00076AB8">
              <w:rPr>
                <w:rFonts w:ascii="Footlight MT Light" w:hAnsi="Footlight MT Light"/>
                <w:color w:val="000000" w:themeColor="text1"/>
                <w:lang w:val="nl-NL"/>
              </w:rPr>
              <w:t xml:space="preserve">Indeks </w:t>
            </w:r>
            <w:r w:rsidRPr="00076AB8">
              <w:rPr>
                <w:rFonts w:ascii="Footlight MT Light" w:hAnsi="Footlight MT Light"/>
                <w:color w:val="000000" w:themeColor="text1"/>
              </w:rPr>
              <w:t>harga komponen non-person</w:t>
            </w:r>
            <w:r w:rsidRPr="00076AB8">
              <w:rPr>
                <w:rFonts w:ascii="Footlight MT Light" w:hAnsi="Footlight MT Light"/>
                <w:color w:val="000000" w:themeColor="text1"/>
                <w:lang w:val="en-ID"/>
              </w:rPr>
              <w:t>e</w:t>
            </w:r>
            <w:r w:rsidRPr="00076AB8">
              <w:rPr>
                <w:rFonts w:ascii="Footlight MT Light" w:hAnsi="Footlight MT Light"/>
                <w:color w:val="000000" w:themeColor="text1"/>
              </w:rPr>
              <w:t xml:space="preserve">l </w:t>
            </w:r>
            <w:r w:rsidRPr="00076AB8">
              <w:rPr>
                <w:rFonts w:ascii="Footlight MT Light" w:hAnsi="Footlight MT Light"/>
                <w:color w:val="000000" w:themeColor="text1"/>
                <w:lang w:val="nl-NL"/>
              </w:rPr>
              <w:t>pada saat pekerjaan dilaksanakan</w:t>
            </w:r>
            <w:r w:rsidRPr="00076AB8">
              <w:rPr>
                <w:rFonts w:ascii="Footlight MT Light" w:hAnsi="Footlight MT Light"/>
                <w:color w:val="000000" w:themeColor="text1"/>
              </w:rPr>
              <w:t>.</w:t>
            </w:r>
          </w:p>
          <w:p w14:paraId="5775342E" w14:textId="77777777" w:rsidR="00FB5BDF" w:rsidRPr="00076AB8" w:rsidRDefault="00FB5BDF" w:rsidP="00A92E83">
            <w:pPr>
              <w:numPr>
                <w:ilvl w:val="0"/>
                <w:numId w:val="184"/>
              </w:numPr>
              <w:ind w:left="486" w:right="44"/>
              <w:contextualSpacing/>
              <w:jc w:val="both"/>
              <w:rPr>
                <w:rFonts w:ascii="Footlight MT Light" w:hAnsi="Footlight MT Light"/>
                <w:color w:val="000000" w:themeColor="text1"/>
              </w:rPr>
            </w:pPr>
            <w:r w:rsidRPr="00076AB8">
              <w:rPr>
                <w:rFonts w:ascii="Footlight MT Light" w:hAnsi="Footlight MT Light"/>
                <w:color w:val="000000" w:themeColor="text1"/>
              </w:rPr>
              <w:t>Indeks upah nominal dan indeks harga yang digunakan bersumber dari penerbitan BPS.</w:t>
            </w:r>
          </w:p>
          <w:p w14:paraId="465FBB0D" w14:textId="77777777" w:rsidR="00FB5BDF" w:rsidRPr="00076AB8" w:rsidRDefault="00FB5BDF" w:rsidP="00FB5BDF">
            <w:pPr>
              <w:ind w:left="126" w:right="44"/>
              <w:contextualSpacing/>
              <w:jc w:val="both"/>
              <w:rPr>
                <w:rFonts w:ascii="Footlight MT Light" w:hAnsi="Footlight MT Light"/>
                <w:color w:val="000000" w:themeColor="text1"/>
              </w:rPr>
            </w:pPr>
          </w:p>
          <w:p w14:paraId="6197C29A" w14:textId="77777777" w:rsidR="00FB5BDF" w:rsidRPr="00076AB8" w:rsidRDefault="00FB5BDF" w:rsidP="00A92E83">
            <w:pPr>
              <w:numPr>
                <w:ilvl w:val="0"/>
                <w:numId w:val="184"/>
              </w:numPr>
              <w:ind w:left="486" w:right="44"/>
              <w:contextualSpacing/>
              <w:jc w:val="both"/>
              <w:rPr>
                <w:rFonts w:ascii="Footlight MT Light" w:hAnsi="Footlight MT Light"/>
                <w:color w:val="000000" w:themeColor="text1"/>
              </w:rPr>
            </w:pPr>
            <w:r w:rsidRPr="00076AB8">
              <w:rPr>
                <w:rFonts w:ascii="Footlight MT Light" w:hAnsi="Footlight MT Light"/>
                <w:color w:val="000000" w:themeColor="text1"/>
              </w:rPr>
              <w:t>Dalam hal indeks harga tidak dimuat dalam penerbitan BPS, digunakan indeks harga</w:t>
            </w:r>
            <w:r w:rsidRPr="00076AB8">
              <w:rPr>
                <w:rFonts w:ascii="Footlight MT Light" w:hAnsi="Footlight MT Light"/>
                <w:color w:val="000000" w:themeColor="text1"/>
                <w:lang w:val="en-US"/>
              </w:rPr>
              <w:t xml:space="preserve"> atau ketentuan </w:t>
            </w:r>
            <w:r w:rsidRPr="00076AB8">
              <w:rPr>
                <w:rFonts w:ascii="Footlight MT Light" w:hAnsi="Footlight MT Light"/>
                <w:color w:val="000000" w:themeColor="text1"/>
              </w:rPr>
              <w:t xml:space="preserve"> yang dikeluarkan oleh instansi teknis.</w:t>
            </w:r>
            <w:r w:rsidRPr="00076AB8">
              <w:rPr>
                <w:rFonts w:ascii="Footlight MT Light" w:hAnsi="Footlight MT Light"/>
                <w:color w:val="000000" w:themeColor="text1"/>
                <w:lang w:val="en-US"/>
              </w:rPr>
              <w:t>]</w:t>
            </w:r>
          </w:p>
          <w:p w14:paraId="161188D5" w14:textId="77777777" w:rsidR="00D35467" w:rsidRPr="00076AB8" w:rsidRDefault="00D35467" w:rsidP="00D35467">
            <w:pPr>
              <w:spacing w:after="60"/>
              <w:ind w:left="432"/>
              <w:jc w:val="both"/>
              <w:rPr>
                <w:rFonts w:ascii="Footlight MT Light" w:hAnsi="Footlight MT Light" w:cs="Tahoma"/>
              </w:rPr>
            </w:pPr>
          </w:p>
        </w:tc>
      </w:tr>
      <w:tr w:rsidR="00D35467" w:rsidRPr="00076AB8" w14:paraId="160595FF" w14:textId="77777777" w:rsidTr="0001513F">
        <w:tc>
          <w:tcPr>
            <w:tcW w:w="1188" w:type="dxa"/>
            <w:shd w:val="clear" w:color="auto" w:fill="auto"/>
          </w:tcPr>
          <w:p w14:paraId="5661D879" w14:textId="77777777" w:rsidR="00D35467" w:rsidRPr="00076AB8" w:rsidRDefault="00416A2F" w:rsidP="00D35467">
            <w:pPr>
              <w:contextualSpacing/>
              <w:jc w:val="center"/>
              <w:rPr>
                <w:rFonts w:ascii="Footlight MT Light" w:hAnsi="Footlight MT Light"/>
                <w:b/>
              </w:rPr>
            </w:pPr>
            <w:r w:rsidRPr="00076AB8">
              <w:rPr>
                <w:rFonts w:ascii="Footlight MT Light" w:hAnsi="Footlight MT Light"/>
                <w:b/>
                <w:lang w:val="en-US"/>
              </w:rPr>
              <w:lastRenderedPageBreak/>
              <w:t>36</w:t>
            </w:r>
            <w:r w:rsidR="00D35467" w:rsidRPr="00076AB8">
              <w:rPr>
                <w:rFonts w:ascii="Footlight MT Light" w:hAnsi="Footlight MT Light"/>
                <w:b/>
              </w:rPr>
              <w:t>.b</w:t>
            </w:r>
          </w:p>
        </w:tc>
        <w:tc>
          <w:tcPr>
            <w:tcW w:w="1656" w:type="dxa"/>
            <w:shd w:val="clear" w:color="auto" w:fill="auto"/>
          </w:tcPr>
          <w:p w14:paraId="02BA73F3" w14:textId="77777777" w:rsidR="00D35467" w:rsidRPr="00076AB8" w:rsidRDefault="00D35467" w:rsidP="00D35467">
            <w:pPr>
              <w:contextualSpacing/>
              <w:jc w:val="both"/>
              <w:rPr>
                <w:rFonts w:ascii="Footlight MT Light" w:hAnsi="Footlight MT Light" w:cs="Tahoma"/>
                <w:b/>
              </w:rPr>
            </w:pPr>
            <w:r w:rsidRPr="00076AB8">
              <w:rPr>
                <w:rFonts w:ascii="Footlight MT Light" w:hAnsi="Footlight MT Light" w:cs="Tahoma"/>
                <w:b/>
              </w:rPr>
              <w:t>Pembayaran Tagihan</w:t>
            </w:r>
          </w:p>
        </w:tc>
        <w:tc>
          <w:tcPr>
            <w:tcW w:w="5791" w:type="dxa"/>
            <w:shd w:val="clear" w:color="auto" w:fill="auto"/>
          </w:tcPr>
          <w:p w14:paraId="45FEEA86" w14:textId="77777777" w:rsidR="00D35467" w:rsidRPr="00076AB8" w:rsidRDefault="00D35467" w:rsidP="00D35467">
            <w:pPr>
              <w:numPr>
                <w:ilvl w:val="12"/>
                <w:numId w:val="0"/>
              </w:numPr>
              <w:ind w:right="-72"/>
              <w:jc w:val="both"/>
              <w:rPr>
                <w:rFonts w:ascii="Footlight MT Light" w:hAnsi="Footlight MT Light" w:cs="Tahoma"/>
              </w:rPr>
            </w:pPr>
            <w:r w:rsidRPr="00076AB8">
              <w:rPr>
                <w:rFonts w:ascii="Footlight MT Light" w:hAnsi="Footlight MT Light" w:cs="Tahoma"/>
              </w:rPr>
              <w:t xml:space="preserve">Batas akhir waktu yang disepakati untuk penerbitan SPP oleh </w:t>
            </w:r>
            <w:r w:rsidR="00EE706F" w:rsidRPr="00076AB8">
              <w:rPr>
                <w:rFonts w:ascii="Footlight MT Light" w:hAnsi="Footlight MT Light" w:cs="Tahoma"/>
              </w:rPr>
              <w:t xml:space="preserve">Pejabat Penandatangan Kontrak </w:t>
            </w:r>
            <w:r w:rsidRPr="00076AB8" w:rsidDel="00454F43">
              <w:rPr>
                <w:rFonts w:ascii="Footlight MT Light" w:hAnsi="Footlight MT Light" w:cs="Tahoma"/>
              </w:rPr>
              <w:t xml:space="preserve"> </w:t>
            </w:r>
            <w:r w:rsidRPr="00076AB8">
              <w:rPr>
                <w:rFonts w:ascii="Footlight MT Light" w:hAnsi="Footlight MT Light" w:cs="Tahoma"/>
              </w:rPr>
              <w:t xml:space="preserve"> untuk pembayaran tagihan angsuran adalah ........... </w:t>
            </w:r>
            <w:r w:rsidRPr="00076AB8">
              <w:rPr>
                <w:rFonts w:ascii="Footlight MT Light" w:hAnsi="Footlight MT Light" w:cs="Tahoma"/>
                <w:i/>
              </w:rPr>
              <w:t>(...... dalam huruf .........)</w:t>
            </w:r>
            <w:r w:rsidRPr="00076AB8">
              <w:rPr>
                <w:rFonts w:ascii="Footlight MT Light" w:hAnsi="Footlight MT Light" w:cs="Tahoma"/>
              </w:rPr>
              <w:t xml:space="preserve"> hari kerja terhitung sejak tagihan dan kelengkapan dokumen penunjang yang tidak diperselisihkan diterima oleh </w:t>
            </w:r>
            <w:r w:rsidR="00EE706F" w:rsidRPr="00076AB8">
              <w:rPr>
                <w:rFonts w:ascii="Footlight MT Light" w:hAnsi="Footlight MT Light" w:cs="Tahoma"/>
              </w:rPr>
              <w:t xml:space="preserve">Pejabat Penandatangan Kontrak </w:t>
            </w:r>
            <w:r w:rsidRPr="00076AB8" w:rsidDel="00454F43">
              <w:rPr>
                <w:rFonts w:ascii="Footlight MT Light" w:hAnsi="Footlight MT Light" w:cs="Tahoma"/>
              </w:rPr>
              <w:t xml:space="preserve"> </w:t>
            </w:r>
            <w:r w:rsidRPr="00076AB8">
              <w:rPr>
                <w:rFonts w:ascii="Footlight MT Light" w:hAnsi="Footlight MT Light" w:cs="Tahoma"/>
              </w:rPr>
              <w:t>.</w:t>
            </w:r>
          </w:p>
          <w:p w14:paraId="5F77E7D4" w14:textId="77777777" w:rsidR="00D35467" w:rsidRPr="00076AB8" w:rsidRDefault="00D35467" w:rsidP="00D35467">
            <w:pPr>
              <w:numPr>
                <w:ilvl w:val="12"/>
                <w:numId w:val="0"/>
              </w:numPr>
              <w:ind w:right="-72"/>
              <w:jc w:val="both"/>
              <w:rPr>
                <w:rFonts w:ascii="Footlight MT Light" w:hAnsi="Footlight MT Light" w:cs="Tahoma"/>
              </w:rPr>
            </w:pPr>
          </w:p>
        </w:tc>
      </w:tr>
      <w:tr w:rsidR="00D35467" w:rsidRPr="00076AB8" w14:paraId="2759B695" w14:textId="77777777" w:rsidTr="0001513F">
        <w:tc>
          <w:tcPr>
            <w:tcW w:w="1188" w:type="dxa"/>
            <w:shd w:val="clear" w:color="auto" w:fill="auto"/>
          </w:tcPr>
          <w:p w14:paraId="6F581347" w14:textId="77777777" w:rsidR="00D35467" w:rsidRPr="00076AB8" w:rsidRDefault="00D35467" w:rsidP="00D35467">
            <w:pPr>
              <w:contextualSpacing/>
              <w:jc w:val="center"/>
              <w:rPr>
                <w:rFonts w:ascii="Footlight MT Light" w:hAnsi="Footlight MT Light"/>
                <w:b/>
              </w:rPr>
            </w:pPr>
            <w:r w:rsidRPr="00076AB8">
              <w:rPr>
                <w:rFonts w:ascii="Footlight MT Light" w:hAnsi="Footlight MT Light"/>
                <w:b/>
              </w:rPr>
              <w:t>4</w:t>
            </w:r>
            <w:r w:rsidR="00416A2F" w:rsidRPr="00076AB8">
              <w:rPr>
                <w:rFonts w:ascii="Footlight MT Light" w:hAnsi="Footlight MT Light"/>
                <w:b/>
                <w:lang w:val="en-US"/>
              </w:rPr>
              <w:t>0</w:t>
            </w:r>
            <w:r w:rsidRPr="00076AB8">
              <w:rPr>
                <w:rFonts w:ascii="Footlight MT Light" w:hAnsi="Footlight MT Light"/>
                <w:b/>
              </w:rPr>
              <w:t>.(i)</w:t>
            </w:r>
          </w:p>
        </w:tc>
        <w:tc>
          <w:tcPr>
            <w:tcW w:w="1656" w:type="dxa"/>
            <w:shd w:val="clear" w:color="auto" w:fill="auto"/>
          </w:tcPr>
          <w:p w14:paraId="20E87B1D" w14:textId="77777777" w:rsidR="00D35467" w:rsidRPr="00076AB8" w:rsidRDefault="00D35467" w:rsidP="00D35467">
            <w:pPr>
              <w:contextualSpacing/>
              <w:jc w:val="both"/>
              <w:rPr>
                <w:rFonts w:ascii="Footlight MT Light" w:hAnsi="Footlight MT Light" w:cs="Tahoma"/>
                <w:b/>
              </w:rPr>
            </w:pPr>
            <w:r w:rsidRPr="00076AB8">
              <w:rPr>
                <w:rFonts w:ascii="Footlight MT Light" w:hAnsi="Footlight MT Light" w:cs="Tahoma"/>
                <w:b/>
              </w:rPr>
              <w:t>Hak dan Kewajiban Penyedia</w:t>
            </w:r>
          </w:p>
        </w:tc>
        <w:tc>
          <w:tcPr>
            <w:tcW w:w="5791" w:type="dxa"/>
            <w:shd w:val="clear" w:color="auto" w:fill="auto"/>
          </w:tcPr>
          <w:p w14:paraId="11C7C5CE" w14:textId="77777777" w:rsidR="00D35467" w:rsidRPr="00076AB8" w:rsidRDefault="00D35467" w:rsidP="00D35467">
            <w:pPr>
              <w:numPr>
                <w:ilvl w:val="12"/>
                <w:numId w:val="0"/>
              </w:numPr>
              <w:spacing w:after="60"/>
              <w:ind w:right="-72"/>
              <w:jc w:val="both"/>
              <w:rPr>
                <w:rFonts w:ascii="Footlight MT Light" w:hAnsi="Footlight MT Light" w:cs="Tahoma"/>
              </w:rPr>
            </w:pPr>
            <w:r w:rsidRPr="00076AB8">
              <w:rPr>
                <w:rFonts w:ascii="Footlight MT Light" w:hAnsi="Footlight MT Light" w:cs="Tahoma"/>
              </w:rPr>
              <w:t xml:space="preserve">Hak dan kewajiban Penyedia : </w:t>
            </w:r>
          </w:p>
          <w:p w14:paraId="37FC2124" w14:textId="77777777" w:rsidR="00D35467" w:rsidRPr="00076AB8" w:rsidRDefault="00D35467" w:rsidP="00FB6A6F">
            <w:pPr>
              <w:numPr>
                <w:ilvl w:val="0"/>
                <w:numId w:val="44"/>
              </w:numPr>
              <w:spacing w:after="60"/>
              <w:ind w:left="432" w:hanging="432"/>
              <w:contextualSpacing/>
              <w:jc w:val="both"/>
              <w:rPr>
                <w:rFonts w:ascii="Footlight MT Light" w:hAnsi="Footlight MT Light" w:cs="Tahoma"/>
              </w:rPr>
            </w:pPr>
            <w:r w:rsidRPr="00076AB8">
              <w:rPr>
                <w:rFonts w:ascii="Footlight MT Light" w:hAnsi="Footlight MT Light" w:cs="Tahoma"/>
              </w:rPr>
              <w:t>……….</w:t>
            </w:r>
          </w:p>
          <w:p w14:paraId="5E90297C" w14:textId="77777777" w:rsidR="00D35467" w:rsidRPr="00076AB8" w:rsidRDefault="00D35467" w:rsidP="00FB6A6F">
            <w:pPr>
              <w:numPr>
                <w:ilvl w:val="0"/>
                <w:numId w:val="44"/>
              </w:numPr>
              <w:spacing w:after="60"/>
              <w:ind w:left="432" w:hanging="432"/>
              <w:contextualSpacing/>
              <w:jc w:val="both"/>
              <w:rPr>
                <w:rFonts w:ascii="Footlight MT Light" w:hAnsi="Footlight MT Light" w:cs="Tahoma"/>
              </w:rPr>
            </w:pPr>
            <w:r w:rsidRPr="00076AB8">
              <w:rPr>
                <w:rFonts w:ascii="Footlight MT Light" w:hAnsi="Footlight MT Light" w:cs="Tahoma"/>
              </w:rPr>
              <w:t>……….</w:t>
            </w:r>
          </w:p>
          <w:p w14:paraId="5B9457DB" w14:textId="77777777" w:rsidR="00D35467" w:rsidRPr="00076AB8" w:rsidRDefault="00D35467" w:rsidP="00FB6A6F">
            <w:pPr>
              <w:numPr>
                <w:ilvl w:val="0"/>
                <w:numId w:val="44"/>
              </w:numPr>
              <w:spacing w:after="60"/>
              <w:ind w:left="432" w:hanging="432"/>
              <w:contextualSpacing/>
              <w:jc w:val="both"/>
              <w:rPr>
                <w:rFonts w:ascii="Footlight MT Light" w:hAnsi="Footlight MT Light" w:cs="Tahoma"/>
              </w:rPr>
            </w:pPr>
            <w:r w:rsidRPr="00076AB8">
              <w:rPr>
                <w:rFonts w:ascii="Footlight MT Light" w:hAnsi="Footlight MT Light" w:cs="Tahoma"/>
              </w:rPr>
              <w:t>Dst</w:t>
            </w:r>
          </w:p>
          <w:p w14:paraId="64FB5648" w14:textId="77777777" w:rsidR="00D35467" w:rsidRPr="00076AB8" w:rsidRDefault="00D35467" w:rsidP="00D35467">
            <w:pPr>
              <w:ind w:left="432"/>
              <w:contextualSpacing/>
              <w:jc w:val="both"/>
              <w:rPr>
                <w:rFonts w:ascii="Footlight MT Light" w:hAnsi="Footlight MT Light" w:cs="Tahoma"/>
              </w:rPr>
            </w:pPr>
          </w:p>
          <w:p w14:paraId="1929ED50" w14:textId="77777777" w:rsidR="00D35467" w:rsidRPr="00076AB8" w:rsidRDefault="00D35467" w:rsidP="00D35467">
            <w:pPr>
              <w:pStyle w:val="ListParagraph"/>
              <w:autoSpaceDE w:val="0"/>
              <w:autoSpaceDN w:val="0"/>
              <w:adjustRightInd w:val="0"/>
              <w:ind w:left="0"/>
              <w:contextualSpacing w:val="0"/>
              <w:jc w:val="both"/>
              <w:rPr>
                <w:rFonts w:ascii="Footlight MT Light" w:hAnsi="Footlight MT Light" w:cs="Tahoma"/>
                <w:i/>
                <w:lang w:val="en-AU"/>
              </w:rPr>
            </w:pPr>
            <w:r w:rsidRPr="00076AB8">
              <w:rPr>
                <w:rFonts w:ascii="Footlight MT Light" w:hAnsi="Footlight MT Light" w:cs="Tahoma"/>
                <w:i/>
                <w:lang w:val="en-AU"/>
              </w:rPr>
              <w:t>[diisi hak dan kewajiban Penyedia yang timbul akibat lingkup pekerjaan selain yang sudah tercantum dalam SSUK]</w:t>
            </w:r>
          </w:p>
          <w:p w14:paraId="7881D1C7" w14:textId="77777777" w:rsidR="00D35467" w:rsidRPr="00076AB8" w:rsidRDefault="00D35467" w:rsidP="00D35467">
            <w:pPr>
              <w:pStyle w:val="ListParagraph"/>
              <w:autoSpaceDE w:val="0"/>
              <w:autoSpaceDN w:val="0"/>
              <w:adjustRightInd w:val="0"/>
              <w:ind w:left="0"/>
              <w:contextualSpacing w:val="0"/>
              <w:jc w:val="both"/>
              <w:rPr>
                <w:rFonts w:ascii="Footlight MT Light" w:hAnsi="Footlight MT Light" w:cs="Tahoma"/>
                <w:i/>
                <w:lang w:val="en-AU"/>
              </w:rPr>
            </w:pPr>
          </w:p>
        </w:tc>
      </w:tr>
      <w:tr w:rsidR="00D35467" w:rsidRPr="00076AB8" w14:paraId="69839944" w14:textId="77777777" w:rsidTr="0001513F">
        <w:tc>
          <w:tcPr>
            <w:tcW w:w="1188" w:type="dxa"/>
            <w:shd w:val="clear" w:color="auto" w:fill="auto"/>
          </w:tcPr>
          <w:p w14:paraId="37BE2C33" w14:textId="77777777" w:rsidR="00D35467" w:rsidRPr="00076AB8" w:rsidRDefault="00416A2F" w:rsidP="00D35467">
            <w:pPr>
              <w:contextualSpacing/>
              <w:jc w:val="center"/>
              <w:rPr>
                <w:rFonts w:ascii="Footlight MT Light" w:hAnsi="Footlight MT Light"/>
                <w:b/>
                <w:lang w:val="en-US"/>
              </w:rPr>
            </w:pPr>
            <w:r w:rsidRPr="00076AB8">
              <w:rPr>
                <w:rFonts w:ascii="Footlight MT Light" w:hAnsi="Footlight MT Light"/>
                <w:b/>
                <w:lang w:val="en-US"/>
              </w:rPr>
              <w:t>48.2</w:t>
            </w:r>
          </w:p>
        </w:tc>
        <w:tc>
          <w:tcPr>
            <w:tcW w:w="1656" w:type="dxa"/>
            <w:shd w:val="clear" w:color="auto" w:fill="auto"/>
          </w:tcPr>
          <w:p w14:paraId="15B2719A" w14:textId="77777777" w:rsidR="00D35467" w:rsidRPr="00076AB8" w:rsidRDefault="00D35467" w:rsidP="00D35467">
            <w:pPr>
              <w:contextualSpacing/>
              <w:jc w:val="both"/>
              <w:rPr>
                <w:rFonts w:ascii="Footlight MT Light" w:hAnsi="Footlight MT Light" w:cs="Tahoma"/>
                <w:b/>
              </w:rPr>
            </w:pPr>
            <w:r w:rsidRPr="00076AB8">
              <w:rPr>
                <w:rFonts w:ascii="Footlight MT Light" w:hAnsi="Footlight MT Light" w:cs="Tahoma"/>
                <w:b/>
              </w:rPr>
              <w:t xml:space="preserve">Tindakan Penyedia yang Mensyaratkan Persetujuan </w:t>
            </w:r>
            <w:r w:rsidR="00EE706F" w:rsidRPr="00076AB8">
              <w:rPr>
                <w:rFonts w:ascii="Footlight MT Light" w:hAnsi="Footlight MT Light" w:cs="Tahoma"/>
                <w:b/>
              </w:rPr>
              <w:t xml:space="preserve">Pejabat Penandatangan Kontrak </w:t>
            </w:r>
          </w:p>
          <w:p w14:paraId="79BCE8F3" w14:textId="77777777" w:rsidR="00D35467" w:rsidRPr="00076AB8" w:rsidRDefault="00D35467" w:rsidP="00D35467">
            <w:pPr>
              <w:contextualSpacing/>
              <w:jc w:val="both"/>
              <w:rPr>
                <w:rFonts w:ascii="Footlight MT Light" w:hAnsi="Footlight MT Light" w:cs="Tahoma"/>
                <w:b/>
              </w:rPr>
            </w:pPr>
          </w:p>
        </w:tc>
        <w:tc>
          <w:tcPr>
            <w:tcW w:w="5791" w:type="dxa"/>
            <w:shd w:val="clear" w:color="auto" w:fill="auto"/>
          </w:tcPr>
          <w:p w14:paraId="5F41A178" w14:textId="77777777" w:rsidR="00D35467" w:rsidRPr="00076AB8" w:rsidRDefault="00D35467" w:rsidP="00D35467">
            <w:pPr>
              <w:autoSpaceDE w:val="0"/>
              <w:autoSpaceDN w:val="0"/>
              <w:adjustRightInd w:val="0"/>
              <w:jc w:val="both"/>
              <w:rPr>
                <w:rFonts w:ascii="Footlight MT Light" w:hAnsi="Footlight MT Light" w:cs="Tahoma"/>
                <w:i/>
              </w:rPr>
            </w:pPr>
            <w:r w:rsidRPr="00076AB8">
              <w:rPr>
                <w:rFonts w:ascii="Footlight MT Light" w:hAnsi="Footlight MT Light" w:cs="Tahoma"/>
              </w:rPr>
              <w:t xml:space="preserve">Tindakan lain oleh Penyedia yang memerlukan persetujuan </w:t>
            </w:r>
            <w:r w:rsidR="00EE706F" w:rsidRPr="00076AB8">
              <w:rPr>
                <w:rFonts w:ascii="Footlight MT Light" w:hAnsi="Footlight MT Light" w:cs="Tahoma"/>
              </w:rPr>
              <w:t xml:space="preserve">Pejabat Penandatangan Kontrak </w:t>
            </w:r>
            <w:r w:rsidRPr="00076AB8" w:rsidDel="00454F43">
              <w:rPr>
                <w:rFonts w:ascii="Footlight MT Light" w:hAnsi="Footlight MT Light" w:cs="Tahoma"/>
              </w:rPr>
              <w:t xml:space="preserve"> </w:t>
            </w:r>
            <w:r w:rsidRPr="00076AB8">
              <w:rPr>
                <w:rFonts w:ascii="Footlight MT Light" w:hAnsi="Footlight MT Light" w:cs="Tahoma"/>
              </w:rPr>
              <w:t xml:space="preserve"> adalah .................... </w:t>
            </w:r>
            <w:r w:rsidRPr="00076AB8">
              <w:rPr>
                <w:rFonts w:ascii="Footlight MT Light" w:hAnsi="Footlight MT Light" w:cs="Tahoma"/>
                <w:i/>
              </w:rPr>
              <w:t>[diisi selain yang sudah tercantum dalam SSUK, apabila ada]</w:t>
            </w:r>
          </w:p>
          <w:p w14:paraId="73DC67B6" w14:textId="77777777" w:rsidR="00D35467" w:rsidRPr="00076AB8" w:rsidRDefault="00D35467" w:rsidP="00D35467">
            <w:pPr>
              <w:numPr>
                <w:ilvl w:val="12"/>
                <w:numId w:val="0"/>
              </w:numPr>
              <w:ind w:right="-72"/>
              <w:jc w:val="both"/>
              <w:rPr>
                <w:rFonts w:ascii="Footlight MT Light" w:hAnsi="Footlight MT Light" w:cs="Tahoma"/>
              </w:rPr>
            </w:pPr>
          </w:p>
        </w:tc>
      </w:tr>
      <w:tr w:rsidR="00D35467" w:rsidRPr="00076AB8" w14:paraId="3BCFF379" w14:textId="77777777" w:rsidTr="0001513F">
        <w:tc>
          <w:tcPr>
            <w:tcW w:w="1188" w:type="dxa"/>
            <w:shd w:val="clear" w:color="auto" w:fill="auto"/>
          </w:tcPr>
          <w:p w14:paraId="789BB21F" w14:textId="77777777" w:rsidR="00D35467" w:rsidRPr="00076AB8" w:rsidRDefault="00416A2F" w:rsidP="00D35467">
            <w:pPr>
              <w:contextualSpacing/>
              <w:jc w:val="center"/>
              <w:rPr>
                <w:rFonts w:ascii="Footlight MT Light" w:hAnsi="Footlight MT Light"/>
                <w:b/>
                <w:lang w:val="en-US"/>
              </w:rPr>
            </w:pPr>
            <w:r w:rsidRPr="00076AB8">
              <w:rPr>
                <w:rFonts w:ascii="Footlight MT Light" w:hAnsi="Footlight MT Light"/>
                <w:b/>
                <w:lang w:val="en-US"/>
              </w:rPr>
              <w:t>49.3</w:t>
            </w:r>
          </w:p>
        </w:tc>
        <w:tc>
          <w:tcPr>
            <w:tcW w:w="1656" w:type="dxa"/>
            <w:shd w:val="clear" w:color="auto" w:fill="auto"/>
          </w:tcPr>
          <w:p w14:paraId="080D4919" w14:textId="77777777" w:rsidR="00D35467" w:rsidRPr="00076AB8" w:rsidRDefault="00D35467" w:rsidP="00D35467">
            <w:pPr>
              <w:contextualSpacing/>
              <w:jc w:val="both"/>
              <w:rPr>
                <w:rFonts w:ascii="Footlight MT Light" w:hAnsi="Footlight MT Light" w:cs="Tahoma"/>
                <w:b/>
              </w:rPr>
            </w:pPr>
            <w:r w:rsidRPr="00076AB8">
              <w:rPr>
                <w:rFonts w:ascii="Footlight MT Light" w:hAnsi="Footlight MT Light" w:cs="Tahoma"/>
                <w:b/>
                <w:noProof/>
              </w:rPr>
              <w:t>Kepemilikan Dokumen</w:t>
            </w:r>
          </w:p>
        </w:tc>
        <w:tc>
          <w:tcPr>
            <w:tcW w:w="5791" w:type="dxa"/>
            <w:shd w:val="clear" w:color="auto" w:fill="auto"/>
          </w:tcPr>
          <w:p w14:paraId="00BA050D" w14:textId="77777777" w:rsidR="00D35467" w:rsidRPr="00076AB8" w:rsidRDefault="00D35467" w:rsidP="00D35467">
            <w:pPr>
              <w:autoSpaceDE w:val="0"/>
              <w:autoSpaceDN w:val="0"/>
              <w:adjustRightInd w:val="0"/>
              <w:jc w:val="both"/>
              <w:rPr>
                <w:rFonts w:ascii="Footlight MT Light" w:hAnsi="Footlight MT Light" w:cs="Tahoma"/>
                <w:i/>
              </w:rPr>
            </w:pPr>
            <w:r w:rsidRPr="00076AB8">
              <w:rPr>
                <w:rFonts w:ascii="Footlight MT Light" w:hAnsi="Footlight MT Light" w:cs="Tahoma"/>
              </w:rPr>
              <w:t xml:space="preserve">Penyedia diperbolehkan menggunakan salinan dokumen dan piranti lunak yang dihasilkan dari Jasa Konsultan Konstruksi ini dengan pembatasan sebagai berikut: .................... </w:t>
            </w:r>
            <w:r w:rsidRPr="00076AB8">
              <w:rPr>
                <w:rFonts w:ascii="Footlight MT Light" w:hAnsi="Footlight MT Light" w:cs="Tahoma"/>
                <w:i/>
              </w:rPr>
              <w:t xml:space="preserve">[diisi batasan/ketentuan yang dibolehkan dalam penggunaannya, misalnya: untuk penelitian/riset setelah mendapat persetujuan tertulis dari </w:t>
            </w:r>
            <w:r w:rsidR="00EE706F" w:rsidRPr="00076AB8">
              <w:rPr>
                <w:rFonts w:ascii="Footlight MT Light" w:hAnsi="Footlight MT Light" w:cs="Tahoma"/>
                <w:i/>
              </w:rPr>
              <w:t xml:space="preserve">Pejabat Penandatangan Kontrak </w:t>
            </w:r>
            <w:r w:rsidRPr="00076AB8">
              <w:rPr>
                <w:rFonts w:ascii="Footlight MT Light" w:hAnsi="Footlight MT Light" w:cs="Tahoma"/>
                <w:i/>
              </w:rPr>
              <w:t>]</w:t>
            </w:r>
          </w:p>
          <w:p w14:paraId="7B606357" w14:textId="77777777" w:rsidR="00D35467" w:rsidRPr="00076AB8" w:rsidRDefault="00D35467" w:rsidP="00D35467">
            <w:pPr>
              <w:autoSpaceDE w:val="0"/>
              <w:autoSpaceDN w:val="0"/>
              <w:adjustRightInd w:val="0"/>
              <w:jc w:val="both"/>
              <w:rPr>
                <w:rFonts w:ascii="Footlight MT Light" w:hAnsi="Footlight MT Light" w:cs="Tahoma"/>
              </w:rPr>
            </w:pPr>
          </w:p>
        </w:tc>
      </w:tr>
      <w:tr w:rsidR="00D35467" w:rsidRPr="00076AB8" w14:paraId="556D1AE2" w14:textId="77777777" w:rsidTr="0001513F">
        <w:tc>
          <w:tcPr>
            <w:tcW w:w="1188" w:type="dxa"/>
            <w:shd w:val="clear" w:color="auto" w:fill="auto"/>
          </w:tcPr>
          <w:p w14:paraId="33BC3982" w14:textId="77777777" w:rsidR="00D35467" w:rsidRPr="00076AB8" w:rsidRDefault="00416A2F" w:rsidP="00D35467">
            <w:pPr>
              <w:contextualSpacing/>
              <w:jc w:val="center"/>
              <w:rPr>
                <w:rFonts w:ascii="Footlight MT Light" w:hAnsi="Footlight MT Light"/>
                <w:b/>
                <w:lang w:val="en-US"/>
              </w:rPr>
            </w:pPr>
            <w:r w:rsidRPr="00076AB8">
              <w:rPr>
                <w:rFonts w:ascii="Footlight MT Light" w:hAnsi="Footlight MT Light"/>
                <w:b/>
                <w:lang w:val="en-US"/>
              </w:rPr>
              <w:lastRenderedPageBreak/>
              <w:t>52.1</w:t>
            </w:r>
          </w:p>
        </w:tc>
        <w:tc>
          <w:tcPr>
            <w:tcW w:w="1656" w:type="dxa"/>
            <w:shd w:val="clear" w:color="auto" w:fill="auto"/>
          </w:tcPr>
          <w:p w14:paraId="56F6EDD1" w14:textId="77777777" w:rsidR="00D35467" w:rsidRPr="00076AB8" w:rsidRDefault="00D35467" w:rsidP="00D35467">
            <w:pPr>
              <w:contextualSpacing/>
              <w:jc w:val="both"/>
              <w:rPr>
                <w:rFonts w:ascii="Footlight MT Light" w:hAnsi="Footlight MT Light" w:cs="Tahoma"/>
                <w:b/>
                <w:noProof/>
              </w:rPr>
            </w:pPr>
            <w:r w:rsidRPr="00076AB8">
              <w:rPr>
                <w:rFonts w:ascii="Footlight MT Light" w:eastAsia="Gentium Basic" w:hAnsi="Footlight MT Light" w:cs="Gentium Basic"/>
                <w:b/>
              </w:rPr>
              <w:t>Persyaratan Person</w:t>
            </w:r>
            <w:r w:rsidR="00416A2F" w:rsidRPr="00076AB8">
              <w:rPr>
                <w:rFonts w:ascii="Footlight MT Light" w:eastAsia="Gentium Basic" w:hAnsi="Footlight MT Light" w:cs="Gentium Basic"/>
                <w:b/>
                <w:lang w:val="en-US"/>
              </w:rPr>
              <w:t>e</w:t>
            </w:r>
            <w:r w:rsidRPr="00076AB8">
              <w:rPr>
                <w:rFonts w:ascii="Footlight MT Light" w:eastAsia="Gentium Basic" w:hAnsi="Footlight MT Light" w:cs="Gentium Basic"/>
                <w:b/>
              </w:rPr>
              <w:t>l</w:t>
            </w:r>
          </w:p>
        </w:tc>
        <w:tc>
          <w:tcPr>
            <w:tcW w:w="5791" w:type="dxa"/>
            <w:shd w:val="clear" w:color="auto" w:fill="auto"/>
          </w:tcPr>
          <w:p w14:paraId="5A0E509A" w14:textId="77777777" w:rsidR="00D35467" w:rsidRPr="00076AB8" w:rsidRDefault="00D35467" w:rsidP="00D35467">
            <w:pPr>
              <w:jc w:val="both"/>
              <w:rPr>
                <w:rFonts w:ascii="Footlight MT Light" w:eastAsia="Gentium Basic" w:hAnsi="Footlight MT Light" w:cs="Gentium Basic"/>
              </w:rPr>
            </w:pPr>
            <w:r w:rsidRPr="00076AB8">
              <w:rPr>
                <w:rFonts w:ascii="Footlight MT Light" w:eastAsia="Gentium Basic" w:hAnsi="Footlight MT Light" w:cs="Gentium Basic"/>
              </w:rPr>
              <w:t>Persyaratan Person</w:t>
            </w:r>
            <w:r w:rsidR="00416A2F" w:rsidRPr="00076AB8">
              <w:rPr>
                <w:rFonts w:ascii="Footlight MT Light" w:eastAsia="Gentium Basic" w:hAnsi="Footlight MT Light" w:cs="Gentium Basic"/>
                <w:lang w:val="en-US"/>
              </w:rPr>
              <w:t>e</w:t>
            </w:r>
            <w:r w:rsidRPr="00076AB8">
              <w:rPr>
                <w:rFonts w:ascii="Footlight MT Light" w:eastAsia="Gentium Basic" w:hAnsi="Footlight MT Light" w:cs="Gentium Basic"/>
              </w:rPr>
              <w:t>l:</w:t>
            </w:r>
          </w:p>
          <w:p w14:paraId="72371070" w14:textId="77777777" w:rsidR="00D35467" w:rsidRPr="00076AB8" w:rsidRDefault="00D35467" w:rsidP="00D35467">
            <w:pPr>
              <w:jc w:val="both"/>
              <w:rPr>
                <w:rFonts w:ascii="Footlight MT Light" w:eastAsia="Gentium Basic" w:hAnsi="Footlight MT Light" w:cs="Gentium Basic"/>
              </w:rPr>
            </w:pPr>
            <w:r w:rsidRPr="00076AB8">
              <w:rPr>
                <w:rFonts w:ascii="Footlight MT Light" w:eastAsia="Gentium Basic" w:hAnsi="Footlight MT Light" w:cs="Gentium Basic"/>
              </w:rPr>
              <w:t>1……..</w:t>
            </w:r>
          </w:p>
          <w:p w14:paraId="457E997D" w14:textId="77777777" w:rsidR="00D35467" w:rsidRPr="00076AB8" w:rsidRDefault="00D35467" w:rsidP="00D35467">
            <w:pPr>
              <w:jc w:val="both"/>
              <w:rPr>
                <w:rFonts w:ascii="Footlight MT Light" w:eastAsia="Gentium Basic" w:hAnsi="Footlight MT Light" w:cs="Gentium Basic"/>
              </w:rPr>
            </w:pPr>
            <w:r w:rsidRPr="00076AB8">
              <w:rPr>
                <w:rFonts w:ascii="Footlight MT Light" w:eastAsia="Gentium Basic" w:hAnsi="Footlight MT Light" w:cs="Gentium Basic"/>
              </w:rPr>
              <w:t>2……..</w:t>
            </w:r>
          </w:p>
          <w:p w14:paraId="24D3338B" w14:textId="77777777" w:rsidR="00D35467" w:rsidRPr="00076AB8" w:rsidRDefault="00D35467" w:rsidP="00D35467">
            <w:pPr>
              <w:autoSpaceDE w:val="0"/>
              <w:autoSpaceDN w:val="0"/>
              <w:adjustRightInd w:val="0"/>
              <w:jc w:val="both"/>
              <w:rPr>
                <w:rFonts w:ascii="Footlight MT Light" w:hAnsi="Footlight MT Light" w:cs="Tahoma"/>
              </w:rPr>
            </w:pPr>
            <w:r w:rsidRPr="00076AB8">
              <w:rPr>
                <w:rFonts w:ascii="Footlight MT Light" w:eastAsia="Gentium Basic" w:hAnsi="Footlight MT Light" w:cs="Gentium Basic"/>
              </w:rPr>
              <w:t>3…….</w:t>
            </w:r>
          </w:p>
        </w:tc>
      </w:tr>
      <w:tr w:rsidR="00D35467" w:rsidRPr="00076AB8" w14:paraId="0309F5D0" w14:textId="77777777" w:rsidTr="0001513F">
        <w:tc>
          <w:tcPr>
            <w:tcW w:w="1188" w:type="dxa"/>
            <w:shd w:val="clear" w:color="auto" w:fill="auto"/>
          </w:tcPr>
          <w:p w14:paraId="55AD4391" w14:textId="77777777" w:rsidR="00D35467" w:rsidRPr="00076AB8" w:rsidRDefault="00416A2F" w:rsidP="00D35467">
            <w:pPr>
              <w:contextualSpacing/>
              <w:jc w:val="center"/>
              <w:rPr>
                <w:rFonts w:ascii="Footlight MT Light" w:hAnsi="Footlight MT Light"/>
                <w:b/>
                <w:lang w:val="en-US"/>
              </w:rPr>
            </w:pPr>
            <w:r w:rsidRPr="00076AB8">
              <w:rPr>
                <w:rFonts w:ascii="Footlight MT Light" w:hAnsi="Footlight MT Light"/>
                <w:b/>
                <w:lang w:val="en-US"/>
              </w:rPr>
              <w:t>53.1</w:t>
            </w:r>
          </w:p>
        </w:tc>
        <w:tc>
          <w:tcPr>
            <w:tcW w:w="1656" w:type="dxa"/>
            <w:shd w:val="clear" w:color="auto" w:fill="auto"/>
          </w:tcPr>
          <w:p w14:paraId="7305E7FE" w14:textId="77777777" w:rsidR="00D35467" w:rsidRPr="00076AB8" w:rsidRDefault="00D35467" w:rsidP="00D35467">
            <w:pPr>
              <w:contextualSpacing/>
              <w:jc w:val="both"/>
              <w:rPr>
                <w:rFonts w:ascii="Footlight MT Light" w:eastAsia="Gentium Basic" w:hAnsi="Footlight MT Light" w:cs="Gentium Basic"/>
                <w:b/>
              </w:rPr>
            </w:pPr>
            <w:r w:rsidRPr="00076AB8">
              <w:rPr>
                <w:rFonts w:ascii="Footlight MT Light" w:eastAsia="Gentium Basic" w:hAnsi="Footlight MT Light" w:cs="Gentium Basic"/>
                <w:b/>
              </w:rPr>
              <w:t>Person</w:t>
            </w:r>
            <w:r w:rsidR="00416A2F" w:rsidRPr="00076AB8">
              <w:rPr>
                <w:rFonts w:ascii="Footlight MT Light" w:eastAsia="Gentium Basic" w:hAnsi="Footlight MT Light" w:cs="Gentium Basic"/>
                <w:b/>
                <w:lang w:val="en-US"/>
              </w:rPr>
              <w:t>e</w:t>
            </w:r>
            <w:r w:rsidRPr="00076AB8">
              <w:rPr>
                <w:rFonts w:ascii="Footlight MT Light" w:eastAsia="Gentium Basic" w:hAnsi="Footlight MT Light" w:cs="Gentium Basic"/>
                <w:b/>
              </w:rPr>
              <w:t>l Inti</w:t>
            </w:r>
          </w:p>
        </w:tc>
        <w:tc>
          <w:tcPr>
            <w:tcW w:w="5791" w:type="dxa"/>
            <w:shd w:val="clear" w:color="auto" w:fill="auto"/>
          </w:tcPr>
          <w:p w14:paraId="44A1DEB4" w14:textId="77777777" w:rsidR="00D35467" w:rsidRPr="00076AB8" w:rsidRDefault="00D35467" w:rsidP="00D35467">
            <w:pPr>
              <w:jc w:val="both"/>
              <w:rPr>
                <w:rFonts w:ascii="Footlight MT Light" w:eastAsia="Gentium Basic" w:hAnsi="Footlight MT Light" w:cs="Gentium Basic"/>
              </w:rPr>
            </w:pPr>
            <w:r w:rsidRPr="00076AB8">
              <w:rPr>
                <w:rFonts w:ascii="Footlight MT Light" w:eastAsia="Gentium Basic" w:hAnsi="Footlight MT Light" w:cs="Gentium Basic"/>
              </w:rPr>
              <w:t>Nama Person</w:t>
            </w:r>
            <w:r w:rsidR="00416A2F" w:rsidRPr="00076AB8">
              <w:rPr>
                <w:rFonts w:ascii="Footlight MT Light" w:eastAsia="Gentium Basic" w:hAnsi="Footlight MT Light" w:cs="Gentium Basic"/>
                <w:lang w:val="en-US"/>
              </w:rPr>
              <w:t>e</w:t>
            </w:r>
            <w:r w:rsidRPr="00076AB8">
              <w:rPr>
                <w:rFonts w:ascii="Footlight MT Light" w:eastAsia="Gentium Basic" w:hAnsi="Footlight MT Light" w:cs="Gentium Basic"/>
              </w:rPr>
              <w:t>l Inti:</w:t>
            </w:r>
          </w:p>
          <w:p w14:paraId="10E97ABB" w14:textId="77777777" w:rsidR="00D35467" w:rsidRPr="00076AB8" w:rsidRDefault="00D35467" w:rsidP="00D35467">
            <w:pPr>
              <w:jc w:val="both"/>
              <w:rPr>
                <w:rFonts w:ascii="Footlight MT Light" w:eastAsia="Gentium Basic" w:hAnsi="Footlight MT Light" w:cs="Gentium Basic"/>
              </w:rPr>
            </w:pPr>
            <w:r w:rsidRPr="00076AB8">
              <w:rPr>
                <w:rFonts w:ascii="Footlight MT Light" w:eastAsia="Gentium Basic" w:hAnsi="Footlight MT Light" w:cs="Gentium Basic"/>
              </w:rPr>
              <w:t>1….</w:t>
            </w:r>
          </w:p>
          <w:p w14:paraId="68161B84" w14:textId="77777777" w:rsidR="00D35467" w:rsidRPr="00076AB8" w:rsidRDefault="00D35467" w:rsidP="00D35467">
            <w:pPr>
              <w:jc w:val="both"/>
              <w:rPr>
                <w:rFonts w:ascii="Footlight MT Light" w:eastAsia="Gentium Basic" w:hAnsi="Footlight MT Light" w:cs="Gentium Basic"/>
              </w:rPr>
            </w:pPr>
            <w:r w:rsidRPr="00076AB8">
              <w:rPr>
                <w:rFonts w:ascii="Footlight MT Light" w:eastAsia="Gentium Basic" w:hAnsi="Footlight MT Light" w:cs="Gentium Basic"/>
              </w:rPr>
              <w:t>2…</w:t>
            </w:r>
          </w:p>
          <w:p w14:paraId="332A9103" w14:textId="77777777" w:rsidR="00D35467" w:rsidRPr="00076AB8" w:rsidRDefault="00D35467" w:rsidP="00D35467">
            <w:pPr>
              <w:jc w:val="both"/>
              <w:rPr>
                <w:rFonts w:ascii="Footlight MT Light" w:eastAsia="Gentium Basic" w:hAnsi="Footlight MT Light" w:cs="Gentium Basic"/>
              </w:rPr>
            </w:pPr>
            <w:r w:rsidRPr="00076AB8">
              <w:rPr>
                <w:rFonts w:ascii="Footlight MT Light" w:eastAsia="Gentium Basic" w:hAnsi="Footlight MT Light" w:cs="Gentium Basic"/>
              </w:rPr>
              <w:t>3….</w:t>
            </w:r>
          </w:p>
        </w:tc>
      </w:tr>
      <w:tr w:rsidR="00D35467" w:rsidRPr="00076AB8" w14:paraId="7F5FBAEB" w14:textId="77777777" w:rsidTr="0001513F">
        <w:tc>
          <w:tcPr>
            <w:tcW w:w="1188" w:type="dxa"/>
            <w:shd w:val="clear" w:color="auto" w:fill="auto"/>
          </w:tcPr>
          <w:p w14:paraId="3027D83F" w14:textId="77777777" w:rsidR="00D35467" w:rsidRPr="00076AB8" w:rsidRDefault="005E246D" w:rsidP="00D35467">
            <w:pPr>
              <w:contextualSpacing/>
              <w:jc w:val="center"/>
              <w:rPr>
                <w:rFonts w:ascii="Footlight MT Light" w:hAnsi="Footlight MT Light"/>
                <w:b/>
                <w:lang w:val="en-US"/>
              </w:rPr>
            </w:pPr>
            <w:r w:rsidRPr="00076AB8">
              <w:rPr>
                <w:rFonts w:ascii="Footlight MT Light" w:hAnsi="Footlight MT Light"/>
                <w:b/>
                <w:lang w:val="en-US"/>
              </w:rPr>
              <w:t>58</w:t>
            </w:r>
          </w:p>
        </w:tc>
        <w:tc>
          <w:tcPr>
            <w:tcW w:w="1656" w:type="dxa"/>
            <w:shd w:val="clear" w:color="auto" w:fill="auto"/>
          </w:tcPr>
          <w:p w14:paraId="039FBEC3" w14:textId="77777777" w:rsidR="00D35467" w:rsidRPr="00076AB8" w:rsidRDefault="00D35467" w:rsidP="00D35467">
            <w:pPr>
              <w:contextualSpacing/>
              <w:jc w:val="both"/>
              <w:rPr>
                <w:rFonts w:ascii="Footlight MT Light" w:hAnsi="Footlight MT Light" w:cs="Tahoma"/>
                <w:b/>
                <w:noProof/>
              </w:rPr>
            </w:pPr>
            <w:r w:rsidRPr="00076AB8">
              <w:rPr>
                <w:rFonts w:ascii="Footlight MT Light" w:hAnsi="Footlight MT Light" w:cs="Tahoma"/>
                <w:b/>
                <w:noProof/>
              </w:rPr>
              <w:t>Fasilitas</w:t>
            </w:r>
          </w:p>
        </w:tc>
        <w:tc>
          <w:tcPr>
            <w:tcW w:w="5791" w:type="dxa"/>
            <w:shd w:val="clear" w:color="auto" w:fill="auto"/>
          </w:tcPr>
          <w:p w14:paraId="2265E91A" w14:textId="77777777" w:rsidR="00D35467" w:rsidRPr="00076AB8" w:rsidRDefault="00EE706F" w:rsidP="00D35467">
            <w:pPr>
              <w:numPr>
                <w:ilvl w:val="12"/>
                <w:numId w:val="0"/>
              </w:numPr>
              <w:ind w:right="-72"/>
              <w:jc w:val="both"/>
              <w:rPr>
                <w:rFonts w:ascii="Footlight MT Light" w:hAnsi="Footlight MT Light" w:cs="Tahoma"/>
                <w:i/>
              </w:rPr>
            </w:pPr>
            <w:r w:rsidRPr="00076AB8">
              <w:rPr>
                <w:rFonts w:ascii="Footlight MT Light" w:hAnsi="Footlight MT Light" w:cs="Tahoma"/>
              </w:rPr>
              <w:t xml:space="preserve">Pejabat Penandatangan Kontrak </w:t>
            </w:r>
            <w:r w:rsidR="00D35467" w:rsidRPr="00076AB8">
              <w:rPr>
                <w:rFonts w:ascii="Footlight MT Light" w:hAnsi="Footlight MT Light" w:cs="Tahoma"/>
              </w:rPr>
              <w:t xml:space="preserve"> akan memberikan fasilitas berupa : .................... </w:t>
            </w:r>
            <w:r w:rsidR="00D35467" w:rsidRPr="00076AB8">
              <w:rPr>
                <w:rFonts w:ascii="Footlight MT Light" w:hAnsi="Footlight MT Light" w:cs="Tahoma"/>
                <w:i/>
              </w:rPr>
              <w:t xml:space="preserve">[diisi fasilitas milik </w:t>
            </w:r>
            <w:r w:rsidRPr="00076AB8">
              <w:rPr>
                <w:rFonts w:ascii="Footlight MT Light" w:hAnsi="Footlight MT Light" w:cs="Tahoma"/>
                <w:i/>
              </w:rPr>
              <w:t xml:space="preserve">Pejabat Penandatangan Kontrak </w:t>
            </w:r>
            <w:r w:rsidR="00D35467" w:rsidRPr="00076AB8">
              <w:rPr>
                <w:rFonts w:ascii="Footlight MT Light" w:hAnsi="Footlight MT Light" w:cs="Tahoma"/>
                <w:i/>
              </w:rPr>
              <w:t xml:space="preserve"> yang akan diberikan kepada Penyedia untuk kelancaran pelaksanan pekerjaan ini</w:t>
            </w:r>
            <w:r w:rsidR="00D35467" w:rsidRPr="00076AB8">
              <w:rPr>
                <w:rFonts w:ascii="Footlight MT Light" w:hAnsi="Footlight MT Light" w:cs="Tahoma"/>
              </w:rPr>
              <w:t xml:space="preserve"> </w:t>
            </w:r>
            <w:r w:rsidR="00D35467" w:rsidRPr="00076AB8">
              <w:rPr>
                <w:rFonts w:ascii="Footlight MT Light" w:hAnsi="Footlight MT Light" w:cs="Tahoma"/>
                <w:i/>
              </w:rPr>
              <w:t>(apabila ada)]</w:t>
            </w:r>
          </w:p>
          <w:p w14:paraId="3AAC4F01" w14:textId="77777777" w:rsidR="00D35467" w:rsidRPr="00076AB8" w:rsidRDefault="00D35467" w:rsidP="00D35467">
            <w:pPr>
              <w:numPr>
                <w:ilvl w:val="12"/>
                <w:numId w:val="0"/>
              </w:numPr>
              <w:ind w:right="-72"/>
              <w:jc w:val="both"/>
              <w:rPr>
                <w:rFonts w:ascii="Footlight MT Light" w:hAnsi="Footlight MT Light" w:cs="Tahoma"/>
              </w:rPr>
            </w:pPr>
          </w:p>
        </w:tc>
      </w:tr>
      <w:tr w:rsidR="00D35467" w:rsidRPr="00076AB8" w14:paraId="73C3EF99" w14:textId="77777777" w:rsidTr="0001513F">
        <w:tc>
          <w:tcPr>
            <w:tcW w:w="1188" w:type="dxa"/>
            <w:shd w:val="clear" w:color="auto" w:fill="auto"/>
          </w:tcPr>
          <w:p w14:paraId="1692B63F" w14:textId="77777777" w:rsidR="00D35467" w:rsidRPr="00076AB8" w:rsidRDefault="005E246D" w:rsidP="00D35467">
            <w:pPr>
              <w:contextualSpacing/>
              <w:jc w:val="center"/>
              <w:rPr>
                <w:rFonts w:ascii="Footlight MT Light" w:hAnsi="Footlight MT Light"/>
                <w:b/>
                <w:lang w:val="en-US"/>
              </w:rPr>
            </w:pPr>
            <w:r w:rsidRPr="00076AB8">
              <w:rPr>
                <w:rFonts w:ascii="Footlight MT Light" w:hAnsi="Footlight MT Light"/>
                <w:b/>
                <w:lang w:val="en-US"/>
              </w:rPr>
              <w:t>59</w:t>
            </w:r>
            <w:r w:rsidR="00D35467" w:rsidRPr="00076AB8">
              <w:rPr>
                <w:rFonts w:ascii="Footlight MT Light" w:hAnsi="Footlight MT Light"/>
                <w:b/>
                <w:lang w:val="en-US"/>
              </w:rPr>
              <w:t>.1.(</w:t>
            </w:r>
            <w:r w:rsidRPr="00076AB8">
              <w:rPr>
                <w:rFonts w:ascii="Footlight MT Light" w:hAnsi="Footlight MT Light"/>
                <w:b/>
                <w:lang w:val="en-US"/>
              </w:rPr>
              <w:t>g</w:t>
            </w:r>
            <w:r w:rsidR="00D35467" w:rsidRPr="00076AB8">
              <w:rPr>
                <w:rFonts w:ascii="Footlight MT Light" w:hAnsi="Footlight MT Light"/>
                <w:b/>
                <w:lang w:val="en-US"/>
              </w:rPr>
              <w:t>)</w:t>
            </w:r>
          </w:p>
        </w:tc>
        <w:tc>
          <w:tcPr>
            <w:tcW w:w="1656" w:type="dxa"/>
            <w:shd w:val="clear" w:color="auto" w:fill="auto"/>
          </w:tcPr>
          <w:p w14:paraId="15663F85" w14:textId="77777777" w:rsidR="00D35467" w:rsidRPr="00076AB8" w:rsidRDefault="00D35467" w:rsidP="00D35467">
            <w:pPr>
              <w:contextualSpacing/>
              <w:jc w:val="both"/>
              <w:rPr>
                <w:rFonts w:ascii="Footlight MT Light" w:hAnsi="Footlight MT Light" w:cs="Tahoma"/>
                <w:b/>
                <w:noProof/>
              </w:rPr>
            </w:pPr>
            <w:r w:rsidRPr="00076AB8">
              <w:rPr>
                <w:rFonts w:ascii="Footlight MT Light" w:hAnsi="Footlight MT Light" w:cs="Tahoma"/>
                <w:b/>
                <w:noProof/>
              </w:rPr>
              <w:t>Peristiwa Kompensasi</w:t>
            </w:r>
          </w:p>
        </w:tc>
        <w:tc>
          <w:tcPr>
            <w:tcW w:w="5791" w:type="dxa"/>
            <w:shd w:val="clear" w:color="auto" w:fill="auto"/>
          </w:tcPr>
          <w:p w14:paraId="0E9F8060" w14:textId="77777777" w:rsidR="00D35467" w:rsidRPr="00076AB8" w:rsidRDefault="00D35467" w:rsidP="00D35467">
            <w:pPr>
              <w:autoSpaceDE w:val="0"/>
              <w:autoSpaceDN w:val="0"/>
              <w:adjustRightInd w:val="0"/>
              <w:jc w:val="both"/>
              <w:rPr>
                <w:rFonts w:ascii="Footlight MT Light" w:hAnsi="Footlight MT Light" w:cs="Tahoma"/>
              </w:rPr>
            </w:pPr>
            <w:r w:rsidRPr="00076AB8">
              <w:rPr>
                <w:rFonts w:ascii="Footlight MT Light" w:hAnsi="Footlight MT Light" w:cs="Tahoma"/>
              </w:rPr>
              <w:t xml:space="preserve">Termasuk Peristiwa Kompensasi yang dapat diberikan kepada Penyedia adalah ..................... </w:t>
            </w:r>
            <w:r w:rsidRPr="00076AB8">
              <w:rPr>
                <w:rFonts w:ascii="Footlight MT Light" w:hAnsi="Footlight MT Light" w:cs="Tahoma"/>
                <w:i/>
              </w:rPr>
              <w:t xml:space="preserve">[diisi apabila ada Peristiwa Kompensasi lain, selain yang telah tertuang dalam SSUK] </w:t>
            </w:r>
          </w:p>
          <w:p w14:paraId="180C990D" w14:textId="77777777" w:rsidR="00D35467" w:rsidRPr="00076AB8" w:rsidRDefault="00D35467" w:rsidP="00D35467">
            <w:pPr>
              <w:autoSpaceDE w:val="0"/>
              <w:autoSpaceDN w:val="0"/>
              <w:adjustRightInd w:val="0"/>
              <w:jc w:val="both"/>
              <w:rPr>
                <w:rFonts w:ascii="Footlight MT Light" w:hAnsi="Footlight MT Light" w:cs="Tahoma"/>
                <w:i/>
              </w:rPr>
            </w:pPr>
          </w:p>
          <w:p w14:paraId="365847B6" w14:textId="77777777" w:rsidR="00D35467" w:rsidRPr="00076AB8" w:rsidRDefault="00D35467" w:rsidP="00D35467">
            <w:pPr>
              <w:autoSpaceDE w:val="0"/>
              <w:autoSpaceDN w:val="0"/>
              <w:adjustRightInd w:val="0"/>
              <w:jc w:val="both"/>
              <w:rPr>
                <w:rFonts w:ascii="Footlight MT Light" w:hAnsi="Footlight MT Light" w:cs="Tahoma"/>
              </w:rPr>
            </w:pPr>
          </w:p>
        </w:tc>
      </w:tr>
      <w:tr w:rsidR="00D35467" w:rsidRPr="00076AB8" w14:paraId="5A929A05" w14:textId="77777777" w:rsidTr="0001513F">
        <w:tc>
          <w:tcPr>
            <w:tcW w:w="1188" w:type="dxa"/>
            <w:shd w:val="clear" w:color="auto" w:fill="auto"/>
          </w:tcPr>
          <w:p w14:paraId="3ECBC2A8" w14:textId="77777777" w:rsidR="00D35467" w:rsidRPr="00076AB8" w:rsidRDefault="00C64281" w:rsidP="00D35467">
            <w:pPr>
              <w:contextualSpacing/>
              <w:jc w:val="center"/>
              <w:rPr>
                <w:rFonts w:ascii="Footlight MT Light" w:hAnsi="Footlight MT Light"/>
                <w:b/>
              </w:rPr>
            </w:pPr>
            <w:r w:rsidRPr="00076AB8">
              <w:rPr>
                <w:rFonts w:ascii="Footlight MT Light" w:hAnsi="Footlight MT Light" w:cs="Tahoma"/>
                <w:b/>
                <w:lang w:val="en-US"/>
              </w:rPr>
              <w:t>62</w:t>
            </w:r>
            <w:r w:rsidR="00D35467" w:rsidRPr="00076AB8">
              <w:rPr>
                <w:rFonts w:ascii="Footlight MT Light" w:hAnsi="Footlight MT Light" w:cs="Tahoma"/>
                <w:b/>
              </w:rPr>
              <w:t>.1.(e)</w:t>
            </w:r>
          </w:p>
        </w:tc>
        <w:tc>
          <w:tcPr>
            <w:tcW w:w="1656" w:type="dxa"/>
            <w:shd w:val="clear" w:color="auto" w:fill="auto"/>
          </w:tcPr>
          <w:p w14:paraId="29F78D76" w14:textId="77777777" w:rsidR="00D35467" w:rsidRPr="00076AB8" w:rsidRDefault="00D35467" w:rsidP="00D35467">
            <w:pPr>
              <w:contextualSpacing/>
              <w:jc w:val="both"/>
              <w:rPr>
                <w:rFonts w:ascii="Footlight MT Light" w:hAnsi="Footlight MT Light" w:cs="Tahoma"/>
                <w:b/>
                <w:noProof/>
              </w:rPr>
            </w:pPr>
            <w:r w:rsidRPr="00076AB8">
              <w:rPr>
                <w:rFonts w:ascii="Footlight MT Light" w:hAnsi="Footlight MT Light" w:cs="Tahoma"/>
                <w:b/>
                <w:noProof/>
              </w:rPr>
              <w:t>Besaran Uang Muka</w:t>
            </w:r>
          </w:p>
        </w:tc>
        <w:tc>
          <w:tcPr>
            <w:tcW w:w="5791" w:type="dxa"/>
            <w:shd w:val="clear" w:color="auto" w:fill="auto"/>
          </w:tcPr>
          <w:p w14:paraId="18FAA6F6" w14:textId="77777777" w:rsidR="00D35467" w:rsidRPr="00076AB8" w:rsidRDefault="00D35467" w:rsidP="00D35467">
            <w:pPr>
              <w:numPr>
                <w:ilvl w:val="12"/>
                <w:numId w:val="0"/>
              </w:numPr>
              <w:ind w:right="-72"/>
              <w:jc w:val="both"/>
              <w:rPr>
                <w:rFonts w:ascii="Footlight MT Light" w:hAnsi="Footlight MT Light" w:cs="Tahoma"/>
              </w:rPr>
            </w:pPr>
            <w:r w:rsidRPr="00076AB8">
              <w:rPr>
                <w:rFonts w:ascii="Footlight MT Light" w:hAnsi="Footlight MT Light" w:cs="Tahoma"/>
              </w:rPr>
              <w:t xml:space="preserve">Uang muka diberikan paling tinggi sebesar .....% </w:t>
            </w:r>
            <w:r w:rsidRPr="00076AB8">
              <w:rPr>
                <w:rFonts w:ascii="Footlight MT Light" w:hAnsi="Footlight MT Light" w:cs="Tahoma"/>
                <w:i/>
              </w:rPr>
              <w:t xml:space="preserve">(.....dalam huruf.....) </w:t>
            </w:r>
            <w:r w:rsidRPr="00076AB8">
              <w:rPr>
                <w:rFonts w:ascii="Footlight MT Light" w:hAnsi="Footlight MT Light" w:cs="Tahoma"/>
              </w:rPr>
              <w:t xml:space="preserve">dari Harga Kontrak. </w:t>
            </w:r>
          </w:p>
          <w:p w14:paraId="62E3DC98" w14:textId="77777777" w:rsidR="00D35467" w:rsidRPr="00076AB8" w:rsidRDefault="00D35467" w:rsidP="00D35467">
            <w:pPr>
              <w:numPr>
                <w:ilvl w:val="12"/>
                <w:numId w:val="0"/>
              </w:numPr>
              <w:ind w:right="-72"/>
              <w:jc w:val="both"/>
              <w:rPr>
                <w:rFonts w:ascii="Footlight MT Light" w:hAnsi="Footlight MT Light" w:cs="Tahoma"/>
              </w:rPr>
            </w:pPr>
          </w:p>
        </w:tc>
      </w:tr>
      <w:tr w:rsidR="00E32D2E" w:rsidRPr="00076AB8" w14:paraId="72ECC6B4" w14:textId="77777777" w:rsidTr="0001513F">
        <w:tc>
          <w:tcPr>
            <w:tcW w:w="1188" w:type="dxa"/>
            <w:shd w:val="clear" w:color="auto" w:fill="auto"/>
          </w:tcPr>
          <w:p w14:paraId="452B93BF" w14:textId="77777777" w:rsidR="00E32D2E" w:rsidRPr="00076AB8" w:rsidRDefault="00E32D2E" w:rsidP="00D35467">
            <w:pPr>
              <w:contextualSpacing/>
              <w:jc w:val="center"/>
              <w:rPr>
                <w:rFonts w:ascii="Footlight MT Light" w:hAnsi="Footlight MT Light" w:cs="Tahoma"/>
                <w:b/>
                <w:lang w:val="en-US"/>
              </w:rPr>
            </w:pPr>
            <w:r w:rsidRPr="00076AB8">
              <w:rPr>
                <w:rFonts w:ascii="Footlight MT Light" w:hAnsi="Footlight MT Light" w:cs="Tahoma"/>
                <w:b/>
                <w:lang w:val="en-US"/>
              </w:rPr>
              <w:t>62</w:t>
            </w:r>
            <w:r w:rsidRPr="00076AB8">
              <w:rPr>
                <w:rFonts w:ascii="Footlight MT Light" w:hAnsi="Footlight MT Light" w:cs="Tahoma"/>
                <w:b/>
              </w:rPr>
              <w:t>.</w:t>
            </w:r>
            <w:r w:rsidRPr="00076AB8">
              <w:rPr>
                <w:rFonts w:ascii="Footlight MT Light" w:hAnsi="Footlight MT Light" w:cs="Tahoma"/>
                <w:b/>
                <w:lang w:val="en-US"/>
              </w:rPr>
              <w:t>3</w:t>
            </w:r>
            <w:r w:rsidRPr="00076AB8">
              <w:rPr>
                <w:rFonts w:ascii="Footlight MT Light" w:hAnsi="Footlight MT Light" w:cs="Tahoma"/>
                <w:b/>
              </w:rPr>
              <w:t>.(c)</w:t>
            </w:r>
          </w:p>
        </w:tc>
        <w:tc>
          <w:tcPr>
            <w:tcW w:w="1656" w:type="dxa"/>
            <w:shd w:val="clear" w:color="auto" w:fill="auto"/>
          </w:tcPr>
          <w:p w14:paraId="33CFEFBD" w14:textId="77777777" w:rsidR="00E32D2E" w:rsidRPr="00076AB8" w:rsidRDefault="00E32D2E" w:rsidP="00D35467">
            <w:pPr>
              <w:contextualSpacing/>
              <w:jc w:val="both"/>
              <w:rPr>
                <w:rFonts w:ascii="Footlight MT Light" w:hAnsi="Footlight MT Light" w:cs="Tahoma"/>
                <w:b/>
                <w:noProof/>
              </w:rPr>
            </w:pPr>
            <w:r w:rsidRPr="00076AB8">
              <w:rPr>
                <w:rFonts w:ascii="Footlight MT Light" w:hAnsi="Footlight MT Light" w:cs="Tahoma"/>
                <w:b/>
                <w:noProof/>
              </w:rPr>
              <w:t>Denda akibat Keterlambatan</w:t>
            </w:r>
          </w:p>
        </w:tc>
        <w:tc>
          <w:tcPr>
            <w:tcW w:w="5791" w:type="dxa"/>
            <w:shd w:val="clear" w:color="auto" w:fill="auto"/>
          </w:tcPr>
          <w:p w14:paraId="4B2CE7F9" w14:textId="77777777" w:rsidR="00E32D2E" w:rsidRPr="00076AB8" w:rsidRDefault="00E32D2E" w:rsidP="00E32D2E">
            <w:pPr>
              <w:ind w:right="-72"/>
              <w:jc w:val="both"/>
              <w:rPr>
                <w:rFonts w:ascii="Footlight MT Light" w:hAnsi="Footlight MT Light" w:cs="Tahoma"/>
                <w:i/>
                <w:lang w:eastAsia="id-ID"/>
              </w:rPr>
            </w:pPr>
            <w:r w:rsidRPr="00076AB8">
              <w:rPr>
                <w:rFonts w:ascii="Footlight MT Light" w:hAnsi="Footlight MT Light" w:cs="Tahoma"/>
                <w:lang w:eastAsia="id-ID"/>
              </w:rPr>
              <w:t>Untuk pekerjaan ini besar denda keterlambatan untuk setiap hari keterlambatan adalah 1/1000 (satu perseribu) dari ................... (sebelum PPN)</w:t>
            </w:r>
            <w:r w:rsidRPr="00076AB8">
              <w:rPr>
                <w:rFonts w:ascii="Footlight MT Light" w:hAnsi="Footlight MT Light" w:cs="Tahoma"/>
                <w:b/>
                <w:lang w:eastAsia="id-ID"/>
              </w:rPr>
              <w:t xml:space="preserve"> </w:t>
            </w:r>
            <w:r w:rsidRPr="00076AB8">
              <w:rPr>
                <w:rFonts w:ascii="Footlight MT Light" w:hAnsi="Footlight MT Light" w:cs="Tahoma"/>
                <w:i/>
                <w:lang w:eastAsia="id-ID"/>
              </w:rPr>
              <w:t>[diisi dengan memilih salah satu dari Harga Kontrak atau harga Bagian Kontrak yang tercantum dalam Kontrak dan belum diserahterimakan apabila ditetapkan serah terima pekerjaan secara parsial]</w:t>
            </w:r>
          </w:p>
          <w:p w14:paraId="14CC0BC8" w14:textId="77777777" w:rsidR="00E32D2E" w:rsidRPr="00076AB8" w:rsidRDefault="00E32D2E" w:rsidP="00D35467">
            <w:pPr>
              <w:numPr>
                <w:ilvl w:val="12"/>
                <w:numId w:val="0"/>
              </w:numPr>
              <w:ind w:right="-72"/>
              <w:jc w:val="both"/>
              <w:rPr>
                <w:rFonts w:ascii="Footlight MT Light" w:hAnsi="Footlight MT Light" w:cs="Tahoma"/>
              </w:rPr>
            </w:pPr>
          </w:p>
        </w:tc>
      </w:tr>
    </w:tbl>
    <w:p w14:paraId="008FD970" w14:textId="77777777" w:rsidR="00B948E7" w:rsidRPr="00076AB8" w:rsidRDefault="00B948E7" w:rsidP="00B948E7">
      <w:pPr>
        <w:contextualSpacing/>
        <w:rPr>
          <w:rFonts w:ascii="Footlight MT Light" w:hAnsi="Footlight MT Light"/>
        </w:rPr>
      </w:pPr>
    </w:p>
    <w:p w14:paraId="29953C7C" w14:textId="77777777" w:rsidR="00FC1ED6" w:rsidRPr="00076AB8" w:rsidRDefault="00FC1ED6" w:rsidP="00FC1ED6">
      <w:pPr>
        <w:contextualSpacing/>
        <w:rPr>
          <w:rFonts w:ascii="Footlight MT Light" w:hAnsi="Footlight MT Light"/>
        </w:rPr>
      </w:pPr>
    </w:p>
    <w:p w14:paraId="5D3E2DA0" w14:textId="77777777" w:rsidR="00FC1ED6" w:rsidRPr="00076AB8" w:rsidRDefault="00FC1ED6" w:rsidP="00FC1ED6">
      <w:pPr>
        <w:contextualSpacing/>
        <w:rPr>
          <w:rFonts w:ascii="Footlight MT Light" w:hAnsi="Footlight MT Light"/>
        </w:rPr>
      </w:pPr>
    </w:p>
    <w:p w14:paraId="35692A88" w14:textId="77777777" w:rsidR="00FC1ED6" w:rsidRPr="00076AB8" w:rsidRDefault="00FC1ED6" w:rsidP="00FC1ED6">
      <w:pPr>
        <w:contextualSpacing/>
        <w:rPr>
          <w:rFonts w:ascii="Footlight MT Light" w:hAnsi="Footlight MT Light"/>
        </w:rPr>
      </w:pPr>
    </w:p>
    <w:p w14:paraId="1E9165A5" w14:textId="77777777" w:rsidR="00FC1ED6" w:rsidRPr="00076AB8" w:rsidRDefault="00FC1ED6" w:rsidP="00FC1ED6">
      <w:pPr>
        <w:contextualSpacing/>
        <w:rPr>
          <w:rFonts w:ascii="Footlight MT Light" w:hAnsi="Footlight MT Light"/>
        </w:rPr>
      </w:pPr>
    </w:p>
    <w:p w14:paraId="4AF5344C" w14:textId="77777777" w:rsidR="00FC1ED6" w:rsidRPr="00076AB8" w:rsidRDefault="00FC1ED6" w:rsidP="00FC1ED6">
      <w:pPr>
        <w:contextualSpacing/>
        <w:rPr>
          <w:rFonts w:ascii="Footlight MT Light" w:hAnsi="Footlight MT Light"/>
        </w:rPr>
      </w:pPr>
    </w:p>
    <w:p w14:paraId="3BE41AC8" w14:textId="77777777" w:rsidR="00FC1ED6" w:rsidRPr="00076AB8" w:rsidRDefault="00FC1ED6" w:rsidP="00FC1ED6">
      <w:pPr>
        <w:contextualSpacing/>
        <w:rPr>
          <w:rFonts w:ascii="Footlight MT Light" w:hAnsi="Footlight MT Light"/>
        </w:rPr>
      </w:pPr>
    </w:p>
    <w:p w14:paraId="38E435F6" w14:textId="77777777" w:rsidR="00FC1ED6" w:rsidRPr="00076AB8" w:rsidRDefault="00FC1ED6" w:rsidP="00FC1ED6">
      <w:pPr>
        <w:contextualSpacing/>
        <w:rPr>
          <w:rFonts w:ascii="Footlight MT Light" w:hAnsi="Footlight MT Light"/>
        </w:rPr>
      </w:pPr>
    </w:p>
    <w:p w14:paraId="25F6E6E6" w14:textId="77777777" w:rsidR="00FC1ED6" w:rsidRPr="00076AB8" w:rsidRDefault="00FC1ED6" w:rsidP="00FC1ED6">
      <w:pPr>
        <w:contextualSpacing/>
        <w:rPr>
          <w:rFonts w:ascii="Footlight MT Light" w:hAnsi="Footlight MT Light"/>
        </w:rPr>
      </w:pPr>
    </w:p>
    <w:p w14:paraId="0C04D8CE" w14:textId="77777777" w:rsidR="00FC1ED6" w:rsidRPr="00076AB8" w:rsidRDefault="00FC1ED6" w:rsidP="00FC1ED6">
      <w:pPr>
        <w:contextualSpacing/>
        <w:rPr>
          <w:rFonts w:ascii="Footlight MT Light" w:hAnsi="Footlight MT Light"/>
        </w:rPr>
      </w:pPr>
    </w:p>
    <w:p w14:paraId="30FE02BF" w14:textId="77777777" w:rsidR="00FC1ED6" w:rsidRPr="00076AB8" w:rsidRDefault="00FC1ED6" w:rsidP="00FC1ED6">
      <w:pPr>
        <w:contextualSpacing/>
        <w:rPr>
          <w:rFonts w:ascii="Footlight MT Light" w:hAnsi="Footlight MT Light"/>
        </w:rPr>
      </w:pPr>
    </w:p>
    <w:p w14:paraId="1BBC1DCC" w14:textId="77777777" w:rsidR="00FC1ED6" w:rsidRPr="00076AB8" w:rsidRDefault="00FC1ED6" w:rsidP="00FC1ED6">
      <w:pPr>
        <w:contextualSpacing/>
        <w:rPr>
          <w:rFonts w:ascii="Footlight MT Light" w:hAnsi="Footlight MT Light"/>
        </w:rPr>
        <w:sectPr w:rsidR="00FC1ED6" w:rsidRPr="00076AB8" w:rsidSect="00BD34EA">
          <w:footnotePr>
            <w:numRestart w:val="eachPage"/>
          </w:footnotePr>
          <w:pgSz w:w="12240" w:h="18720" w:code="10000"/>
          <w:pgMar w:top="2268" w:right="1197" w:bottom="1701" w:left="2268" w:header="737" w:footer="737" w:gutter="0"/>
          <w:pgNumType w:fmt="numberInDash"/>
          <w:cols w:space="720"/>
          <w:docGrid w:linePitch="326"/>
        </w:sectPr>
      </w:pPr>
    </w:p>
    <w:p w14:paraId="1ACFEEBB" w14:textId="77777777" w:rsidR="00FC1ED6" w:rsidRPr="00076AB8" w:rsidRDefault="00FC1ED6" w:rsidP="00FC1ED6">
      <w:pPr>
        <w:spacing w:line="276" w:lineRule="auto"/>
        <w:contextualSpacing/>
        <w:rPr>
          <w:rFonts w:ascii="Footlight MT Light" w:hAnsi="Footlight MT Light"/>
          <w:b/>
          <w:sz w:val="28"/>
          <w:szCs w:val="28"/>
        </w:rPr>
      </w:pPr>
      <w:r w:rsidRPr="00076AB8">
        <w:rPr>
          <w:rFonts w:ascii="Footlight MT Light" w:hAnsi="Footlight MT Light"/>
          <w:b/>
          <w:sz w:val="28"/>
          <w:szCs w:val="28"/>
        </w:rPr>
        <w:lastRenderedPageBreak/>
        <w:t>LAMPIRAN SYARAT-SYARAT KHUSUS KONTRAK</w:t>
      </w:r>
    </w:p>
    <w:p w14:paraId="36064AAF" w14:textId="77777777" w:rsidR="00FC1ED6" w:rsidRPr="00076AB8" w:rsidRDefault="00FC1ED6" w:rsidP="00FC1ED6">
      <w:pPr>
        <w:spacing w:line="276" w:lineRule="auto"/>
        <w:contextualSpacing/>
        <w:rPr>
          <w:rFonts w:ascii="Footlight MT Light" w:hAnsi="Footlight MT Light"/>
          <w:b/>
        </w:rPr>
      </w:pPr>
    </w:p>
    <w:bookmarkEnd w:id="1370"/>
    <w:bookmarkEnd w:id="1371"/>
    <w:bookmarkEnd w:id="1372"/>
    <w:bookmarkEnd w:id="1373"/>
    <w:bookmarkEnd w:id="1374"/>
    <w:bookmarkEnd w:id="1375"/>
    <w:bookmarkEnd w:id="1376"/>
    <w:bookmarkEnd w:id="1377"/>
    <w:bookmarkEnd w:id="1378"/>
    <w:bookmarkEnd w:id="1379"/>
    <w:p w14:paraId="2A6BF1BE" w14:textId="77777777" w:rsidR="00D35467" w:rsidRPr="00076AB8" w:rsidRDefault="00D35467" w:rsidP="00D35467">
      <w:pPr>
        <w:spacing w:line="276" w:lineRule="auto"/>
        <w:jc w:val="center"/>
        <w:rPr>
          <w:rFonts w:ascii="Footlight MT Light" w:eastAsia="Gentium Basic" w:hAnsi="Footlight MT Light" w:cs="Gentium Basic"/>
          <w:b/>
        </w:rPr>
      </w:pPr>
      <w:r w:rsidRPr="00076AB8">
        <w:rPr>
          <w:rFonts w:ascii="Footlight MT Light" w:eastAsia="Gentium Basic" w:hAnsi="Footlight MT Light" w:cs="Gentium Basic"/>
          <w:b/>
        </w:rPr>
        <w:t>DAFTAR PEKERJAAN UTAMA YANG DISUBKONTRAKKAN DAN SUBPENYEDIA (Apabila Ada)</w:t>
      </w:r>
    </w:p>
    <w:p w14:paraId="0A25DB85" w14:textId="77777777" w:rsidR="00D35467" w:rsidRPr="00076AB8" w:rsidRDefault="00D35467" w:rsidP="00D35467">
      <w:pPr>
        <w:spacing w:line="276" w:lineRule="auto"/>
        <w:rPr>
          <w:rFonts w:ascii="Footlight MT Light" w:eastAsia="Gentium Basic" w:hAnsi="Footlight MT Light" w:cs="Gentium Basic"/>
          <w:b/>
        </w:rPr>
      </w:pPr>
    </w:p>
    <w:tbl>
      <w:tblPr>
        <w:tblW w:w="8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
        <w:gridCol w:w="2040"/>
        <w:gridCol w:w="1634"/>
        <w:gridCol w:w="1634"/>
        <w:gridCol w:w="1634"/>
        <w:gridCol w:w="1342"/>
      </w:tblGrid>
      <w:tr w:rsidR="00D35467" w:rsidRPr="00076AB8" w14:paraId="31139012" w14:textId="77777777" w:rsidTr="00F35712">
        <w:tc>
          <w:tcPr>
            <w:tcW w:w="497" w:type="dxa"/>
            <w:shd w:val="clear" w:color="auto" w:fill="auto"/>
          </w:tcPr>
          <w:p w14:paraId="69633A75" w14:textId="77777777" w:rsidR="00D35467" w:rsidRPr="00076AB8" w:rsidRDefault="00D35467" w:rsidP="00D35467">
            <w:pPr>
              <w:spacing w:after="120" w:line="276" w:lineRule="auto"/>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No</w:t>
            </w:r>
          </w:p>
        </w:tc>
        <w:tc>
          <w:tcPr>
            <w:tcW w:w="2040" w:type="dxa"/>
            <w:shd w:val="clear" w:color="auto" w:fill="auto"/>
          </w:tcPr>
          <w:p w14:paraId="1EC67CBD" w14:textId="77777777" w:rsidR="00D35467" w:rsidRPr="00076AB8" w:rsidRDefault="00D35467" w:rsidP="00D35467">
            <w:pPr>
              <w:spacing w:after="120" w:line="276" w:lineRule="auto"/>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Bagian Pekerjaan yang Disubkontrakkan</w:t>
            </w:r>
            <w:r w:rsidRPr="00076AB8">
              <w:rPr>
                <w:rFonts w:ascii="Footlight MT Light" w:eastAsia="Gentium Basic" w:hAnsi="Footlight MT Light" w:cs="Gentium Basic"/>
                <w:sz w:val="22"/>
                <w:szCs w:val="22"/>
                <w:vertAlign w:val="superscript"/>
              </w:rPr>
              <w:t>*)</w:t>
            </w:r>
          </w:p>
        </w:tc>
        <w:tc>
          <w:tcPr>
            <w:tcW w:w="1634" w:type="dxa"/>
            <w:shd w:val="clear" w:color="auto" w:fill="auto"/>
          </w:tcPr>
          <w:p w14:paraId="3FAC1728" w14:textId="77777777" w:rsidR="00D35467" w:rsidRPr="00076AB8" w:rsidRDefault="00D35467" w:rsidP="00D35467">
            <w:pPr>
              <w:spacing w:after="120" w:line="276" w:lineRule="auto"/>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Nama Subpenyedia</w:t>
            </w:r>
            <w:r w:rsidRPr="00076AB8">
              <w:rPr>
                <w:rFonts w:ascii="Footlight MT Light" w:eastAsia="Gentium Basic" w:hAnsi="Footlight MT Light" w:cs="Gentium Basic"/>
                <w:sz w:val="22"/>
                <w:szCs w:val="22"/>
                <w:vertAlign w:val="superscript"/>
              </w:rPr>
              <w:t>**)</w:t>
            </w:r>
          </w:p>
        </w:tc>
        <w:tc>
          <w:tcPr>
            <w:tcW w:w="1634" w:type="dxa"/>
            <w:shd w:val="clear" w:color="auto" w:fill="auto"/>
          </w:tcPr>
          <w:p w14:paraId="480131B9" w14:textId="77777777" w:rsidR="00D35467" w:rsidRPr="00076AB8" w:rsidRDefault="00D35467" w:rsidP="00D35467">
            <w:pPr>
              <w:spacing w:after="120" w:line="276" w:lineRule="auto"/>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Alamat Subpenyedia</w:t>
            </w:r>
            <w:r w:rsidRPr="00076AB8">
              <w:rPr>
                <w:rFonts w:ascii="Footlight MT Light" w:eastAsia="Gentium Basic" w:hAnsi="Footlight MT Light" w:cs="Gentium Basic"/>
                <w:sz w:val="22"/>
                <w:szCs w:val="22"/>
                <w:vertAlign w:val="superscript"/>
              </w:rPr>
              <w:t>**)</w:t>
            </w:r>
          </w:p>
        </w:tc>
        <w:tc>
          <w:tcPr>
            <w:tcW w:w="1634" w:type="dxa"/>
            <w:shd w:val="clear" w:color="auto" w:fill="auto"/>
          </w:tcPr>
          <w:p w14:paraId="70DD5807" w14:textId="77777777" w:rsidR="00D35467" w:rsidRPr="00076AB8" w:rsidRDefault="00D35467" w:rsidP="00D35467">
            <w:pPr>
              <w:spacing w:after="120" w:line="276" w:lineRule="auto"/>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Kualifikasi Subpenyedia</w:t>
            </w:r>
            <w:r w:rsidRPr="00076AB8">
              <w:rPr>
                <w:rFonts w:ascii="Footlight MT Light" w:eastAsia="Gentium Basic" w:hAnsi="Footlight MT Light" w:cs="Gentium Basic"/>
                <w:sz w:val="22"/>
                <w:szCs w:val="22"/>
                <w:vertAlign w:val="superscript"/>
              </w:rPr>
              <w:t>**)</w:t>
            </w:r>
          </w:p>
        </w:tc>
        <w:tc>
          <w:tcPr>
            <w:tcW w:w="1342" w:type="dxa"/>
            <w:shd w:val="clear" w:color="auto" w:fill="auto"/>
          </w:tcPr>
          <w:p w14:paraId="7686EBDE" w14:textId="77777777" w:rsidR="00D35467" w:rsidRPr="00076AB8" w:rsidRDefault="00D35467" w:rsidP="00D35467">
            <w:pPr>
              <w:spacing w:after="120" w:line="276" w:lineRule="auto"/>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Keterangan</w:t>
            </w:r>
          </w:p>
        </w:tc>
      </w:tr>
      <w:tr w:rsidR="00D35467" w:rsidRPr="00076AB8" w14:paraId="5A0750BE" w14:textId="77777777" w:rsidTr="00F35712">
        <w:tc>
          <w:tcPr>
            <w:tcW w:w="497" w:type="dxa"/>
            <w:shd w:val="clear" w:color="auto" w:fill="auto"/>
          </w:tcPr>
          <w:p w14:paraId="568AD615" w14:textId="77777777" w:rsidR="00D35467" w:rsidRPr="00076AB8" w:rsidRDefault="00D35467" w:rsidP="00D35467">
            <w:pPr>
              <w:spacing w:after="120" w:line="276" w:lineRule="auto"/>
              <w:jc w:val="center"/>
              <w:rPr>
                <w:rFonts w:ascii="Footlight MT Light" w:eastAsia="Gentium Basic" w:hAnsi="Footlight MT Light" w:cs="Gentium Basic"/>
              </w:rPr>
            </w:pPr>
            <w:r w:rsidRPr="00076AB8">
              <w:rPr>
                <w:rFonts w:ascii="Footlight MT Light" w:eastAsia="Gentium Basic" w:hAnsi="Footlight MT Light" w:cs="Gentium Basic"/>
              </w:rPr>
              <w:t>1</w:t>
            </w:r>
          </w:p>
        </w:tc>
        <w:tc>
          <w:tcPr>
            <w:tcW w:w="2040" w:type="dxa"/>
            <w:shd w:val="clear" w:color="auto" w:fill="auto"/>
          </w:tcPr>
          <w:p w14:paraId="2743D1C6" w14:textId="77777777" w:rsidR="00D35467" w:rsidRPr="00076AB8" w:rsidRDefault="00D35467" w:rsidP="00D35467">
            <w:pPr>
              <w:spacing w:after="120"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1634" w:type="dxa"/>
            <w:shd w:val="clear" w:color="auto" w:fill="auto"/>
          </w:tcPr>
          <w:p w14:paraId="6FD37337" w14:textId="77777777" w:rsidR="00D35467" w:rsidRPr="00076AB8" w:rsidRDefault="00D35467" w:rsidP="00D35467">
            <w:pPr>
              <w:spacing w:after="120"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1634" w:type="dxa"/>
            <w:shd w:val="clear" w:color="auto" w:fill="auto"/>
          </w:tcPr>
          <w:p w14:paraId="1DF80077" w14:textId="77777777" w:rsidR="00D35467" w:rsidRPr="00076AB8" w:rsidRDefault="00D35467" w:rsidP="00D35467">
            <w:pPr>
              <w:spacing w:after="120"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1634" w:type="dxa"/>
            <w:shd w:val="clear" w:color="auto" w:fill="auto"/>
          </w:tcPr>
          <w:p w14:paraId="4E3695E5" w14:textId="77777777" w:rsidR="00D35467" w:rsidRPr="00076AB8" w:rsidRDefault="00D35467" w:rsidP="00D35467">
            <w:pPr>
              <w:spacing w:after="120"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1342" w:type="dxa"/>
            <w:shd w:val="clear" w:color="auto" w:fill="auto"/>
          </w:tcPr>
          <w:p w14:paraId="1F2142AB" w14:textId="77777777" w:rsidR="00D35467" w:rsidRPr="00076AB8" w:rsidRDefault="00D35467" w:rsidP="00D35467">
            <w:pPr>
              <w:spacing w:after="120"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w:t>
            </w:r>
          </w:p>
        </w:tc>
      </w:tr>
      <w:tr w:rsidR="00D35467" w:rsidRPr="00076AB8" w14:paraId="09D76A7E" w14:textId="77777777" w:rsidTr="00F35712">
        <w:tc>
          <w:tcPr>
            <w:tcW w:w="497" w:type="dxa"/>
            <w:shd w:val="clear" w:color="auto" w:fill="auto"/>
          </w:tcPr>
          <w:p w14:paraId="65B172D2" w14:textId="77777777" w:rsidR="00D35467" w:rsidRPr="00076AB8" w:rsidRDefault="00D35467" w:rsidP="00D35467">
            <w:pPr>
              <w:spacing w:after="120" w:line="276" w:lineRule="auto"/>
              <w:jc w:val="center"/>
              <w:rPr>
                <w:rFonts w:ascii="Footlight MT Light" w:eastAsia="Gentium Basic" w:hAnsi="Footlight MT Light" w:cs="Gentium Basic"/>
              </w:rPr>
            </w:pPr>
            <w:r w:rsidRPr="00076AB8">
              <w:rPr>
                <w:rFonts w:ascii="Footlight MT Light" w:eastAsia="Gentium Basic" w:hAnsi="Footlight MT Light" w:cs="Gentium Basic"/>
              </w:rPr>
              <w:t>2</w:t>
            </w:r>
          </w:p>
        </w:tc>
        <w:tc>
          <w:tcPr>
            <w:tcW w:w="2040" w:type="dxa"/>
            <w:shd w:val="clear" w:color="auto" w:fill="auto"/>
          </w:tcPr>
          <w:p w14:paraId="638ECE69" w14:textId="77777777" w:rsidR="00D35467" w:rsidRPr="00076AB8" w:rsidRDefault="00D35467" w:rsidP="00D35467">
            <w:pPr>
              <w:spacing w:after="120"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1634" w:type="dxa"/>
            <w:shd w:val="clear" w:color="auto" w:fill="auto"/>
          </w:tcPr>
          <w:p w14:paraId="7891701A" w14:textId="77777777" w:rsidR="00D35467" w:rsidRPr="00076AB8" w:rsidRDefault="00D35467" w:rsidP="00D35467">
            <w:pPr>
              <w:spacing w:after="120"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1634" w:type="dxa"/>
            <w:shd w:val="clear" w:color="auto" w:fill="auto"/>
          </w:tcPr>
          <w:p w14:paraId="7E868D1A" w14:textId="77777777" w:rsidR="00D35467" w:rsidRPr="00076AB8" w:rsidRDefault="00D35467" w:rsidP="00D35467">
            <w:pPr>
              <w:spacing w:after="120"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1634" w:type="dxa"/>
            <w:shd w:val="clear" w:color="auto" w:fill="auto"/>
          </w:tcPr>
          <w:p w14:paraId="0AE021CC" w14:textId="77777777" w:rsidR="00D35467" w:rsidRPr="00076AB8" w:rsidRDefault="00D35467" w:rsidP="00D35467">
            <w:pPr>
              <w:spacing w:after="120"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1342" w:type="dxa"/>
            <w:shd w:val="clear" w:color="auto" w:fill="auto"/>
          </w:tcPr>
          <w:p w14:paraId="537D529E" w14:textId="77777777" w:rsidR="00D35467" w:rsidRPr="00076AB8" w:rsidRDefault="00D35467" w:rsidP="00D35467">
            <w:pPr>
              <w:spacing w:after="120"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w:t>
            </w:r>
          </w:p>
        </w:tc>
      </w:tr>
      <w:tr w:rsidR="00D35467" w:rsidRPr="00076AB8" w14:paraId="511AB4B3" w14:textId="77777777" w:rsidTr="00F35712">
        <w:tc>
          <w:tcPr>
            <w:tcW w:w="497" w:type="dxa"/>
            <w:shd w:val="clear" w:color="auto" w:fill="auto"/>
          </w:tcPr>
          <w:p w14:paraId="281D1740" w14:textId="77777777" w:rsidR="00D35467" w:rsidRPr="00076AB8" w:rsidRDefault="00D35467" w:rsidP="00D35467">
            <w:pPr>
              <w:spacing w:after="120" w:line="276" w:lineRule="auto"/>
              <w:jc w:val="center"/>
              <w:rPr>
                <w:rFonts w:ascii="Footlight MT Light" w:eastAsia="Gentium Basic" w:hAnsi="Footlight MT Light" w:cs="Gentium Basic"/>
              </w:rPr>
            </w:pPr>
            <w:r w:rsidRPr="00076AB8">
              <w:rPr>
                <w:rFonts w:ascii="Footlight MT Light" w:eastAsia="Gentium Basic" w:hAnsi="Footlight MT Light" w:cs="Gentium Basic"/>
              </w:rPr>
              <w:t>3</w:t>
            </w:r>
          </w:p>
        </w:tc>
        <w:tc>
          <w:tcPr>
            <w:tcW w:w="2040" w:type="dxa"/>
            <w:shd w:val="clear" w:color="auto" w:fill="auto"/>
          </w:tcPr>
          <w:p w14:paraId="7F11C3EB" w14:textId="77777777" w:rsidR="00D35467" w:rsidRPr="00076AB8" w:rsidRDefault="00D35467" w:rsidP="00D35467">
            <w:pPr>
              <w:spacing w:after="120"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Dst</w:t>
            </w:r>
          </w:p>
        </w:tc>
        <w:tc>
          <w:tcPr>
            <w:tcW w:w="1634" w:type="dxa"/>
            <w:shd w:val="clear" w:color="auto" w:fill="auto"/>
          </w:tcPr>
          <w:p w14:paraId="67960E1F" w14:textId="77777777" w:rsidR="00D35467" w:rsidRPr="00076AB8" w:rsidRDefault="00D35467" w:rsidP="00D35467">
            <w:pPr>
              <w:spacing w:after="120" w:line="276" w:lineRule="auto"/>
              <w:jc w:val="both"/>
              <w:rPr>
                <w:rFonts w:ascii="Footlight MT Light" w:eastAsia="Gentium Basic" w:hAnsi="Footlight MT Light" w:cs="Gentium Basic"/>
              </w:rPr>
            </w:pPr>
          </w:p>
        </w:tc>
        <w:tc>
          <w:tcPr>
            <w:tcW w:w="1634" w:type="dxa"/>
            <w:shd w:val="clear" w:color="auto" w:fill="auto"/>
          </w:tcPr>
          <w:p w14:paraId="02A8AFEE" w14:textId="77777777" w:rsidR="00D35467" w:rsidRPr="00076AB8" w:rsidRDefault="00D35467" w:rsidP="00D35467">
            <w:pPr>
              <w:spacing w:after="120" w:line="276" w:lineRule="auto"/>
              <w:jc w:val="both"/>
              <w:rPr>
                <w:rFonts w:ascii="Footlight MT Light" w:eastAsia="Gentium Basic" w:hAnsi="Footlight MT Light" w:cs="Gentium Basic"/>
              </w:rPr>
            </w:pPr>
          </w:p>
        </w:tc>
        <w:tc>
          <w:tcPr>
            <w:tcW w:w="1634" w:type="dxa"/>
            <w:shd w:val="clear" w:color="auto" w:fill="auto"/>
          </w:tcPr>
          <w:p w14:paraId="1C71E9D2" w14:textId="77777777" w:rsidR="00D35467" w:rsidRPr="00076AB8" w:rsidRDefault="00D35467" w:rsidP="00D35467">
            <w:pPr>
              <w:spacing w:after="120" w:line="276" w:lineRule="auto"/>
              <w:jc w:val="both"/>
              <w:rPr>
                <w:rFonts w:ascii="Footlight MT Light" w:eastAsia="Gentium Basic" w:hAnsi="Footlight MT Light" w:cs="Gentium Basic"/>
              </w:rPr>
            </w:pPr>
          </w:p>
        </w:tc>
        <w:tc>
          <w:tcPr>
            <w:tcW w:w="1342" w:type="dxa"/>
            <w:shd w:val="clear" w:color="auto" w:fill="auto"/>
          </w:tcPr>
          <w:p w14:paraId="5923E525" w14:textId="77777777" w:rsidR="00D35467" w:rsidRPr="00076AB8" w:rsidRDefault="00D35467" w:rsidP="00D35467">
            <w:pPr>
              <w:spacing w:after="120" w:line="276" w:lineRule="auto"/>
              <w:jc w:val="both"/>
              <w:rPr>
                <w:rFonts w:ascii="Footlight MT Light" w:eastAsia="Gentium Basic" w:hAnsi="Footlight MT Light" w:cs="Gentium Basic"/>
              </w:rPr>
            </w:pPr>
          </w:p>
        </w:tc>
      </w:tr>
    </w:tbl>
    <w:p w14:paraId="08932553" w14:textId="77777777" w:rsidR="00D35467" w:rsidRPr="00076AB8" w:rsidRDefault="00D35467" w:rsidP="00D35467">
      <w:pPr>
        <w:spacing w:line="276" w:lineRule="auto"/>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Catatan:</w:t>
      </w:r>
    </w:p>
    <w:p w14:paraId="100BA304" w14:textId="77777777" w:rsidR="00D35467" w:rsidRPr="00076AB8" w:rsidRDefault="00D35467" w:rsidP="00D35467">
      <w:pPr>
        <w:spacing w:line="276" w:lineRule="auto"/>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vertAlign w:val="superscript"/>
        </w:rPr>
        <w:t>*)</w:t>
      </w:r>
      <w:r w:rsidRPr="00076AB8">
        <w:rPr>
          <w:rFonts w:ascii="Footlight MT Light" w:eastAsia="Gentium Basic" w:hAnsi="Footlight MT Light" w:cs="Gentium Basic"/>
          <w:sz w:val="20"/>
          <w:szCs w:val="20"/>
        </w:rPr>
        <w:t xml:space="preserve"> Wajib diisi oleh PPK sewaktu penyusunan rancangan kontrak</w:t>
      </w:r>
    </w:p>
    <w:p w14:paraId="29799D55" w14:textId="77777777" w:rsidR="00D35467" w:rsidRPr="00076AB8" w:rsidRDefault="00D35467" w:rsidP="00D35467">
      <w:pPr>
        <w:spacing w:line="276" w:lineRule="auto"/>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vertAlign w:val="superscript"/>
        </w:rPr>
        <w:t>**)</w:t>
      </w:r>
      <w:r w:rsidRPr="00076AB8">
        <w:rPr>
          <w:rFonts w:ascii="Footlight MT Light" w:eastAsia="Gentium Basic" w:hAnsi="Footlight MT Light" w:cs="Gentium Basic"/>
          <w:sz w:val="20"/>
          <w:szCs w:val="20"/>
        </w:rPr>
        <w:t>Wajib diisi saat rapat persiapan penandatanganan kontrak berdasarkan dokumen penawaran</w:t>
      </w:r>
    </w:p>
    <w:p w14:paraId="3995874B" w14:textId="77777777" w:rsidR="00D35467" w:rsidRPr="00076AB8" w:rsidRDefault="00D35467" w:rsidP="00D35467">
      <w:pPr>
        <w:spacing w:line="276" w:lineRule="auto"/>
        <w:rPr>
          <w:rFonts w:ascii="Footlight MT Light" w:eastAsia="Gentium Basic" w:hAnsi="Footlight MT Light" w:cs="Gentium Basic"/>
        </w:rPr>
      </w:pPr>
    </w:p>
    <w:p w14:paraId="387411AD" w14:textId="77777777" w:rsidR="00D35467" w:rsidRPr="00076AB8" w:rsidRDefault="00D35467" w:rsidP="00D35467">
      <w:pPr>
        <w:spacing w:line="276" w:lineRule="auto"/>
        <w:rPr>
          <w:rFonts w:ascii="Footlight MT Light" w:eastAsia="Gentium Basic" w:hAnsi="Footlight MT Light" w:cs="Gentium Basic"/>
        </w:rPr>
      </w:pPr>
    </w:p>
    <w:p w14:paraId="57D6F3FC" w14:textId="77777777" w:rsidR="00D35467" w:rsidRPr="00076AB8" w:rsidRDefault="00D35467" w:rsidP="00D35467">
      <w:pPr>
        <w:spacing w:line="276" w:lineRule="auto"/>
        <w:jc w:val="center"/>
        <w:rPr>
          <w:rFonts w:ascii="Footlight MT Light" w:eastAsia="Gentium Basic" w:hAnsi="Footlight MT Light" w:cs="Gentium Basic"/>
          <w:b/>
        </w:rPr>
      </w:pPr>
      <w:r w:rsidRPr="00076AB8">
        <w:rPr>
          <w:rFonts w:ascii="Footlight MT Light" w:eastAsia="Gentium Basic" w:hAnsi="Footlight MT Light" w:cs="Gentium Basic"/>
          <w:b/>
        </w:rPr>
        <w:t>DAFTAR PERALATAN UTAMA (apabila dipersyaratkan)</w:t>
      </w:r>
    </w:p>
    <w:p w14:paraId="6C5AF817" w14:textId="77777777" w:rsidR="00D35467" w:rsidRPr="00076AB8" w:rsidRDefault="00D35467" w:rsidP="00D35467">
      <w:pPr>
        <w:spacing w:line="276" w:lineRule="auto"/>
        <w:rPr>
          <w:rFonts w:ascii="Footlight MT Light" w:eastAsia="Gentium Basic" w:hAnsi="Footlight MT Light" w:cs="Gentium Basic"/>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
        <w:gridCol w:w="1137"/>
        <w:gridCol w:w="1052"/>
        <w:gridCol w:w="1132"/>
        <w:gridCol w:w="1052"/>
        <w:gridCol w:w="1052"/>
        <w:gridCol w:w="1447"/>
        <w:gridCol w:w="1415"/>
      </w:tblGrid>
      <w:tr w:rsidR="00D35467" w:rsidRPr="00076AB8" w14:paraId="53DB6F54" w14:textId="77777777" w:rsidTr="00F35712">
        <w:tc>
          <w:tcPr>
            <w:tcW w:w="497" w:type="dxa"/>
            <w:shd w:val="clear" w:color="auto" w:fill="auto"/>
          </w:tcPr>
          <w:p w14:paraId="78EC799F" w14:textId="77777777" w:rsidR="00D35467" w:rsidRPr="00076AB8" w:rsidRDefault="00D35467" w:rsidP="00D35467">
            <w:pPr>
              <w:spacing w:line="276" w:lineRule="auto"/>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No</w:t>
            </w:r>
          </w:p>
        </w:tc>
        <w:tc>
          <w:tcPr>
            <w:tcW w:w="1137" w:type="dxa"/>
            <w:shd w:val="clear" w:color="auto" w:fill="auto"/>
          </w:tcPr>
          <w:p w14:paraId="2302BEED" w14:textId="77777777" w:rsidR="00D35467" w:rsidRPr="00076AB8" w:rsidRDefault="00D35467" w:rsidP="00D35467">
            <w:pPr>
              <w:spacing w:line="276" w:lineRule="auto"/>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Nama Peralatan Utama</w:t>
            </w:r>
          </w:p>
        </w:tc>
        <w:tc>
          <w:tcPr>
            <w:tcW w:w="1052" w:type="dxa"/>
            <w:shd w:val="clear" w:color="auto" w:fill="auto"/>
          </w:tcPr>
          <w:p w14:paraId="3B634ECF" w14:textId="77777777" w:rsidR="00D35467" w:rsidRPr="00076AB8" w:rsidRDefault="00D35467" w:rsidP="00D35467">
            <w:pPr>
              <w:spacing w:line="276" w:lineRule="auto"/>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Merk dan Tipe</w:t>
            </w:r>
          </w:p>
        </w:tc>
        <w:tc>
          <w:tcPr>
            <w:tcW w:w="1132" w:type="dxa"/>
            <w:shd w:val="clear" w:color="auto" w:fill="auto"/>
          </w:tcPr>
          <w:p w14:paraId="6BD32454" w14:textId="77777777" w:rsidR="00D35467" w:rsidRPr="00076AB8" w:rsidRDefault="00D35467" w:rsidP="00D35467">
            <w:pPr>
              <w:spacing w:line="276" w:lineRule="auto"/>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Kapasitas</w:t>
            </w:r>
          </w:p>
        </w:tc>
        <w:tc>
          <w:tcPr>
            <w:tcW w:w="1052" w:type="dxa"/>
            <w:shd w:val="clear" w:color="auto" w:fill="auto"/>
          </w:tcPr>
          <w:p w14:paraId="1E258F26" w14:textId="77777777" w:rsidR="00D35467" w:rsidRPr="00076AB8" w:rsidRDefault="00D35467" w:rsidP="00D35467">
            <w:pPr>
              <w:spacing w:line="276" w:lineRule="auto"/>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Jumlah</w:t>
            </w:r>
          </w:p>
        </w:tc>
        <w:tc>
          <w:tcPr>
            <w:tcW w:w="1052" w:type="dxa"/>
            <w:shd w:val="clear" w:color="auto" w:fill="auto"/>
          </w:tcPr>
          <w:p w14:paraId="21F1562F" w14:textId="77777777" w:rsidR="00D35467" w:rsidRPr="00076AB8" w:rsidRDefault="00D35467" w:rsidP="00D35467">
            <w:pPr>
              <w:spacing w:line="276" w:lineRule="auto"/>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Kondisi</w:t>
            </w:r>
          </w:p>
        </w:tc>
        <w:tc>
          <w:tcPr>
            <w:tcW w:w="1447" w:type="dxa"/>
            <w:shd w:val="clear" w:color="auto" w:fill="auto"/>
          </w:tcPr>
          <w:p w14:paraId="42841773" w14:textId="77777777" w:rsidR="00D35467" w:rsidRPr="00076AB8" w:rsidRDefault="00D35467" w:rsidP="00D35467">
            <w:pPr>
              <w:spacing w:line="276" w:lineRule="auto"/>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Status Kepemilikan</w:t>
            </w:r>
          </w:p>
        </w:tc>
        <w:tc>
          <w:tcPr>
            <w:tcW w:w="1415" w:type="dxa"/>
            <w:shd w:val="clear" w:color="auto" w:fill="auto"/>
          </w:tcPr>
          <w:p w14:paraId="60847077" w14:textId="77777777" w:rsidR="00D35467" w:rsidRPr="00076AB8" w:rsidRDefault="00D35467" w:rsidP="00D35467">
            <w:pPr>
              <w:spacing w:line="276" w:lineRule="auto"/>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Keterangan</w:t>
            </w:r>
          </w:p>
        </w:tc>
      </w:tr>
      <w:tr w:rsidR="00D35467" w:rsidRPr="00076AB8" w14:paraId="2B44C3A1" w14:textId="77777777" w:rsidTr="00F35712">
        <w:tc>
          <w:tcPr>
            <w:tcW w:w="497" w:type="dxa"/>
            <w:shd w:val="clear" w:color="auto" w:fill="auto"/>
          </w:tcPr>
          <w:p w14:paraId="244ACB26" w14:textId="77777777" w:rsidR="00D35467" w:rsidRPr="00076AB8" w:rsidRDefault="00D35467" w:rsidP="00D35467">
            <w:pPr>
              <w:spacing w:line="276" w:lineRule="auto"/>
              <w:jc w:val="center"/>
              <w:rPr>
                <w:rFonts w:ascii="Footlight MT Light" w:eastAsia="Gentium Basic" w:hAnsi="Footlight MT Light" w:cs="Gentium Basic"/>
              </w:rPr>
            </w:pPr>
            <w:r w:rsidRPr="00076AB8">
              <w:rPr>
                <w:rFonts w:ascii="Footlight MT Light" w:eastAsia="Gentium Basic" w:hAnsi="Footlight MT Light" w:cs="Gentium Basic"/>
              </w:rPr>
              <w:t>1</w:t>
            </w:r>
          </w:p>
        </w:tc>
        <w:tc>
          <w:tcPr>
            <w:tcW w:w="1137" w:type="dxa"/>
            <w:shd w:val="clear" w:color="auto" w:fill="auto"/>
          </w:tcPr>
          <w:p w14:paraId="64603E47" w14:textId="77777777" w:rsidR="00D35467" w:rsidRPr="00076AB8" w:rsidRDefault="00D35467" w:rsidP="00D35467">
            <w:pPr>
              <w:spacing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1052" w:type="dxa"/>
            <w:shd w:val="clear" w:color="auto" w:fill="auto"/>
          </w:tcPr>
          <w:p w14:paraId="5B4222F3" w14:textId="77777777" w:rsidR="00D35467" w:rsidRPr="00076AB8" w:rsidRDefault="00D35467" w:rsidP="00D35467">
            <w:pPr>
              <w:spacing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1132" w:type="dxa"/>
            <w:shd w:val="clear" w:color="auto" w:fill="auto"/>
          </w:tcPr>
          <w:p w14:paraId="1343B978" w14:textId="77777777" w:rsidR="00D35467" w:rsidRPr="00076AB8" w:rsidRDefault="00D35467" w:rsidP="00D35467">
            <w:pPr>
              <w:spacing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1052" w:type="dxa"/>
            <w:shd w:val="clear" w:color="auto" w:fill="auto"/>
          </w:tcPr>
          <w:p w14:paraId="282EE75E" w14:textId="77777777" w:rsidR="00D35467" w:rsidRPr="00076AB8" w:rsidRDefault="00D35467" w:rsidP="00D35467">
            <w:pPr>
              <w:spacing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1052" w:type="dxa"/>
            <w:shd w:val="clear" w:color="auto" w:fill="auto"/>
          </w:tcPr>
          <w:p w14:paraId="2A6ED286" w14:textId="77777777" w:rsidR="00D35467" w:rsidRPr="00076AB8" w:rsidRDefault="00D35467" w:rsidP="00D35467">
            <w:pPr>
              <w:spacing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1447" w:type="dxa"/>
            <w:shd w:val="clear" w:color="auto" w:fill="auto"/>
          </w:tcPr>
          <w:p w14:paraId="788F1C31" w14:textId="77777777" w:rsidR="00D35467" w:rsidRPr="00076AB8" w:rsidRDefault="00D35467" w:rsidP="00D35467">
            <w:pPr>
              <w:spacing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1415" w:type="dxa"/>
            <w:shd w:val="clear" w:color="auto" w:fill="auto"/>
          </w:tcPr>
          <w:p w14:paraId="253988E0" w14:textId="77777777" w:rsidR="00D35467" w:rsidRPr="00076AB8" w:rsidRDefault="00D35467" w:rsidP="00D35467">
            <w:pPr>
              <w:spacing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w:t>
            </w:r>
          </w:p>
        </w:tc>
      </w:tr>
      <w:tr w:rsidR="00D35467" w:rsidRPr="00076AB8" w14:paraId="4F16234B" w14:textId="77777777" w:rsidTr="00F35712">
        <w:tc>
          <w:tcPr>
            <w:tcW w:w="497" w:type="dxa"/>
            <w:shd w:val="clear" w:color="auto" w:fill="auto"/>
          </w:tcPr>
          <w:p w14:paraId="0811D18E" w14:textId="77777777" w:rsidR="00D35467" w:rsidRPr="00076AB8" w:rsidRDefault="00D35467" w:rsidP="00D35467">
            <w:pPr>
              <w:spacing w:line="276" w:lineRule="auto"/>
              <w:jc w:val="center"/>
              <w:rPr>
                <w:rFonts w:ascii="Footlight MT Light" w:eastAsia="Gentium Basic" w:hAnsi="Footlight MT Light" w:cs="Gentium Basic"/>
              </w:rPr>
            </w:pPr>
            <w:r w:rsidRPr="00076AB8">
              <w:rPr>
                <w:rFonts w:ascii="Footlight MT Light" w:eastAsia="Gentium Basic" w:hAnsi="Footlight MT Light" w:cs="Gentium Basic"/>
              </w:rPr>
              <w:t>2</w:t>
            </w:r>
          </w:p>
        </w:tc>
        <w:tc>
          <w:tcPr>
            <w:tcW w:w="1137" w:type="dxa"/>
            <w:shd w:val="clear" w:color="auto" w:fill="auto"/>
          </w:tcPr>
          <w:p w14:paraId="2EA0F4CD" w14:textId="77777777" w:rsidR="00D35467" w:rsidRPr="00076AB8" w:rsidRDefault="00D35467" w:rsidP="00D35467">
            <w:pPr>
              <w:spacing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1052" w:type="dxa"/>
            <w:shd w:val="clear" w:color="auto" w:fill="auto"/>
          </w:tcPr>
          <w:p w14:paraId="6FDC297F" w14:textId="77777777" w:rsidR="00D35467" w:rsidRPr="00076AB8" w:rsidRDefault="00D35467" w:rsidP="00D35467">
            <w:pPr>
              <w:spacing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1132" w:type="dxa"/>
            <w:shd w:val="clear" w:color="auto" w:fill="auto"/>
          </w:tcPr>
          <w:p w14:paraId="6C30E2D9" w14:textId="77777777" w:rsidR="00D35467" w:rsidRPr="00076AB8" w:rsidRDefault="00D35467" w:rsidP="00D35467">
            <w:pPr>
              <w:spacing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1052" w:type="dxa"/>
            <w:shd w:val="clear" w:color="auto" w:fill="auto"/>
          </w:tcPr>
          <w:p w14:paraId="2A7B8676" w14:textId="77777777" w:rsidR="00D35467" w:rsidRPr="00076AB8" w:rsidRDefault="00D35467" w:rsidP="00D35467">
            <w:pPr>
              <w:spacing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1052" w:type="dxa"/>
            <w:shd w:val="clear" w:color="auto" w:fill="auto"/>
          </w:tcPr>
          <w:p w14:paraId="5FE2186F" w14:textId="77777777" w:rsidR="00D35467" w:rsidRPr="00076AB8" w:rsidRDefault="00D35467" w:rsidP="00D35467">
            <w:pPr>
              <w:spacing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1447" w:type="dxa"/>
            <w:shd w:val="clear" w:color="auto" w:fill="auto"/>
          </w:tcPr>
          <w:p w14:paraId="7FD043AB" w14:textId="77777777" w:rsidR="00D35467" w:rsidRPr="00076AB8" w:rsidRDefault="00D35467" w:rsidP="00D35467">
            <w:pPr>
              <w:spacing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w:t>
            </w:r>
          </w:p>
        </w:tc>
        <w:tc>
          <w:tcPr>
            <w:tcW w:w="1415" w:type="dxa"/>
            <w:shd w:val="clear" w:color="auto" w:fill="auto"/>
          </w:tcPr>
          <w:p w14:paraId="73C10628" w14:textId="77777777" w:rsidR="00D35467" w:rsidRPr="00076AB8" w:rsidRDefault="00D35467" w:rsidP="00D35467">
            <w:pPr>
              <w:spacing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w:t>
            </w:r>
          </w:p>
        </w:tc>
      </w:tr>
      <w:tr w:rsidR="00D35467" w:rsidRPr="00076AB8" w14:paraId="41105E92" w14:textId="77777777" w:rsidTr="00F35712">
        <w:tc>
          <w:tcPr>
            <w:tcW w:w="497" w:type="dxa"/>
            <w:shd w:val="clear" w:color="auto" w:fill="auto"/>
          </w:tcPr>
          <w:p w14:paraId="1F54CA57" w14:textId="77777777" w:rsidR="00D35467" w:rsidRPr="00076AB8" w:rsidRDefault="00D35467" w:rsidP="00D35467">
            <w:pPr>
              <w:spacing w:line="276" w:lineRule="auto"/>
              <w:jc w:val="center"/>
              <w:rPr>
                <w:rFonts w:ascii="Footlight MT Light" w:eastAsia="Gentium Basic" w:hAnsi="Footlight MT Light" w:cs="Gentium Basic"/>
              </w:rPr>
            </w:pPr>
            <w:r w:rsidRPr="00076AB8">
              <w:rPr>
                <w:rFonts w:ascii="Footlight MT Light" w:eastAsia="Gentium Basic" w:hAnsi="Footlight MT Light" w:cs="Gentium Basic"/>
              </w:rPr>
              <w:t>3</w:t>
            </w:r>
          </w:p>
        </w:tc>
        <w:tc>
          <w:tcPr>
            <w:tcW w:w="1137" w:type="dxa"/>
            <w:shd w:val="clear" w:color="auto" w:fill="auto"/>
          </w:tcPr>
          <w:p w14:paraId="12E33A22" w14:textId="77777777" w:rsidR="00D35467" w:rsidRPr="00076AB8" w:rsidRDefault="00D35467" w:rsidP="00D35467">
            <w:pPr>
              <w:spacing w:line="276" w:lineRule="auto"/>
              <w:jc w:val="both"/>
              <w:rPr>
                <w:rFonts w:ascii="Footlight MT Light" w:eastAsia="Gentium Basic" w:hAnsi="Footlight MT Light" w:cs="Gentium Basic"/>
              </w:rPr>
            </w:pPr>
            <w:r w:rsidRPr="00076AB8">
              <w:rPr>
                <w:rFonts w:ascii="Footlight MT Light" w:eastAsia="Gentium Basic" w:hAnsi="Footlight MT Light" w:cs="Gentium Basic"/>
              </w:rPr>
              <w:t>Dst</w:t>
            </w:r>
          </w:p>
        </w:tc>
        <w:tc>
          <w:tcPr>
            <w:tcW w:w="1052" w:type="dxa"/>
            <w:shd w:val="clear" w:color="auto" w:fill="auto"/>
          </w:tcPr>
          <w:p w14:paraId="3239EB9E" w14:textId="77777777" w:rsidR="00D35467" w:rsidRPr="00076AB8" w:rsidRDefault="00D35467" w:rsidP="00D35467">
            <w:pPr>
              <w:spacing w:line="276" w:lineRule="auto"/>
              <w:jc w:val="both"/>
              <w:rPr>
                <w:rFonts w:ascii="Footlight MT Light" w:eastAsia="Gentium Basic" w:hAnsi="Footlight MT Light" w:cs="Gentium Basic"/>
              </w:rPr>
            </w:pPr>
          </w:p>
        </w:tc>
        <w:tc>
          <w:tcPr>
            <w:tcW w:w="1132" w:type="dxa"/>
            <w:shd w:val="clear" w:color="auto" w:fill="auto"/>
          </w:tcPr>
          <w:p w14:paraId="7310C7E4" w14:textId="77777777" w:rsidR="00D35467" w:rsidRPr="00076AB8" w:rsidRDefault="00D35467" w:rsidP="00D35467">
            <w:pPr>
              <w:spacing w:line="276" w:lineRule="auto"/>
              <w:jc w:val="both"/>
              <w:rPr>
                <w:rFonts w:ascii="Footlight MT Light" w:eastAsia="Gentium Basic" w:hAnsi="Footlight MT Light" w:cs="Gentium Basic"/>
              </w:rPr>
            </w:pPr>
          </w:p>
        </w:tc>
        <w:tc>
          <w:tcPr>
            <w:tcW w:w="1052" w:type="dxa"/>
            <w:shd w:val="clear" w:color="auto" w:fill="auto"/>
          </w:tcPr>
          <w:p w14:paraId="65D15835" w14:textId="77777777" w:rsidR="00D35467" w:rsidRPr="00076AB8" w:rsidRDefault="00D35467" w:rsidP="00D35467">
            <w:pPr>
              <w:spacing w:line="276" w:lineRule="auto"/>
              <w:jc w:val="both"/>
              <w:rPr>
                <w:rFonts w:ascii="Footlight MT Light" w:eastAsia="Gentium Basic" w:hAnsi="Footlight MT Light" w:cs="Gentium Basic"/>
              </w:rPr>
            </w:pPr>
          </w:p>
        </w:tc>
        <w:tc>
          <w:tcPr>
            <w:tcW w:w="1052" w:type="dxa"/>
            <w:shd w:val="clear" w:color="auto" w:fill="auto"/>
          </w:tcPr>
          <w:p w14:paraId="2B31D620" w14:textId="77777777" w:rsidR="00D35467" w:rsidRPr="00076AB8" w:rsidRDefault="00D35467" w:rsidP="00D35467">
            <w:pPr>
              <w:spacing w:line="276" w:lineRule="auto"/>
              <w:jc w:val="both"/>
              <w:rPr>
                <w:rFonts w:ascii="Footlight MT Light" w:eastAsia="Gentium Basic" w:hAnsi="Footlight MT Light" w:cs="Gentium Basic"/>
              </w:rPr>
            </w:pPr>
          </w:p>
        </w:tc>
        <w:tc>
          <w:tcPr>
            <w:tcW w:w="1447" w:type="dxa"/>
            <w:shd w:val="clear" w:color="auto" w:fill="auto"/>
          </w:tcPr>
          <w:p w14:paraId="31F0608B" w14:textId="77777777" w:rsidR="00D35467" w:rsidRPr="00076AB8" w:rsidRDefault="00D35467" w:rsidP="00D35467">
            <w:pPr>
              <w:spacing w:line="276" w:lineRule="auto"/>
              <w:jc w:val="both"/>
              <w:rPr>
                <w:rFonts w:ascii="Footlight MT Light" w:eastAsia="Gentium Basic" w:hAnsi="Footlight MT Light" w:cs="Gentium Basic"/>
              </w:rPr>
            </w:pPr>
          </w:p>
        </w:tc>
        <w:tc>
          <w:tcPr>
            <w:tcW w:w="1415" w:type="dxa"/>
            <w:shd w:val="clear" w:color="auto" w:fill="auto"/>
          </w:tcPr>
          <w:p w14:paraId="6DB482F2" w14:textId="77777777" w:rsidR="00D35467" w:rsidRPr="00076AB8" w:rsidRDefault="00D35467" w:rsidP="00D35467">
            <w:pPr>
              <w:spacing w:line="276" w:lineRule="auto"/>
              <w:jc w:val="both"/>
              <w:rPr>
                <w:rFonts w:ascii="Footlight MT Light" w:eastAsia="Gentium Basic" w:hAnsi="Footlight MT Light" w:cs="Gentium Basic"/>
              </w:rPr>
            </w:pPr>
          </w:p>
        </w:tc>
      </w:tr>
    </w:tbl>
    <w:p w14:paraId="2C08ED2B" w14:textId="77777777" w:rsidR="00D35467" w:rsidRPr="00076AB8" w:rsidRDefault="00D35467" w:rsidP="00D35467">
      <w:pPr>
        <w:spacing w:line="276" w:lineRule="auto"/>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Catatan:</w:t>
      </w:r>
    </w:p>
    <w:p w14:paraId="6D7F5433" w14:textId="77777777" w:rsidR="00D35467" w:rsidRPr="00076AB8" w:rsidRDefault="00D35467" w:rsidP="00D35467">
      <w:pPr>
        <w:spacing w:line="276" w:lineRule="auto"/>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Wajib diisi saat rapat persiapan penandatanganan kontrak berdasarkan dokumen penawaran</w:t>
      </w:r>
    </w:p>
    <w:p w14:paraId="48CE109A" w14:textId="77777777" w:rsidR="00D35467" w:rsidRPr="00076AB8" w:rsidRDefault="00D35467" w:rsidP="00D35467">
      <w:pPr>
        <w:spacing w:line="276" w:lineRule="auto"/>
        <w:rPr>
          <w:rFonts w:ascii="Footlight MT Light" w:eastAsia="Gentium Basic" w:hAnsi="Footlight MT Light" w:cs="Gentium Basic"/>
        </w:rPr>
      </w:pPr>
    </w:p>
    <w:p w14:paraId="245FC953" w14:textId="77777777" w:rsidR="00D35467" w:rsidRPr="00076AB8" w:rsidRDefault="00D35467" w:rsidP="00D35467">
      <w:pPr>
        <w:jc w:val="center"/>
        <w:rPr>
          <w:rFonts w:ascii="Footlight MT Light" w:eastAsia="Gentium Basic" w:hAnsi="Footlight MT Light" w:cs="Gentium Basic"/>
          <w:b/>
        </w:rPr>
      </w:pPr>
      <w:r w:rsidRPr="00076AB8">
        <w:rPr>
          <w:rFonts w:ascii="Footlight MT Light" w:eastAsia="Gentium Basic" w:hAnsi="Footlight MT Light" w:cs="Gentium Basic"/>
          <w:b/>
        </w:rPr>
        <w:t>REKAP PENUGASAN TENAGA AHLI</w:t>
      </w:r>
    </w:p>
    <w:p w14:paraId="09BB45C7" w14:textId="77777777" w:rsidR="00D35467" w:rsidRPr="00076AB8" w:rsidRDefault="00D35467" w:rsidP="00D35467">
      <w:pPr>
        <w:jc w:val="center"/>
        <w:rPr>
          <w:rFonts w:ascii="Footlight MT Light" w:eastAsia="Gentium Basic" w:hAnsi="Footlight MT Light" w:cs="Gentium Basic"/>
          <w:b/>
        </w:rPr>
      </w:pPr>
    </w:p>
    <w:tbl>
      <w:tblPr>
        <w:tblW w:w="79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
        <w:gridCol w:w="1422"/>
        <w:gridCol w:w="625"/>
        <w:gridCol w:w="422"/>
        <w:gridCol w:w="344"/>
        <w:gridCol w:w="346"/>
        <w:gridCol w:w="314"/>
        <w:gridCol w:w="346"/>
        <w:gridCol w:w="413"/>
        <w:gridCol w:w="480"/>
        <w:gridCol w:w="344"/>
        <w:gridCol w:w="311"/>
        <w:gridCol w:w="344"/>
        <w:gridCol w:w="411"/>
        <w:gridCol w:w="309"/>
        <w:gridCol w:w="307"/>
        <w:gridCol w:w="801"/>
      </w:tblGrid>
      <w:tr w:rsidR="00D35467" w:rsidRPr="00076AB8" w14:paraId="2FD54C72" w14:textId="77777777" w:rsidTr="00F35712">
        <w:trPr>
          <w:jc w:val="center"/>
        </w:trPr>
        <w:tc>
          <w:tcPr>
            <w:tcW w:w="454" w:type="dxa"/>
            <w:vMerge w:val="restart"/>
            <w:vAlign w:val="center"/>
          </w:tcPr>
          <w:p w14:paraId="7070A7DA" w14:textId="77777777" w:rsidR="00D35467" w:rsidRPr="00076AB8" w:rsidRDefault="00D35467" w:rsidP="00D35467">
            <w:pPr>
              <w:pBdr>
                <w:top w:val="nil"/>
                <w:left w:val="nil"/>
                <w:bottom w:val="nil"/>
                <w:right w:val="nil"/>
                <w:between w:val="nil"/>
              </w:pBdr>
              <w:tabs>
                <w:tab w:val="center" w:pos="4320"/>
                <w:tab w:val="right" w:pos="8640"/>
              </w:tabs>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No.</w:t>
            </w:r>
          </w:p>
        </w:tc>
        <w:tc>
          <w:tcPr>
            <w:tcW w:w="1422" w:type="dxa"/>
            <w:vMerge w:val="restart"/>
            <w:vAlign w:val="center"/>
          </w:tcPr>
          <w:p w14:paraId="2CE437C1" w14:textId="77777777" w:rsidR="00D35467" w:rsidRPr="00076AB8" w:rsidRDefault="00D35467" w:rsidP="00D35467">
            <w:pPr>
              <w:pBdr>
                <w:top w:val="nil"/>
                <w:left w:val="nil"/>
                <w:bottom w:val="nil"/>
                <w:right w:val="nil"/>
                <w:between w:val="nil"/>
              </w:pBdr>
              <w:tabs>
                <w:tab w:val="center" w:pos="4320"/>
                <w:tab w:val="right" w:pos="8640"/>
              </w:tabs>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 xml:space="preserve">Jabatan/Posisi Personel Inti </w:t>
            </w:r>
          </w:p>
        </w:tc>
        <w:tc>
          <w:tcPr>
            <w:tcW w:w="5009" w:type="dxa"/>
            <w:gridSpan w:val="13"/>
            <w:vAlign w:val="center"/>
          </w:tcPr>
          <w:p w14:paraId="4A3BADC5" w14:textId="77777777" w:rsidR="00D35467" w:rsidRPr="00076AB8" w:rsidRDefault="00D35467" w:rsidP="00D35467">
            <w:pPr>
              <w:pBdr>
                <w:top w:val="nil"/>
                <w:left w:val="nil"/>
                <w:bottom w:val="nil"/>
                <w:right w:val="nil"/>
                <w:between w:val="nil"/>
              </w:pBdr>
              <w:tabs>
                <w:tab w:val="center" w:pos="4320"/>
                <w:tab w:val="right" w:pos="8640"/>
              </w:tabs>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Penugasan Personel (dalam bentuk diagram balok)</w:t>
            </w:r>
          </w:p>
        </w:tc>
        <w:tc>
          <w:tcPr>
            <w:tcW w:w="1108" w:type="dxa"/>
            <w:gridSpan w:val="2"/>
            <w:vMerge w:val="restart"/>
            <w:vAlign w:val="center"/>
          </w:tcPr>
          <w:p w14:paraId="6E86436B" w14:textId="77777777" w:rsidR="00D35467" w:rsidRPr="00076AB8" w:rsidRDefault="00D35467" w:rsidP="00D35467">
            <w:pPr>
              <w:pBdr>
                <w:top w:val="nil"/>
                <w:left w:val="nil"/>
                <w:bottom w:val="nil"/>
                <w:right w:val="nil"/>
                <w:between w:val="nil"/>
              </w:pBdr>
              <w:tabs>
                <w:tab w:val="center" w:pos="4320"/>
                <w:tab w:val="right" w:pos="8640"/>
              </w:tabs>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Orang Bulan</w:t>
            </w:r>
          </w:p>
        </w:tc>
      </w:tr>
      <w:tr w:rsidR="00D35467" w:rsidRPr="00076AB8" w14:paraId="66563879" w14:textId="77777777" w:rsidTr="00F35712">
        <w:trPr>
          <w:jc w:val="center"/>
        </w:trPr>
        <w:tc>
          <w:tcPr>
            <w:tcW w:w="454" w:type="dxa"/>
            <w:vMerge/>
            <w:vAlign w:val="center"/>
          </w:tcPr>
          <w:p w14:paraId="24E26C89" w14:textId="77777777" w:rsidR="00D35467" w:rsidRPr="00076AB8" w:rsidRDefault="00D35467" w:rsidP="00D35467">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c>
          <w:tcPr>
            <w:tcW w:w="1422" w:type="dxa"/>
            <w:vMerge/>
            <w:vAlign w:val="center"/>
          </w:tcPr>
          <w:p w14:paraId="1D6A8350" w14:textId="77777777" w:rsidR="00D35467" w:rsidRPr="00076AB8" w:rsidRDefault="00D35467" w:rsidP="00D35467">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c>
          <w:tcPr>
            <w:tcW w:w="5009" w:type="dxa"/>
            <w:gridSpan w:val="13"/>
            <w:vAlign w:val="center"/>
          </w:tcPr>
          <w:p w14:paraId="1A3C48BD" w14:textId="77777777" w:rsidR="00D35467" w:rsidRPr="00076AB8" w:rsidRDefault="00D35467" w:rsidP="00D35467">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Bulan Ke-</w:t>
            </w:r>
          </w:p>
        </w:tc>
        <w:tc>
          <w:tcPr>
            <w:tcW w:w="1108" w:type="dxa"/>
            <w:gridSpan w:val="2"/>
            <w:vMerge/>
            <w:vAlign w:val="center"/>
          </w:tcPr>
          <w:p w14:paraId="15BF48BD" w14:textId="77777777" w:rsidR="00D35467" w:rsidRPr="00076AB8" w:rsidRDefault="00D35467" w:rsidP="00D35467">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r>
      <w:tr w:rsidR="00D35467" w:rsidRPr="00076AB8" w14:paraId="17500BBE" w14:textId="77777777" w:rsidTr="00F35712">
        <w:trPr>
          <w:jc w:val="center"/>
        </w:trPr>
        <w:tc>
          <w:tcPr>
            <w:tcW w:w="454" w:type="dxa"/>
            <w:vMerge/>
            <w:vAlign w:val="center"/>
          </w:tcPr>
          <w:p w14:paraId="14C1748B" w14:textId="77777777" w:rsidR="00D35467" w:rsidRPr="00076AB8" w:rsidRDefault="00D35467" w:rsidP="00D35467">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c>
          <w:tcPr>
            <w:tcW w:w="1422" w:type="dxa"/>
            <w:vMerge/>
            <w:vAlign w:val="center"/>
          </w:tcPr>
          <w:p w14:paraId="5CA0B244" w14:textId="77777777" w:rsidR="00D35467" w:rsidRPr="00076AB8" w:rsidRDefault="00D35467" w:rsidP="00D35467">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c>
          <w:tcPr>
            <w:tcW w:w="625" w:type="dxa"/>
            <w:vAlign w:val="center"/>
          </w:tcPr>
          <w:p w14:paraId="1BE3B645" w14:textId="77777777" w:rsidR="00D35467" w:rsidRPr="00076AB8" w:rsidRDefault="00D35467" w:rsidP="00D35467">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I</w:t>
            </w:r>
          </w:p>
        </w:tc>
        <w:tc>
          <w:tcPr>
            <w:tcW w:w="422" w:type="dxa"/>
            <w:vAlign w:val="center"/>
          </w:tcPr>
          <w:p w14:paraId="09D42732" w14:textId="77777777" w:rsidR="00D35467" w:rsidRPr="00076AB8" w:rsidRDefault="00D35467" w:rsidP="00D35467">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II</w:t>
            </w:r>
          </w:p>
        </w:tc>
        <w:tc>
          <w:tcPr>
            <w:tcW w:w="344" w:type="dxa"/>
            <w:vAlign w:val="center"/>
          </w:tcPr>
          <w:p w14:paraId="2AF0707F" w14:textId="77777777" w:rsidR="00D35467" w:rsidRPr="00076AB8" w:rsidRDefault="00D35467" w:rsidP="00D35467">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III</w:t>
            </w:r>
          </w:p>
        </w:tc>
        <w:tc>
          <w:tcPr>
            <w:tcW w:w="346" w:type="dxa"/>
            <w:vAlign w:val="center"/>
          </w:tcPr>
          <w:p w14:paraId="65188EFA" w14:textId="77777777" w:rsidR="00D35467" w:rsidRPr="00076AB8" w:rsidRDefault="00D35467" w:rsidP="00D35467">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IV</w:t>
            </w:r>
          </w:p>
        </w:tc>
        <w:tc>
          <w:tcPr>
            <w:tcW w:w="314" w:type="dxa"/>
            <w:vAlign w:val="center"/>
          </w:tcPr>
          <w:p w14:paraId="7A31FAA9" w14:textId="77777777" w:rsidR="00D35467" w:rsidRPr="00076AB8" w:rsidRDefault="00D35467" w:rsidP="00D35467">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V</w:t>
            </w:r>
          </w:p>
        </w:tc>
        <w:tc>
          <w:tcPr>
            <w:tcW w:w="346" w:type="dxa"/>
            <w:vAlign w:val="center"/>
          </w:tcPr>
          <w:p w14:paraId="6A6A3089" w14:textId="77777777" w:rsidR="00D35467" w:rsidRPr="00076AB8" w:rsidRDefault="00D35467" w:rsidP="00D35467">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VI</w:t>
            </w:r>
          </w:p>
        </w:tc>
        <w:tc>
          <w:tcPr>
            <w:tcW w:w="413" w:type="dxa"/>
            <w:vAlign w:val="center"/>
          </w:tcPr>
          <w:p w14:paraId="06D4DD73" w14:textId="77777777" w:rsidR="00D35467" w:rsidRPr="00076AB8" w:rsidRDefault="00D35467" w:rsidP="00D35467">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VII</w:t>
            </w:r>
          </w:p>
        </w:tc>
        <w:tc>
          <w:tcPr>
            <w:tcW w:w="480" w:type="dxa"/>
            <w:vAlign w:val="center"/>
          </w:tcPr>
          <w:p w14:paraId="2F404AE9" w14:textId="77777777" w:rsidR="00D35467" w:rsidRPr="00076AB8" w:rsidRDefault="00D35467" w:rsidP="00D35467">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VIII</w:t>
            </w:r>
          </w:p>
        </w:tc>
        <w:tc>
          <w:tcPr>
            <w:tcW w:w="344" w:type="dxa"/>
            <w:vAlign w:val="center"/>
          </w:tcPr>
          <w:p w14:paraId="5086A715" w14:textId="77777777" w:rsidR="00D35467" w:rsidRPr="00076AB8" w:rsidRDefault="00D35467" w:rsidP="00D35467">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IX</w:t>
            </w:r>
          </w:p>
        </w:tc>
        <w:tc>
          <w:tcPr>
            <w:tcW w:w="311" w:type="dxa"/>
            <w:vAlign w:val="center"/>
          </w:tcPr>
          <w:p w14:paraId="58C4B3AF" w14:textId="77777777" w:rsidR="00D35467" w:rsidRPr="00076AB8" w:rsidRDefault="00D35467" w:rsidP="00D35467">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X</w:t>
            </w:r>
          </w:p>
        </w:tc>
        <w:tc>
          <w:tcPr>
            <w:tcW w:w="344" w:type="dxa"/>
            <w:vAlign w:val="center"/>
          </w:tcPr>
          <w:p w14:paraId="0D2E1F5D" w14:textId="77777777" w:rsidR="00D35467" w:rsidRPr="00076AB8" w:rsidRDefault="00D35467" w:rsidP="00D35467">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XI</w:t>
            </w:r>
          </w:p>
        </w:tc>
        <w:tc>
          <w:tcPr>
            <w:tcW w:w="411" w:type="dxa"/>
            <w:vAlign w:val="center"/>
          </w:tcPr>
          <w:p w14:paraId="3D75DDA5" w14:textId="77777777" w:rsidR="00D35467" w:rsidRPr="00076AB8" w:rsidRDefault="00D35467" w:rsidP="00D35467">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XII</w:t>
            </w:r>
          </w:p>
        </w:tc>
        <w:tc>
          <w:tcPr>
            <w:tcW w:w="309" w:type="dxa"/>
            <w:vAlign w:val="center"/>
          </w:tcPr>
          <w:p w14:paraId="6DC4D8E2" w14:textId="77777777" w:rsidR="00D35467" w:rsidRPr="00076AB8" w:rsidRDefault="00D35467" w:rsidP="00D35467">
            <w:pPr>
              <w:jc w:val="cente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n</w:t>
            </w:r>
          </w:p>
        </w:tc>
        <w:tc>
          <w:tcPr>
            <w:tcW w:w="1108" w:type="dxa"/>
            <w:gridSpan w:val="2"/>
            <w:vMerge/>
            <w:vAlign w:val="center"/>
          </w:tcPr>
          <w:p w14:paraId="33C13D0E" w14:textId="77777777" w:rsidR="00D35467" w:rsidRPr="00076AB8" w:rsidRDefault="00D35467" w:rsidP="00D35467">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r>
      <w:tr w:rsidR="00D35467" w:rsidRPr="00076AB8" w14:paraId="33C21A93" w14:textId="77777777" w:rsidTr="00F35712">
        <w:trPr>
          <w:trHeight w:val="284"/>
          <w:jc w:val="center"/>
        </w:trPr>
        <w:tc>
          <w:tcPr>
            <w:tcW w:w="7993" w:type="dxa"/>
            <w:gridSpan w:val="17"/>
            <w:vAlign w:val="center"/>
          </w:tcPr>
          <w:p w14:paraId="74DF40B3" w14:textId="77777777" w:rsidR="00D35467" w:rsidRPr="00076AB8" w:rsidRDefault="00D35467" w:rsidP="00D35467">
            <w:pPr>
              <w:rPr>
                <w:rFonts w:ascii="Footlight MT Light" w:eastAsia="Gentium Basic" w:hAnsi="Footlight MT Light" w:cs="Gentium Basic"/>
                <w:sz w:val="22"/>
                <w:szCs w:val="22"/>
              </w:rPr>
            </w:pPr>
            <w:r w:rsidRPr="00076AB8">
              <w:rPr>
                <w:rFonts w:ascii="Footlight MT Light" w:eastAsia="Gentium Basic" w:hAnsi="Footlight MT Light" w:cs="Gentium Basic"/>
                <w:b/>
                <w:sz w:val="22"/>
                <w:szCs w:val="22"/>
              </w:rPr>
              <w:t>Nasional</w:t>
            </w:r>
          </w:p>
        </w:tc>
      </w:tr>
      <w:tr w:rsidR="00D35467" w:rsidRPr="00076AB8" w14:paraId="3ECFD72A" w14:textId="77777777" w:rsidTr="00F35712">
        <w:trPr>
          <w:jc w:val="center"/>
        </w:trPr>
        <w:tc>
          <w:tcPr>
            <w:tcW w:w="454" w:type="dxa"/>
            <w:vAlign w:val="center"/>
          </w:tcPr>
          <w:p w14:paraId="38824382" w14:textId="77777777" w:rsidR="00D35467" w:rsidRPr="00076AB8" w:rsidRDefault="00D35467" w:rsidP="00D35467">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1</w:t>
            </w:r>
          </w:p>
        </w:tc>
        <w:tc>
          <w:tcPr>
            <w:tcW w:w="1422" w:type="dxa"/>
          </w:tcPr>
          <w:p w14:paraId="78649E5A" w14:textId="77777777" w:rsidR="00D35467" w:rsidRPr="00076AB8" w:rsidRDefault="00D35467" w:rsidP="00D35467">
            <w:pPr>
              <w:pBdr>
                <w:top w:val="nil"/>
                <w:left w:val="nil"/>
                <w:bottom w:val="nil"/>
                <w:right w:val="nil"/>
                <w:between w:val="nil"/>
              </w:pBdr>
              <w:rPr>
                <w:rFonts w:ascii="Footlight MT Light" w:eastAsia="Gentium Basic" w:hAnsi="Footlight MT Light" w:cs="Gentium Basic"/>
                <w:sz w:val="22"/>
                <w:szCs w:val="22"/>
              </w:rPr>
            </w:pPr>
          </w:p>
        </w:tc>
        <w:tc>
          <w:tcPr>
            <w:tcW w:w="625" w:type="dxa"/>
            <w:tcMar>
              <w:left w:w="28" w:type="dxa"/>
            </w:tcMar>
            <w:vAlign w:val="center"/>
          </w:tcPr>
          <w:p w14:paraId="471BD184" w14:textId="77777777" w:rsidR="00D35467" w:rsidRPr="00076AB8" w:rsidRDefault="00D35467" w:rsidP="00D35467">
            <w:pPr>
              <w:jc w:val="center"/>
              <w:rPr>
                <w:rFonts w:ascii="Footlight MT Light" w:eastAsia="Gentium Basic" w:hAnsi="Footlight MT Light" w:cs="Gentium Basic"/>
                <w:sz w:val="22"/>
                <w:szCs w:val="22"/>
              </w:rPr>
            </w:pPr>
          </w:p>
        </w:tc>
        <w:tc>
          <w:tcPr>
            <w:tcW w:w="422" w:type="dxa"/>
          </w:tcPr>
          <w:p w14:paraId="1141814F" w14:textId="77777777" w:rsidR="00D35467" w:rsidRPr="00076AB8" w:rsidRDefault="00D35467" w:rsidP="00D35467">
            <w:pPr>
              <w:rPr>
                <w:rFonts w:ascii="Footlight MT Light" w:eastAsia="Gentium Basic" w:hAnsi="Footlight MT Light" w:cs="Gentium Basic"/>
                <w:sz w:val="22"/>
                <w:szCs w:val="22"/>
              </w:rPr>
            </w:pPr>
          </w:p>
        </w:tc>
        <w:tc>
          <w:tcPr>
            <w:tcW w:w="344" w:type="dxa"/>
          </w:tcPr>
          <w:p w14:paraId="190A6AB3" w14:textId="77777777" w:rsidR="00D35467" w:rsidRPr="00076AB8" w:rsidRDefault="00D35467" w:rsidP="00D35467">
            <w:pPr>
              <w:rPr>
                <w:rFonts w:ascii="Footlight MT Light" w:eastAsia="Gentium Basic" w:hAnsi="Footlight MT Light" w:cs="Gentium Basic"/>
                <w:sz w:val="22"/>
                <w:szCs w:val="22"/>
              </w:rPr>
            </w:pPr>
          </w:p>
        </w:tc>
        <w:tc>
          <w:tcPr>
            <w:tcW w:w="346" w:type="dxa"/>
          </w:tcPr>
          <w:p w14:paraId="3FAC14F1" w14:textId="77777777" w:rsidR="00D35467" w:rsidRPr="00076AB8" w:rsidRDefault="00D35467" w:rsidP="00D35467">
            <w:pPr>
              <w:rPr>
                <w:rFonts w:ascii="Footlight MT Light" w:eastAsia="Gentium Basic" w:hAnsi="Footlight MT Light" w:cs="Gentium Basic"/>
                <w:sz w:val="22"/>
                <w:szCs w:val="22"/>
              </w:rPr>
            </w:pPr>
          </w:p>
        </w:tc>
        <w:tc>
          <w:tcPr>
            <w:tcW w:w="314" w:type="dxa"/>
          </w:tcPr>
          <w:p w14:paraId="47AC3911" w14:textId="77777777" w:rsidR="00D35467" w:rsidRPr="00076AB8" w:rsidRDefault="00D35467" w:rsidP="00D35467">
            <w:pPr>
              <w:rPr>
                <w:rFonts w:ascii="Footlight MT Light" w:eastAsia="Gentium Basic" w:hAnsi="Footlight MT Light" w:cs="Gentium Basic"/>
                <w:sz w:val="22"/>
                <w:szCs w:val="22"/>
              </w:rPr>
            </w:pPr>
          </w:p>
        </w:tc>
        <w:tc>
          <w:tcPr>
            <w:tcW w:w="346" w:type="dxa"/>
          </w:tcPr>
          <w:p w14:paraId="35162103" w14:textId="77777777" w:rsidR="00D35467" w:rsidRPr="00076AB8" w:rsidRDefault="00D35467" w:rsidP="00D35467">
            <w:pPr>
              <w:rPr>
                <w:rFonts w:ascii="Footlight MT Light" w:eastAsia="Gentium Basic" w:hAnsi="Footlight MT Light" w:cs="Gentium Basic"/>
                <w:sz w:val="22"/>
                <w:szCs w:val="22"/>
              </w:rPr>
            </w:pPr>
          </w:p>
        </w:tc>
        <w:tc>
          <w:tcPr>
            <w:tcW w:w="413" w:type="dxa"/>
          </w:tcPr>
          <w:p w14:paraId="2CFD2FC8" w14:textId="77777777" w:rsidR="00D35467" w:rsidRPr="00076AB8" w:rsidRDefault="00D35467" w:rsidP="00D35467">
            <w:pPr>
              <w:rPr>
                <w:rFonts w:ascii="Footlight MT Light" w:eastAsia="Gentium Basic" w:hAnsi="Footlight MT Light" w:cs="Gentium Basic"/>
                <w:sz w:val="22"/>
                <w:szCs w:val="22"/>
              </w:rPr>
            </w:pPr>
          </w:p>
        </w:tc>
        <w:tc>
          <w:tcPr>
            <w:tcW w:w="480" w:type="dxa"/>
          </w:tcPr>
          <w:p w14:paraId="081ECE45" w14:textId="77777777" w:rsidR="00D35467" w:rsidRPr="00076AB8" w:rsidRDefault="00D35467" w:rsidP="00D35467">
            <w:pPr>
              <w:rPr>
                <w:rFonts w:ascii="Footlight MT Light" w:eastAsia="Gentium Basic" w:hAnsi="Footlight MT Light" w:cs="Gentium Basic"/>
                <w:sz w:val="22"/>
                <w:szCs w:val="22"/>
              </w:rPr>
            </w:pPr>
          </w:p>
        </w:tc>
        <w:tc>
          <w:tcPr>
            <w:tcW w:w="344" w:type="dxa"/>
          </w:tcPr>
          <w:p w14:paraId="20DBF2E7" w14:textId="77777777" w:rsidR="00D35467" w:rsidRPr="00076AB8" w:rsidRDefault="00D35467" w:rsidP="00D35467">
            <w:pPr>
              <w:rPr>
                <w:rFonts w:ascii="Footlight MT Light" w:eastAsia="Gentium Basic" w:hAnsi="Footlight MT Light" w:cs="Gentium Basic"/>
                <w:sz w:val="22"/>
                <w:szCs w:val="22"/>
              </w:rPr>
            </w:pPr>
          </w:p>
        </w:tc>
        <w:tc>
          <w:tcPr>
            <w:tcW w:w="311" w:type="dxa"/>
          </w:tcPr>
          <w:p w14:paraId="3102467C" w14:textId="77777777" w:rsidR="00D35467" w:rsidRPr="00076AB8" w:rsidRDefault="00D35467" w:rsidP="00D35467">
            <w:pPr>
              <w:rPr>
                <w:rFonts w:ascii="Footlight MT Light" w:eastAsia="Gentium Basic" w:hAnsi="Footlight MT Light" w:cs="Gentium Basic"/>
                <w:sz w:val="22"/>
                <w:szCs w:val="22"/>
              </w:rPr>
            </w:pPr>
          </w:p>
        </w:tc>
        <w:tc>
          <w:tcPr>
            <w:tcW w:w="344" w:type="dxa"/>
          </w:tcPr>
          <w:p w14:paraId="3F56D039" w14:textId="77777777" w:rsidR="00D35467" w:rsidRPr="00076AB8" w:rsidRDefault="00D35467" w:rsidP="00D35467">
            <w:pPr>
              <w:rPr>
                <w:rFonts w:ascii="Footlight MT Light" w:eastAsia="Gentium Basic" w:hAnsi="Footlight MT Light" w:cs="Gentium Basic"/>
                <w:sz w:val="22"/>
                <w:szCs w:val="22"/>
              </w:rPr>
            </w:pPr>
          </w:p>
        </w:tc>
        <w:tc>
          <w:tcPr>
            <w:tcW w:w="411" w:type="dxa"/>
          </w:tcPr>
          <w:p w14:paraId="007EF7FF" w14:textId="77777777" w:rsidR="00D35467" w:rsidRPr="00076AB8" w:rsidRDefault="00D35467" w:rsidP="00D35467">
            <w:pPr>
              <w:rPr>
                <w:rFonts w:ascii="Footlight MT Light" w:eastAsia="Gentium Basic" w:hAnsi="Footlight MT Light" w:cs="Gentium Basic"/>
                <w:sz w:val="22"/>
                <w:szCs w:val="22"/>
              </w:rPr>
            </w:pPr>
          </w:p>
        </w:tc>
        <w:tc>
          <w:tcPr>
            <w:tcW w:w="309" w:type="dxa"/>
          </w:tcPr>
          <w:p w14:paraId="21FCAA96" w14:textId="77777777" w:rsidR="00D35467" w:rsidRPr="00076AB8" w:rsidRDefault="00D35467" w:rsidP="00D35467">
            <w:pPr>
              <w:rPr>
                <w:rFonts w:ascii="Footlight MT Light" w:eastAsia="Gentium Basic" w:hAnsi="Footlight MT Light" w:cs="Gentium Basic"/>
                <w:sz w:val="22"/>
                <w:szCs w:val="22"/>
              </w:rPr>
            </w:pPr>
          </w:p>
        </w:tc>
        <w:tc>
          <w:tcPr>
            <w:tcW w:w="1108" w:type="dxa"/>
            <w:gridSpan w:val="2"/>
          </w:tcPr>
          <w:p w14:paraId="7528F1C4" w14:textId="77777777" w:rsidR="00D35467" w:rsidRPr="00076AB8" w:rsidRDefault="00D35467" w:rsidP="00D35467">
            <w:pPr>
              <w:rPr>
                <w:rFonts w:ascii="Footlight MT Light" w:eastAsia="Gentium Basic" w:hAnsi="Footlight MT Light" w:cs="Gentium Basic"/>
                <w:sz w:val="22"/>
                <w:szCs w:val="22"/>
              </w:rPr>
            </w:pPr>
          </w:p>
        </w:tc>
      </w:tr>
      <w:tr w:rsidR="00D35467" w:rsidRPr="00076AB8" w14:paraId="24142FDD" w14:textId="77777777" w:rsidTr="00F35712">
        <w:trPr>
          <w:jc w:val="center"/>
        </w:trPr>
        <w:tc>
          <w:tcPr>
            <w:tcW w:w="454" w:type="dxa"/>
          </w:tcPr>
          <w:p w14:paraId="467E3828" w14:textId="77777777" w:rsidR="00D35467" w:rsidRPr="00076AB8" w:rsidRDefault="00D35467" w:rsidP="00D35467">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2</w:t>
            </w:r>
          </w:p>
        </w:tc>
        <w:tc>
          <w:tcPr>
            <w:tcW w:w="1422" w:type="dxa"/>
          </w:tcPr>
          <w:p w14:paraId="733D1E76" w14:textId="77777777" w:rsidR="00D35467" w:rsidRPr="00076AB8" w:rsidRDefault="00D35467" w:rsidP="00D35467">
            <w:pPr>
              <w:pBdr>
                <w:top w:val="nil"/>
                <w:left w:val="nil"/>
                <w:bottom w:val="nil"/>
                <w:right w:val="nil"/>
                <w:between w:val="nil"/>
              </w:pBdr>
              <w:rPr>
                <w:rFonts w:ascii="Footlight MT Light" w:eastAsia="Gentium Basic" w:hAnsi="Footlight MT Light" w:cs="Gentium Basic"/>
                <w:sz w:val="22"/>
                <w:szCs w:val="22"/>
              </w:rPr>
            </w:pPr>
          </w:p>
        </w:tc>
        <w:tc>
          <w:tcPr>
            <w:tcW w:w="625" w:type="dxa"/>
          </w:tcPr>
          <w:p w14:paraId="0AC67D19" w14:textId="77777777" w:rsidR="00D35467" w:rsidRPr="00076AB8" w:rsidRDefault="00D35467" w:rsidP="00D35467">
            <w:pPr>
              <w:rPr>
                <w:rFonts w:ascii="Footlight MT Light" w:eastAsia="Gentium Basic" w:hAnsi="Footlight MT Light" w:cs="Gentium Basic"/>
                <w:sz w:val="22"/>
                <w:szCs w:val="22"/>
              </w:rPr>
            </w:pPr>
          </w:p>
        </w:tc>
        <w:tc>
          <w:tcPr>
            <w:tcW w:w="422" w:type="dxa"/>
          </w:tcPr>
          <w:p w14:paraId="7BB9CEAB" w14:textId="77777777" w:rsidR="00D35467" w:rsidRPr="00076AB8" w:rsidRDefault="00D35467" w:rsidP="00D35467">
            <w:pPr>
              <w:rPr>
                <w:rFonts w:ascii="Footlight MT Light" w:eastAsia="Gentium Basic" w:hAnsi="Footlight MT Light" w:cs="Gentium Basic"/>
                <w:sz w:val="22"/>
                <w:szCs w:val="22"/>
              </w:rPr>
            </w:pPr>
          </w:p>
        </w:tc>
        <w:tc>
          <w:tcPr>
            <w:tcW w:w="344" w:type="dxa"/>
          </w:tcPr>
          <w:p w14:paraId="223A64DE" w14:textId="77777777" w:rsidR="00D35467" w:rsidRPr="00076AB8" w:rsidRDefault="00D35467" w:rsidP="00D35467">
            <w:pPr>
              <w:rPr>
                <w:rFonts w:ascii="Footlight MT Light" w:eastAsia="Gentium Basic" w:hAnsi="Footlight MT Light" w:cs="Gentium Basic"/>
                <w:sz w:val="22"/>
                <w:szCs w:val="22"/>
              </w:rPr>
            </w:pPr>
          </w:p>
        </w:tc>
        <w:tc>
          <w:tcPr>
            <w:tcW w:w="346" w:type="dxa"/>
          </w:tcPr>
          <w:p w14:paraId="353C5E1C" w14:textId="77777777" w:rsidR="00D35467" w:rsidRPr="00076AB8" w:rsidRDefault="00D35467" w:rsidP="00D35467">
            <w:pPr>
              <w:rPr>
                <w:rFonts w:ascii="Footlight MT Light" w:eastAsia="Gentium Basic" w:hAnsi="Footlight MT Light" w:cs="Gentium Basic"/>
                <w:sz w:val="22"/>
                <w:szCs w:val="22"/>
              </w:rPr>
            </w:pPr>
          </w:p>
        </w:tc>
        <w:tc>
          <w:tcPr>
            <w:tcW w:w="314" w:type="dxa"/>
          </w:tcPr>
          <w:p w14:paraId="67F31A42" w14:textId="77777777" w:rsidR="00D35467" w:rsidRPr="00076AB8" w:rsidRDefault="00D35467" w:rsidP="00D35467">
            <w:pPr>
              <w:rPr>
                <w:rFonts w:ascii="Footlight MT Light" w:eastAsia="Gentium Basic" w:hAnsi="Footlight MT Light" w:cs="Gentium Basic"/>
                <w:sz w:val="22"/>
                <w:szCs w:val="22"/>
              </w:rPr>
            </w:pPr>
          </w:p>
        </w:tc>
        <w:tc>
          <w:tcPr>
            <w:tcW w:w="346" w:type="dxa"/>
          </w:tcPr>
          <w:p w14:paraId="744337C1" w14:textId="77777777" w:rsidR="00D35467" w:rsidRPr="00076AB8" w:rsidRDefault="00D35467" w:rsidP="00D35467">
            <w:pPr>
              <w:rPr>
                <w:rFonts w:ascii="Footlight MT Light" w:eastAsia="Gentium Basic" w:hAnsi="Footlight MT Light" w:cs="Gentium Basic"/>
                <w:sz w:val="22"/>
                <w:szCs w:val="22"/>
              </w:rPr>
            </w:pPr>
          </w:p>
        </w:tc>
        <w:tc>
          <w:tcPr>
            <w:tcW w:w="413" w:type="dxa"/>
          </w:tcPr>
          <w:p w14:paraId="51BEE8E3" w14:textId="77777777" w:rsidR="00D35467" w:rsidRPr="00076AB8" w:rsidRDefault="00D35467" w:rsidP="00D35467">
            <w:pPr>
              <w:rPr>
                <w:rFonts w:ascii="Footlight MT Light" w:eastAsia="Gentium Basic" w:hAnsi="Footlight MT Light" w:cs="Gentium Basic"/>
                <w:sz w:val="22"/>
                <w:szCs w:val="22"/>
              </w:rPr>
            </w:pPr>
          </w:p>
        </w:tc>
        <w:tc>
          <w:tcPr>
            <w:tcW w:w="480" w:type="dxa"/>
          </w:tcPr>
          <w:p w14:paraId="23F93D62" w14:textId="77777777" w:rsidR="00D35467" w:rsidRPr="00076AB8" w:rsidRDefault="00D35467" w:rsidP="00D35467">
            <w:pPr>
              <w:rPr>
                <w:rFonts w:ascii="Footlight MT Light" w:eastAsia="Gentium Basic" w:hAnsi="Footlight MT Light" w:cs="Gentium Basic"/>
                <w:sz w:val="22"/>
                <w:szCs w:val="22"/>
              </w:rPr>
            </w:pPr>
          </w:p>
        </w:tc>
        <w:tc>
          <w:tcPr>
            <w:tcW w:w="344" w:type="dxa"/>
          </w:tcPr>
          <w:p w14:paraId="2BB4A82D" w14:textId="77777777" w:rsidR="00D35467" w:rsidRPr="00076AB8" w:rsidRDefault="00D35467" w:rsidP="00D35467">
            <w:pPr>
              <w:rPr>
                <w:rFonts w:ascii="Footlight MT Light" w:eastAsia="Gentium Basic" w:hAnsi="Footlight MT Light" w:cs="Gentium Basic"/>
                <w:sz w:val="22"/>
                <w:szCs w:val="22"/>
              </w:rPr>
            </w:pPr>
          </w:p>
        </w:tc>
        <w:tc>
          <w:tcPr>
            <w:tcW w:w="311" w:type="dxa"/>
          </w:tcPr>
          <w:p w14:paraId="4CA49C71" w14:textId="77777777" w:rsidR="00D35467" w:rsidRPr="00076AB8" w:rsidRDefault="00D35467" w:rsidP="00D35467">
            <w:pPr>
              <w:rPr>
                <w:rFonts w:ascii="Footlight MT Light" w:eastAsia="Gentium Basic" w:hAnsi="Footlight MT Light" w:cs="Gentium Basic"/>
                <w:sz w:val="22"/>
                <w:szCs w:val="22"/>
              </w:rPr>
            </w:pPr>
          </w:p>
        </w:tc>
        <w:tc>
          <w:tcPr>
            <w:tcW w:w="344" w:type="dxa"/>
          </w:tcPr>
          <w:p w14:paraId="62126993" w14:textId="77777777" w:rsidR="00D35467" w:rsidRPr="00076AB8" w:rsidRDefault="00D35467" w:rsidP="00D35467">
            <w:pPr>
              <w:rPr>
                <w:rFonts w:ascii="Footlight MT Light" w:eastAsia="Gentium Basic" w:hAnsi="Footlight MT Light" w:cs="Gentium Basic"/>
                <w:sz w:val="22"/>
                <w:szCs w:val="22"/>
              </w:rPr>
            </w:pPr>
          </w:p>
        </w:tc>
        <w:tc>
          <w:tcPr>
            <w:tcW w:w="411" w:type="dxa"/>
          </w:tcPr>
          <w:p w14:paraId="77691406" w14:textId="77777777" w:rsidR="00D35467" w:rsidRPr="00076AB8" w:rsidRDefault="00D35467" w:rsidP="00D35467">
            <w:pPr>
              <w:rPr>
                <w:rFonts w:ascii="Footlight MT Light" w:eastAsia="Gentium Basic" w:hAnsi="Footlight MT Light" w:cs="Gentium Basic"/>
                <w:sz w:val="22"/>
                <w:szCs w:val="22"/>
              </w:rPr>
            </w:pPr>
          </w:p>
        </w:tc>
        <w:tc>
          <w:tcPr>
            <w:tcW w:w="309" w:type="dxa"/>
          </w:tcPr>
          <w:p w14:paraId="15323267" w14:textId="77777777" w:rsidR="00D35467" w:rsidRPr="00076AB8" w:rsidRDefault="00D35467" w:rsidP="00D35467">
            <w:pPr>
              <w:rPr>
                <w:rFonts w:ascii="Footlight MT Light" w:eastAsia="Gentium Basic" w:hAnsi="Footlight MT Light" w:cs="Gentium Basic"/>
                <w:sz w:val="22"/>
                <w:szCs w:val="22"/>
              </w:rPr>
            </w:pPr>
          </w:p>
        </w:tc>
        <w:tc>
          <w:tcPr>
            <w:tcW w:w="1108" w:type="dxa"/>
            <w:gridSpan w:val="2"/>
          </w:tcPr>
          <w:p w14:paraId="41C45596" w14:textId="77777777" w:rsidR="00D35467" w:rsidRPr="00076AB8" w:rsidRDefault="00D35467" w:rsidP="00D35467">
            <w:pPr>
              <w:rPr>
                <w:rFonts w:ascii="Footlight MT Light" w:eastAsia="Gentium Basic" w:hAnsi="Footlight MT Light" w:cs="Gentium Basic"/>
                <w:sz w:val="22"/>
                <w:szCs w:val="22"/>
              </w:rPr>
            </w:pPr>
          </w:p>
        </w:tc>
      </w:tr>
      <w:tr w:rsidR="00D35467" w:rsidRPr="00076AB8" w14:paraId="60E0BB9F" w14:textId="77777777" w:rsidTr="00F35712">
        <w:trPr>
          <w:jc w:val="center"/>
        </w:trPr>
        <w:tc>
          <w:tcPr>
            <w:tcW w:w="454" w:type="dxa"/>
          </w:tcPr>
          <w:p w14:paraId="357CF8FE" w14:textId="77777777" w:rsidR="00D35467" w:rsidRPr="00076AB8" w:rsidRDefault="00D35467" w:rsidP="00D35467">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n</w:t>
            </w:r>
          </w:p>
        </w:tc>
        <w:tc>
          <w:tcPr>
            <w:tcW w:w="1422" w:type="dxa"/>
          </w:tcPr>
          <w:p w14:paraId="1668FB99" w14:textId="77777777" w:rsidR="00D35467" w:rsidRPr="00076AB8" w:rsidRDefault="00D35467" w:rsidP="00D35467">
            <w:pPr>
              <w:pBdr>
                <w:top w:val="nil"/>
                <w:left w:val="nil"/>
                <w:bottom w:val="nil"/>
                <w:right w:val="nil"/>
                <w:between w:val="nil"/>
              </w:pBdr>
              <w:rPr>
                <w:rFonts w:ascii="Footlight MT Light" w:eastAsia="Gentium Basic" w:hAnsi="Footlight MT Light" w:cs="Gentium Basic"/>
                <w:sz w:val="22"/>
                <w:szCs w:val="22"/>
              </w:rPr>
            </w:pPr>
          </w:p>
        </w:tc>
        <w:tc>
          <w:tcPr>
            <w:tcW w:w="625" w:type="dxa"/>
          </w:tcPr>
          <w:p w14:paraId="5488CF75" w14:textId="77777777" w:rsidR="00D35467" w:rsidRPr="00076AB8" w:rsidRDefault="00D35467" w:rsidP="00D35467">
            <w:pPr>
              <w:rPr>
                <w:rFonts w:ascii="Footlight MT Light" w:eastAsia="Gentium Basic" w:hAnsi="Footlight MT Light" w:cs="Gentium Basic"/>
                <w:sz w:val="22"/>
                <w:szCs w:val="22"/>
              </w:rPr>
            </w:pPr>
          </w:p>
        </w:tc>
        <w:tc>
          <w:tcPr>
            <w:tcW w:w="422" w:type="dxa"/>
          </w:tcPr>
          <w:p w14:paraId="1F8BA228" w14:textId="77777777" w:rsidR="00D35467" w:rsidRPr="00076AB8" w:rsidRDefault="00D35467" w:rsidP="00D35467">
            <w:pPr>
              <w:rPr>
                <w:rFonts w:ascii="Footlight MT Light" w:eastAsia="Gentium Basic" w:hAnsi="Footlight MT Light" w:cs="Gentium Basic"/>
                <w:sz w:val="22"/>
                <w:szCs w:val="22"/>
              </w:rPr>
            </w:pPr>
          </w:p>
        </w:tc>
        <w:tc>
          <w:tcPr>
            <w:tcW w:w="344" w:type="dxa"/>
          </w:tcPr>
          <w:p w14:paraId="4AD8AC87" w14:textId="77777777" w:rsidR="00D35467" w:rsidRPr="00076AB8" w:rsidRDefault="00D35467" w:rsidP="00D35467">
            <w:pPr>
              <w:rPr>
                <w:rFonts w:ascii="Footlight MT Light" w:eastAsia="Gentium Basic" w:hAnsi="Footlight MT Light" w:cs="Gentium Basic"/>
                <w:sz w:val="22"/>
                <w:szCs w:val="22"/>
              </w:rPr>
            </w:pPr>
          </w:p>
        </w:tc>
        <w:tc>
          <w:tcPr>
            <w:tcW w:w="346" w:type="dxa"/>
          </w:tcPr>
          <w:p w14:paraId="755F8245" w14:textId="77777777" w:rsidR="00D35467" w:rsidRPr="00076AB8" w:rsidRDefault="00D35467" w:rsidP="00D35467">
            <w:pPr>
              <w:rPr>
                <w:rFonts w:ascii="Footlight MT Light" w:eastAsia="Gentium Basic" w:hAnsi="Footlight MT Light" w:cs="Gentium Basic"/>
                <w:sz w:val="22"/>
                <w:szCs w:val="22"/>
              </w:rPr>
            </w:pPr>
          </w:p>
        </w:tc>
        <w:tc>
          <w:tcPr>
            <w:tcW w:w="314" w:type="dxa"/>
          </w:tcPr>
          <w:p w14:paraId="6C1578FD" w14:textId="77777777" w:rsidR="00D35467" w:rsidRPr="00076AB8" w:rsidRDefault="00D35467" w:rsidP="00D35467">
            <w:pPr>
              <w:rPr>
                <w:rFonts w:ascii="Footlight MT Light" w:eastAsia="Gentium Basic" w:hAnsi="Footlight MT Light" w:cs="Gentium Basic"/>
                <w:sz w:val="22"/>
                <w:szCs w:val="22"/>
              </w:rPr>
            </w:pPr>
          </w:p>
        </w:tc>
        <w:tc>
          <w:tcPr>
            <w:tcW w:w="346" w:type="dxa"/>
          </w:tcPr>
          <w:p w14:paraId="0ECF7FB8" w14:textId="77777777" w:rsidR="00D35467" w:rsidRPr="00076AB8" w:rsidRDefault="00D35467" w:rsidP="00D35467">
            <w:pPr>
              <w:rPr>
                <w:rFonts w:ascii="Footlight MT Light" w:eastAsia="Gentium Basic" w:hAnsi="Footlight MT Light" w:cs="Gentium Basic"/>
                <w:sz w:val="22"/>
                <w:szCs w:val="22"/>
              </w:rPr>
            </w:pPr>
          </w:p>
        </w:tc>
        <w:tc>
          <w:tcPr>
            <w:tcW w:w="413" w:type="dxa"/>
          </w:tcPr>
          <w:p w14:paraId="4963686C" w14:textId="77777777" w:rsidR="00D35467" w:rsidRPr="00076AB8" w:rsidRDefault="00D35467" w:rsidP="00D35467">
            <w:pPr>
              <w:rPr>
                <w:rFonts w:ascii="Footlight MT Light" w:eastAsia="Gentium Basic" w:hAnsi="Footlight MT Light" w:cs="Gentium Basic"/>
                <w:sz w:val="22"/>
                <w:szCs w:val="22"/>
              </w:rPr>
            </w:pPr>
          </w:p>
        </w:tc>
        <w:tc>
          <w:tcPr>
            <w:tcW w:w="480" w:type="dxa"/>
          </w:tcPr>
          <w:p w14:paraId="05A9C204" w14:textId="77777777" w:rsidR="00D35467" w:rsidRPr="00076AB8" w:rsidRDefault="00D35467" w:rsidP="00D35467">
            <w:pPr>
              <w:rPr>
                <w:rFonts w:ascii="Footlight MT Light" w:eastAsia="Gentium Basic" w:hAnsi="Footlight MT Light" w:cs="Gentium Basic"/>
                <w:sz w:val="22"/>
                <w:szCs w:val="22"/>
              </w:rPr>
            </w:pPr>
          </w:p>
        </w:tc>
        <w:tc>
          <w:tcPr>
            <w:tcW w:w="344" w:type="dxa"/>
          </w:tcPr>
          <w:p w14:paraId="5C84D191" w14:textId="77777777" w:rsidR="00D35467" w:rsidRPr="00076AB8" w:rsidRDefault="00D35467" w:rsidP="00D35467">
            <w:pPr>
              <w:rPr>
                <w:rFonts w:ascii="Footlight MT Light" w:eastAsia="Gentium Basic" w:hAnsi="Footlight MT Light" w:cs="Gentium Basic"/>
                <w:sz w:val="22"/>
                <w:szCs w:val="22"/>
              </w:rPr>
            </w:pPr>
          </w:p>
        </w:tc>
        <w:tc>
          <w:tcPr>
            <w:tcW w:w="311" w:type="dxa"/>
          </w:tcPr>
          <w:p w14:paraId="6E6897C4" w14:textId="77777777" w:rsidR="00D35467" w:rsidRPr="00076AB8" w:rsidRDefault="00D35467" w:rsidP="00D35467">
            <w:pPr>
              <w:rPr>
                <w:rFonts w:ascii="Footlight MT Light" w:eastAsia="Gentium Basic" w:hAnsi="Footlight MT Light" w:cs="Gentium Basic"/>
                <w:sz w:val="22"/>
                <w:szCs w:val="22"/>
              </w:rPr>
            </w:pPr>
          </w:p>
        </w:tc>
        <w:tc>
          <w:tcPr>
            <w:tcW w:w="344" w:type="dxa"/>
          </w:tcPr>
          <w:p w14:paraId="3D933037" w14:textId="77777777" w:rsidR="00D35467" w:rsidRPr="00076AB8" w:rsidRDefault="00D35467" w:rsidP="00D35467">
            <w:pPr>
              <w:rPr>
                <w:rFonts w:ascii="Footlight MT Light" w:eastAsia="Gentium Basic" w:hAnsi="Footlight MT Light" w:cs="Gentium Basic"/>
                <w:sz w:val="22"/>
                <w:szCs w:val="22"/>
              </w:rPr>
            </w:pPr>
          </w:p>
        </w:tc>
        <w:tc>
          <w:tcPr>
            <w:tcW w:w="411" w:type="dxa"/>
          </w:tcPr>
          <w:p w14:paraId="52AD8B1E" w14:textId="77777777" w:rsidR="00D35467" w:rsidRPr="00076AB8" w:rsidRDefault="00D35467" w:rsidP="00D35467">
            <w:pPr>
              <w:rPr>
                <w:rFonts w:ascii="Footlight MT Light" w:eastAsia="Gentium Basic" w:hAnsi="Footlight MT Light" w:cs="Gentium Basic"/>
                <w:sz w:val="22"/>
                <w:szCs w:val="22"/>
              </w:rPr>
            </w:pPr>
          </w:p>
        </w:tc>
        <w:tc>
          <w:tcPr>
            <w:tcW w:w="309" w:type="dxa"/>
          </w:tcPr>
          <w:p w14:paraId="66BECF45" w14:textId="77777777" w:rsidR="00D35467" w:rsidRPr="00076AB8" w:rsidRDefault="00D35467" w:rsidP="00D35467">
            <w:pPr>
              <w:rPr>
                <w:rFonts w:ascii="Footlight MT Light" w:eastAsia="Gentium Basic" w:hAnsi="Footlight MT Light" w:cs="Gentium Basic"/>
                <w:sz w:val="22"/>
                <w:szCs w:val="22"/>
              </w:rPr>
            </w:pPr>
          </w:p>
        </w:tc>
        <w:tc>
          <w:tcPr>
            <w:tcW w:w="1108" w:type="dxa"/>
            <w:gridSpan w:val="2"/>
          </w:tcPr>
          <w:p w14:paraId="41226DF2" w14:textId="77777777" w:rsidR="00D35467" w:rsidRPr="00076AB8" w:rsidRDefault="00D35467" w:rsidP="00D35467">
            <w:pPr>
              <w:rPr>
                <w:rFonts w:ascii="Footlight MT Light" w:eastAsia="Gentium Basic" w:hAnsi="Footlight MT Light" w:cs="Gentium Basic"/>
                <w:sz w:val="22"/>
                <w:szCs w:val="22"/>
              </w:rPr>
            </w:pPr>
          </w:p>
        </w:tc>
      </w:tr>
      <w:tr w:rsidR="00D35467" w:rsidRPr="00076AB8" w14:paraId="20C7D853" w14:textId="77777777" w:rsidTr="00F35712">
        <w:trPr>
          <w:trHeight w:val="284"/>
          <w:jc w:val="center"/>
        </w:trPr>
        <w:tc>
          <w:tcPr>
            <w:tcW w:w="5510" w:type="dxa"/>
            <w:gridSpan w:val="11"/>
          </w:tcPr>
          <w:p w14:paraId="288AB361" w14:textId="77777777" w:rsidR="00D35467" w:rsidRPr="00076AB8" w:rsidRDefault="00D35467" w:rsidP="00D35467">
            <w:pPr>
              <w:rPr>
                <w:rFonts w:ascii="Footlight MT Light" w:eastAsia="Gentium Basic" w:hAnsi="Footlight MT Light" w:cs="Gentium Basic"/>
                <w:sz w:val="22"/>
                <w:szCs w:val="22"/>
              </w:rPr>
            </w:pPr>
          </w:p>
        </w:tc>
        <w:tc>
          <w:tcPr>
            <w:tcW w:w="1375" w:type="dxa"/>
            <w:gridSpan w:val="4"/>
            <w:vAlign w:val="center"/>
          </w:tcPr>
          <w:p w14:paraId="6C106A4D" w14:textId="77777777" w:rsidR="00D35467" w:rsidRPr="00076AB8" w:rsidRDefault="00D35467" w:rsidP="00D35467">
            <w:pP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Subtotal</w:t>
            </w:r>
          </w:p>
        </w:tc>
        <w:tc>
          <w:tcPr>
            <w:tcW w:w="1108" w:type="dxa"/>
            <w:gridSpan w:val="2"/>
          </w:tcPr>
          <w:p w14:paraId="4CCAF28D" w14:textId="77777777" w:rsidR="00D35467" w:rsidRPr="00076AB8" w:rsidRDefault="00D35467" w:rsidP="00D35467">
            <w:pPr>
              <w:rPr>
                <w:rFonts w:ascii="Footlight MT Light" w:eastAsia="Gentium Basic" w:hAnsi="Footlight MT Light" w:cs="Gentium Basic"/>
                <w:sz w:val="22"/>
                <w:szCs w:val="22"/>
              </w:rPr>
            </w:pPr>
          </w:p>
        </w:tc>
      </w:tr>
      <w:tr w:rsidR="00D35467" w:rsidRPr="00076AB8" w14:paraId="2311E507" w14:textId="77777777" w:rsidTr="00F35712">
        <w:trPr>
          <w:trHeight w:val="284"/>
          <w:jc w:val="center"/>
        </w:trPr>
        <w:tc>
          <w:tcPr>
            <w:tcW w:w="7993" w:type="dxa"/>
            <w:gridSpan w:val="17"/>
            <w:vAlign w:val="center"/>
          </w:tcPr>
          <w:p w14:paraId="2DC2BE79" w14:textId="77777777" w:rsidR="00D35467" w:rsidRPr="00076AB8" w:rsidRDefault="00D35467" w:rsidP="00D35467">
            <w:pPr>
              <w:rPr>
                <w:rFonts w:ascii="Footlight MT Light" w:eastAsia="Gentium Basic" w:hAnsi="Footlight MT Light" w:cs="Gentium Basic"/>
                <w:sz w:val="22"/>
                <w:szCs w:val="22"/>
              </w:rPr>
            </w:pPr>
            <w:r w:rsidRPr="00076AB8">
              <w:rPr>
                <w:rFonts w:ascii="Footlight MT Light" w:eastAsia="Gentium Basic" w:hAnsi="Footlight MT Light" w:cs="Gentium Basic"/>
                <w:b/>
                <w:sz w:val="22"/>
                <w:szCs w:val="22"/>
              </w:rPr>
              <w:t>Asing (apabila ada)</w:t>
            </w:r>
          </w:p>
        </w:tc>
      </w:tr>
      <w:tr w:rsidR="00D35467" w:rsidRPr="00076AB8" w14:paraId="4EEBAB28" w14:textId="77777777" w:rsidTr="00F35712">
        <w:trPr>
          <w:jc w:val="center"/>
        </w:trPr>
        <w:tc>
          <w:tcPr>
            <w:tcW w:w="454" w:type="dxa"/>
            <w:vAlign w:val="center"/>
          </w:tcPr>
          <w:p w14:paraId="008BF272" w14:textId="77777777" w:rsidR="00D35467" w:rsidRPr="00076AB8" w:rsidRDefault="00D35467" w:rsidP="00D35467">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1</w:t>
            </w:r>
          </w:p>
        </w:tc>
        <w:tc>
          <w:tcPr>
            <w:tcW w:w="1422" w:type="dxa"/>
          </w:tcPr>
          <w:p w14:paraId="13E0BC09" w14:textId="77777777" w:rsidR="00D35467" w:rsidRPr="00076AB8" w:rsidRDefault="00D35467" w:rsidP="00D35467">
            <w:pPr>
              <w:rPr>
                <w:rFonts w:ascii="Footlight MT Light" w:eastAsia="Gentium Basic" w:hAnsi="Footlight MT Light" w:cs="Gentium Basic"/>
                <w:sz w:val="22"/>
                <w:szCs w:val="22"/>
              </w:rPr>
            </w:pPr>
          </w:p>
        </w:tc>
        <w:tc>
          <w:tcPr>
            <w:tcW w:w="625" w:type="dxa"/>
            <w:tcMar>
              <w:left w:w="28" w:type="dxa"/>
            </w:tcMar>
            <w:vAlign w:val="center"/>
          </w:tcPr>
          <w:p w14:paraId="2F9A56BA" w14:textId="77777777" w:rsidR="00D35467" w:rsidRPr="00076AB8" w:rsidRDefault="00D35467" w:rsidP="00D35467">
            <w:pPr>
              <w:jc w:val="center"/>
              <w:rPr>
                <w:rFonts w:ascii="Footlight MT Light" w:eastAsia="Gentium Basic" w:hAnsi="Footlight MT Light" w:cs="Gentium Basic"/>
                <w:sz w:val="22"/>
                <w:szCs w:val="22"/>
              </w:rPr>
            </w:pPr>
          </w:p>
        </w:tc>
        <w:tc>
          <w:tcPr>
            <w:tcW w:w="422" w:type="dxa"/>
          </w:tcPr>
          <w:p w14:paraId="4EFDD80D" w14:textId="77777777" w:rsidR="00D35467" w:rsidRPr="00076AB8" w:rsidRDefault="00D35467" w:rsidP="00D35467">
            <w:pPr>
              <w:rPr>
                <w:rFonts w:ascii="Footlight MT Light" w:eastAsia="Gentium Basic" w:hAnsi="Footlight MT Light" w:cs="Gentium Basic"/>
                <w:sz w:val="22"/>
                <w:szCs w:val="22"/>
              </w:rPr>
            </w:pPr>
          </w:p>
        </w:tc>
        <w:tc>
          <w:tcPr>
            <w:tcW w:w="344" w:type="dxa"/>
          </w:tcPr>
          <w:p w14:paraId="7B564EF0" w14:textId="77777777" w:rsidR="00D35467" w:rsidRPr="00076AB8" w:rsidRDefault="00D35467" w:rsidP="00D35467">
            <w:pPr>
              <w:rPr>
                <w:rFonts w:ascii="Footlight MT Light" w:eastAsia="Gentium Basic" w:hAnsi="Footlight MT Light" w:cs="Gentium Basic"/>
                <w:sz w:val="22"/>
                <w:szCs w:val="22"/>
              </w:rPr>
            </w:pPr>
          </w:p>
        </w:tc>
        <w:tc>
          <w:tcPr>
            <w:tcW w:w="346" w:type="dxa"/>
          </w:tcPr>
          <w:p w14:paraId="391F3809" w14:textId="77777777" w:rsidR="00D35467" w:rsidRPr="00076AB8" w:rsidRDefault="00D35467" w:rsidP="00D35467">
            <w:pPr>
              <w:rPr>
                <w:rFonts w:ascii="Footlight MT Light" w:eastAsia="Gentium Basic" w:hAnsi="Footlight MT Light" w:cs="Gentium Basic"/>
                <w:sz w:val="22"/>
                <w:szCs w:val="22"/>
              </w:rPr>
            </w:pPr>
          </w:p>
        </w:tc>
        <w:tc>
          <w:tcPr>
            <w:tcW w:w="314" w:type="dxa"/>
          </w:tcPr>
          <w:p w14:paraId="7DB58C01" w14:textId="77777777" w:rsidR="00D35467" w:rsidRPr="00076AB8" w:rsidRDefault="00D35467" w:rsidP="00D35467">
            <w:pPr>
              <w:rPr>
                <w:rFonts w:ascii="Footlight MT Light" w:eastAsia="Gentium Basic" w:hAnsi="Footlight MT Light" w:cs="Gentium Basic"/>
                <w:sz w:val="22"/>
                <w:szCs w:val="22"/>
              </w:rPr>
            </w:pPr>
          </w:p>
        </w:tc>
        <w:tc>
          <w:tcPr>
            <w:tcW w:w="346" w:type="dxa"/>
          </w:tcPr>
          <w:p w14:paraId="38C9014B" w14:textId="77777777" w:rsidR="00D35467" w:rsidRPr="00076AB8" w:rsidRDefault="00D35467" w:rsidP="00D35467">
            <w:pPr>
              <w:rPr>
                <w:rFonts w:ascii="Footlight MT Light" w:eastAsia="Gentium Basic" w:hAnsi="Footlight MT Light" w:cs="Gentium Basic"/>
                <w:sz w:val="22"/>
                <w:szCs w:val="22"/>
              </w:rPr>
            </w:pPr>
          </w:p>
        </w:tc>
        <w:tc>
          <w:tcPr>
            <w:tcW w:w="413" w:type="dxa"/>
          </w:tcPr>
          <w:p w14:paraId="124368B3" w14:textId="77777777" w:rsidR="00D35467" w:rsidRPr="00076AB8" w:rsidRDefault="00D35467" w:rsidP="00D35467">
            <w:pPr>
              <w:rPr>
                <w:rFonts w:ascii="Footlight MT Light" w:eastAsia="Gentium Basic" w:hAnsi="Footlight MT Light" w:cs="Gentium Basic"/>
                <w:sz w:val="22"/>
                <w:szCs w:val="22"/>
              </w:rPr>
            </w:pPr>
          </w:p>
        </w:tc>
        <w:tc>
          <w:tcPr>
            <w:tcW w:w="480" w:type="dxa"/>
          </w:tcPr>
          <w:p w14:paraId="3F145552" w14:textId="77777777" w:rsidR="00D35467" w:rsidRPr="00076AB8" w:rsidRDefault="00D35467" w:rsidP="00D35467">
            <w:pPr>
              <w:rPr>
                <w:rFonts w:ascii="Footlight MT Light" w:eastAsia="Gentium Basic" w:hAnsi="Footlight MT Light" w:cs="Gentium Basic"/>
                <w:sz w:val="22"/>
                <w:szCs w:val="22"/>
              </w:rPr>
            </w:pPr>
          </w:p>
        </w:tc>
        <w:tc>
          <w:tcPr>
            <w:tcW w:w="344" w:type="dxa"/>
          </w:tcPr>
          <w:p w14:paraId="0A1A10C5" w14:textId="77777777" w:rsidR="00D35467" w:rsidRPr="00076AB8" w:rsidRDefault="00D35467" w:rsidP="00D35467">
            <w:pPr>
              <w:rPr>
                <w:rFonts w:ascii="Footlight MT Light" w:eastAsia="Gentium Basic" w:hAnsi="Footlight MT Light" w:cs="Gentium Basic"/>
                <w:sz w:val="22"/>
                <w:szCs w:val="22"/>
              </w:rPr>
            </w:pPr>
          </w:p>
        </w:tc>
        <w:tc>
          <w:tcPr>
            <w:tcW w:w="311" w:type="dxa"/>
          </w:tcPr>
          <w:p w14:paraId="25021136" w14:textId="77777777" w:rsidR="00D35467" w:rsidRPr="00076AB8" w:rsidRDefault="00D35467" w:rsidP="00D35467">
            <w:pPr>
              <w:rPr>
                <w:rFonts w:ascii="Footlight MT Light" w:eastAsia="Gentium Basic" w:hAnsi="Footlight MT Light" w:cs="Gentium Basic"/>
                <w:sz w:val="22"/>
                <w:szCs w:val="22"/>
              </w:rPr>
            </w:pPr>
          </w:p>
        </w:tc>
        <w:tc>
          <w:tcPr>
            <w:tcW w:w="344" w:type="dxa"/>
          </w:tcPr>
          <w:p w14:paraId="5B5B0E92" w14:textId="77777777" w:rsidR="00D35467" w:rsidRPr="00076AB8" w:rsidRDefault="00D35467" w:rsidP="00D35467">
            <w:pPr>
              <w:rPr>
                <w:rFonts w:ascii="Footlight MT Light" w:eastAsia="Gentium Basic" w:hAnsi="Footlight MT Light" w:cs="Gentium Basic"/>
                <w:sz w:val="22"/>
                <w:szCs w:val="22"/>
              </w:rPr>
            </w:pPr>
          </w:p>
        </w:tc>
        <w:tc>
          <w:tcPr>
            <w:tcW w:w="411" w:type="dxa"/>
          </w:tcPr>
          <w:p w14:paraId="4F4ADB98" w14:textId="77777777" w:rsidR="00D35467" w:rsidRPr="00076AB8" w:rsidRDefault="00D35467" w:rsidP="00D35467">
            <w:pPr>
              <w:rPr>
                <w:rFonts w:ascii="Footlight MT Light" w:eastAsia="Gentium Basic" w:hAnsi="Footlight MT Light" w:cs="Gentium Basic"/>
                <w:sz w:val="22"/>
                <w:szCs w:val="22"/>
              </w:rPr>
            </w:pPr>
          </w:p>
        </w:tc>
        <w:tc>
          <w:tcPr>
            <w:tcW w:w="309" w:type="dxa"/>
          </w:tcPr>
          <w:p w14:paraId="05D726EC" w14:textId="77777777" w:rsidR="00D35467" w:rsidRPr="00076AB8" w:rsidRDefault="00D35467" w:rsidP="00D35467">
            <w:pPr>
              <w:rPr>
                <w:rFonts w:ascii="Footlight MT Light" w:eastAsia="Gentium Basic" w:hAnsi="Footlight MT Light" w:cs="Gentium Basic"/>
                <w:sz w:val="22"/>
                <w:szCs w:val="22"/>
              </w:rPr>
            </w:pPr>
          </w:p>
        </w:tc>
        <w:tc>
          <w:tcPr>
            <w:tcW w:w="307" w:type="dxa"/>
          </w:tcPr>
          <w:p w14:paraId="29FCD0E7" w14:textId="77777777" w:rsidR="00D35467" w:rsidRPr="00076AB8" w:rsidRDefault="00D35467" w:rsidP="00D35467">
            <w:pPr>
              <w:rPr>
                <w:rFonts w:ascii="Footlight MT Light" w:eastAsia="Gentium Basic" w:hAnsi="Footlight MT Light" w:cs="Gentium Basic"/>
                <w:sz w:val="22"/>
                <w:szCs w:val="22"/>
              </w:rPr>
            </w:pPr>
          </w:p>
        </w:tc>
        <w:tc>
          <w:tcPr>
            <w:tcW w:w="801" w:type="dxa"/>
            <w:shd w:val="clear" w:color="auto" w:fill="auto"/>
          </w:tcPr>
          <w:p w14:paraId="62E6E4FD" w14:textId="77777777" w:rsidR="00D35467" w:rsidRPr="00076AB8" w:rsidRDefault="00D35467" w:rsidP="00D35467">
            <w:pPr>
              <w:rPr>
                <w:rFonts w:ascii="Footlight MT Light" w:eastAsia="Gentium Basic" w:hAnsi="Footlight MT Light" w:cs="Gentium Basic"/>
                <w:sz w:val="22"/>
                <w:szCs w:val="22"/>
              </w:rPr>
            </w:pPr>
          </w:p>
        </w:tc>
      </w:tr>
      <w:tr w:rsidR="00D35467" w:rsidRPr="00076AB8" w14:paraId="4331FE9C" w14:textId="77777777" w:rsidTr="00F35712">
        <w:trPr>
          <w:jc w:val="center"/>
        </w:trPr>
        <w:tc>
          <w:tcPr>
            <w:tcW w:w="454" w:type="dxa"/>
            <w:vAlign w:val="center"/>
          </w:tcPr>
          <w:p w14:paraId="4211F0ED" w14:textId="77777777" w:rsidR="00D35467" w:rsidRPr="00076AB8" w:rsidRDefault="00D35467" w:rsidP="00D35467">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2</w:t>
            </w:r>
          </w:p>
        </w:tc>
        <w:tc>
          <w:tcPr>
            <w:tcW w:w="1422" w:type="dxa"/>
          </w:tcPr>
          <w:p w14:paraId="4554944E" w14:textId="77777777" w:rsidR="00D35467" w:rsidRPr="00076AB8" w:rsidRDefault="00D35467" w:rsidP="00D35467">
            <w:pPr>
              <w:rPr>
                <w:rFonts w:ascii="Footlight MT Light" w:eastAsia="Gentium Basic" w:hAnsi="Footlight MT Light" w:cs="Gentium Basic"/>
                <w:sz w:val="22"/>
                <w:szCs w:val="22"/>
              </w:rPr>
            </w:pPr>
          </w:p>
        </w:tc>
        <w:tc>
          <w:tcPr>
            <w:tcW w:w="625" w:type="dxa"/>
          </w:tcPr>
          <w:p w14:paraId="58CA56DE" w14:textId="77777777" w:rsidR="00D35467" w:rsidRPr="00076AB8" w:rsidRDefault="00D35467" w:rsidP="00D35467">
            <w:pPr>
              <w:rPr>
                <w:rFonts w:ascii="Footlight MT Light" w:eastAsia="Gentium Basic" w:hAnsi="Footlight MT Light" w:cs="Gentium Basic"/>
                <w:sz w:val="22"/>
                <w:szCs w:val="22"/>
              </w:rPr>
            </w:pPr>
          </w:p>
        </w:tc>
        <w:tc>
          <w:tcPr>
            <w:tcW w:w="422" w:type="dxa"/>
          </w:tcPr>
          <w:p w14:paraId="65735704" w14:textId="77777777" w:rsidR="00D35467" w:rsidRPr="00076AB8" w:rsidRDefault="00D35467" w:rsidP="00D35467">
            <w:pPr>
              <w:rPr>
                <w:rFonts w:ascii="Footlight MT Light" w:eastAsia="Gentium Basic" w:hAnsi="Footlight MT Light" w:cs="Gentium Basic"/>
                <w:sz w:val="22"/>
                <w:szCs w:val="22"/>
              </w:rPr>
            </w:pPr>
          </w:p>
        </w:tc>
        <w:tc>
          <w:tcPr>
            <w:tcW w:w="344" w:type="dxa"/>
          </w:tcPr>
          <w:p w14:paraId="14DE2287" w14:textId="77777777" w:rsidR="00D35467" w:rsidRPr="00076AB8" w:rsidRDefault="00D35467" w:rsidP="00D35467">
            <w:pPr>
              <w:rPr>
                <w:rFonts w:ascii="Footlight MT Light" w:eastAsia="Gentium Basic" w:hAnsi="Footlight MT Light" w:cs="Gentium Basic"/>
                <w:sz w:val="22"/>
                <w:szCs w:val="22"/>
              </w:rPr>
            </w:pPr>
          </w:p>
        </w:tc>
        <w:tc>
          <w:tcPr>
            <w:tcW w:w="346" w:type="dxa"/>
          </w:tcPr>
          <w:p w14:paraId="28DF4200" w14:textId="77777777" w:rsidR="00D35467" w:rsidRPr="00076AB8" w:rsidRDefault="00D35467" w:rsidP="00D35467">
            <w:pPr>
              <w:rPr>
                <w:rFonts w:ascii="Footlight MT Light" w:eastAsia="Gentium Basic" w:hAnsi="Footlight MT Light" w:cs="Gentium Basic"/>
                <w:sz w:val="22"/>
                <w:szCs w:val="22"/>
              </w:rPr>
            </w:pPr>
          </w:p>
        </w:tc>
        <w:tc>
          <w:tcPr>
            <w:tcW w:w="314" w:type="dxa"/>
          </w:tcPr>
          <w:p w14:paraId="17F3D33E" w14:textId="77777777" w:rsidR="00D35467" w:rsidRPr="00076AB8" w:rsidRDefault="00D35467" w:rsidP="00D35467">
            <w:pPr>
              <w:rPr>
                <w:rFonts w:ascii="Footlight MT Light" w:eastAsia="Gentium Basic" w:hAnsi="Footlight MT Light" w:cs="Gentium Basic"/>
                <w:sz w:val="22"/>
                <w:szCs w:val="22"/>
              </w:rPr>
            </w:pPr>
          </w:p>
        </w:tc>
        <w:tc>
          <w:tcPr>
            <w:tcW w:w="346" w:type="dxa"/>
          </w:tcPr>
          <w:p w14:paraId="7FFBB1CF" w14:textId="77777777" w:rsidR="00D35467" w:rsidRPr="00076AB8" w:rsidRDefault="00D35467" w:rsidP="00D35467">
            <w:pPr>
              <w:rPr>
                <w:rFonts w:ascii="Footlight MT Light" w:eastAsia="Gentium Basic" w:hAnsi="Footlight MT Light" w:cs="Gentium Basic"/>
                <w:sz w:val="22"/>
                <w:szCs w:val="22"/>
              </w:rPr>
            </w:pPr>
          </w:p>
        </w:tc>
        <w:tc>
          <w:tcPr>
            <w:tcW w:w="413" w:type="dxa"/>
          </w:tcPr>
          <w:p w14:paraId="75E14C8E" w14:textId="77777777" w:rsidR="00D35467" w:rsidRPr="00076AB8" w:rsidRDefault="00D35467" w:rsidP="00D35467">
            <w:pPr>
              <w:rPr>
                <w:rFonts w:ascii="Footlight MT Light" w:eastAsia="Gentium Basic" w:hAnsi="Footlight MT Light" w:cs="Gentium Basic"/>
                <w:sz w:val="22"/>
                <w:szCs w:val="22"/>
              </w:rPr>
            </w:pPr>
          </w:p>
        </w:tc>
        <w:tc>
          <w:tcPr>
            <w:tcW w:w="480" w:type="dxa"/>
          </w:tcPr>
          <w:p w14:paraId="5F42D540" w14:textId="77777777" w:rsidR="00D35467" w:rsidRPr="00076AB8" w:rsidRDefault="00D35467" w:rsidP="00D35467">
            <w:pPr>
              <w:rPr>
                <w:rFonts w:ascii="Footlight MT Light" w:eastAsia="Gentium Basic" w:hAnsi="Footlight MT Light" w:cs="Gentium Basic"/>
                <w:sz w:val="22"/>
                <w:szCs w:val="22"/>
              </w:rPr>
            </w:pPr>
          </w:p>
        </w:tc>
        <w:tc>
          <w:tcPr>
            <w:tcW w:w="344" w:type="dxa"/>
          </w:tcPr>
          <w:p w14:paraId="21FBE739" w14:textId="77777777" w:rsidR="00D35467" w:rsidRPr="00076AB8" w:rsidRDefault="00D35467" w:rsidP="00D35467">
            <w:pPr>
              <w:rPr>
                <w:rFonts w:ascii="Footlight MT Light" w:eastAsia="Gentium Basic" w:hAnsi="Footlight MT Light" w:cs="Gentium Basic"/>
                <w:sz w:val="22"/>
                <w:szCs w:val="22"/>
              </w:rPr>
            </w:pPr>
          </w:p>
        </w:tc>
        <w:tc>
          <w:tcPr>
            <w:tcW w:w="311" w:type="dxa"/>
          </w:tcPr>
          <w:p w14:paraId="57E2298E" w14:textId="77777777" w:rsidR="00D35467" w:rsidRPr="00076AB8" w:rsidRDefault="00D35467" w:rsidP="00D35467">
            <w:pPr>
              <w:rPr>
                <w:rFonts w:ascii="Footlight MT Light" w:eastAsia="Gentium Basic" w:hAnsi="Footlight MT Light" w:cs="Gentium Basic"/>
                <w:sz w:val="22"/>
                <w:szCs w:val="22"/>
              </w:rPr>
            </w:pPr>
          </w:p>
        </w:tc>
        <w:tc>
          <w:tcPr>
            <w:tcW w:w="344" w:type="dxa"/>
          </w:tcPr>
          <w:p w14:paraId="1A61211A" w14:textId="77777777" w:rsidR="00D35467" w:rsidRPr="00076AB8" w:rsidRDefault="00D35467" w:rsidP="00D35467">
            <w:pPr>
              <w:rPr>
                <w:rFonts w:ascii="Footlight MT Light" w:eastAsia="Gentium Basic" w:hAnsi="Footlight MT Light" w:cs="Gentium Basic"/>
                <w:sz w:val="22"/>
                <w:szCs w:val="22"/>
              </w:rPr>
            </w:pPr>
          </w:p>
        </w:tc>
        <w:tc>
          <w:tcPr>
            <w:tcW w:w="411" w:type="dxa"/>
          </w:tcPr>
          <w:p w14:paraId="1B3FA73B" w14:textId="77777777" w:rsidR="00D35467" w:rsidRPr="00076AB8" w:rsidRDefault="00D35467" w:rsidP="00D35467">
            <w:pPr>
              <w:rPr>
                <w:rFonts w:ascii="Footlight MT Light" w:eastAsia="Gentium Basic" w:hAnsi="Footlight MT Light" w:cs="Gentium Basic"/>
                <w:sz w:val="22"/>
                <w:szCs w:val="22"/>
              </w:rPr>
            </w:pPr>
          </w:p>
        </w:tc>
        <w:tc>
          <w:tcPr>
            <w:tcW w:w="309" w:type="dxa"/>
          </w:tcPr>
          <w:p w14:paraId="73FF5287" w14:textId="77777777" w:rsidR="00D35467" w:rsidRPr="00076AB8" w:rsidRDefault="00D35467" w:rsidP="00D35467">
            <w:pPr>
              <w:rPr>
                <w:rFonts w:ascii="Footlight MT Light" w:eastAsia="Gentium Basic" w:hAnsi="Footlight MT Light" w:cs="Gentium Basic"/>
                <w:sz w:val="22"/>
                <w:szCs w:val="22"/>
              </w:rPr>
            </w:pPr>
          </w:p>
        </w:tc>
        <w:tc>
          <w:tcPr>
            <w:tcW w:w="307" w:type="dxa"/>
          </w:tcPr>
          <w:p w14:paraId="250E0BEA" w14:textId="77777777" w:rsidR="00D35467" w:rsidRPr="00076AB8" w:rsidRDefault="00D35467" w:rsidP="00D35467">
            <w:pPr>
              <w:rPr>
                <w:rFonts w:ascii="Footlight MT Light" w:eastAsia="Gentium Basic" w:hAnsi="Footlight MT Light" w:cs="Gentium Basic"/>
                <w:sz w:val="22"/>
                <w:szCs w:val="22"/>
              </w:rPr>
            </w:pPr>
          </w:p>
        </w:tc>
        <w:tc>
          <w:tcPr>
            <w:tcW w:w="801" w:type="dxa"/>
            <w:shd w:val="clear" w:color="auto" w:fill="auto"/>
          </w:tcPr>
          <w:p w14:paraId="26EBE80D" w14:textId="77777777" w:rsidR="00D35467" w:rsidRPr="00076AB8" w:rsidRDefault="00D35467" w:rsidP="00D35467">
            <w:pPr>
              <w:rPr>
                <w:rFonts w:ascii="Footlight MT Light" w:eastAsia="Gentium Basic" w:hAnsi="Footlight MT Light" w:cs="Gentium Basic"/>
                <w:sz w:val="22"/>
                <w:szCs w:val="22"/>
              </w:rPr>
            </w:pPr>
          </w:p>
        </w:tc>
      </w:tr>
      <w:tr w:rsidR="00D35467" w:rsidRPr="00076AB8" w14:paraId="0EC69557" w14:textId="77777777" w:rsidTr="00F35712">
        <w:trPr>
          <w:jc w:val="center"/>
        </w:trPr>
        <w:tc>
          <w:tcPr>
            <w:tcW w:w="454" w:type="dxa"/>
            <w:vAlign w:val="center"/>
          </w:tcPr>
          <w:p w14:paraId="70016FE0" w14:textId="77777777" w:rsidR="00D35467" w:rsidRPr="00076AB8" w:rsidRDefault="00D35467" w:rsidP="00D35467">
            <w:pPr>
              <w:jc w:val="center"/>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n</w:t>
            </w:r>
          </w:p>
        </w:tc>
        <w:tc>
          <w:tcPr>
            <w:tcW w:w="1422" w:type="dxa"/>
          </w:tcPr>
          <w:p w14:paraId="022DCFFA" w14:textId="77777777" w:rsidR="00D35467" w:rsidRPr="00076AB8" w:rsidRDefault="00D35467" w:rsidP="00D35467">
            <w:pPr>
              <w:rPr>
                <w:rFonts w:ascii="Footlight MT Light" w:eastAsia="Gentium Basic" w:hAnsi="Footlight MT Light" w:cs="Gentium Basic"/>
                <w:sz w:val="22"/>
                <w:szCs w:val="22"/>
              </w:rPr>
            </w:pPr>
          </w:p>
        </w:tc>
        <w:tc>
          <w:tcPr>
            <w:tcW w:w="625" w:type="dxa"/>
          </w:tcPr>
          <w:p w14:paraId="32905701" w14:textId="77777777" w:rsidR="00D35467" w:rsidRPr="00076AB8" w:rsidRDefault="00D35467" w:rsidP="00D35467">
            <w:pPr>
              <w:rPr>
                <w:rFonts w:ascii="Footlight MT Light" w:eastAsia="Gentium Basic" w:hAnsi="Footlight MT Light" w:cs="Gentium Basic"/>
                <w:sz w:val="22"/>
                <w:szCs w:val="22"/>
              </w:rPr>
            </w:pPr>
          </w:p>
        </w:tc>
        <w:tc>
          <w:tcPr>
            <w:tcW w:w="422" w:type="dxa"/>
          </w:tcPr>
          <w:p w14:paraId="66668925" w14:textId="77777777" w:rsidR="00D35467" w:rsidRPr="00076AB8" w:rsidRDefault="00D35467" w:rsidP="00D35467">
            <w:pPr>
              <w:rPr>
                <w:rFonts w:ascii="Footlight MT Light" w:eastAsia="Gentium Basic" w:hAnsi="Footlight MT Light" w:cs="Gentium Basic"/>
                <w:sz w:val="22"/>
                <w:szCs w:val="22"/>
              </w:rPr>
            </w:pPr>
          </w:p>
        </w:tc>
        <w:tc>
          <w:tcPr>
            <w:tcW w:w="344" w:type="dxa"/>
          </w:tcPr>
          <w:p w14:paraId="06A841BD" w14:textId="77777777" w:rsidR="00D35467" w:rsidRPr="00076AB8" w:rsidRDefault="00D35467" w:rsidP="00D35467">
            <w:pPr>
              <w:rPr>
                <w:rFonts w:ascii="Footlight MT Light" w:eastAsia="Gentium Basic" w:hAnsi="Footlight MT Light" w:cs="Gentium Basic"/>
                <w:sz w:val="22"/>
                <w:szCs w:val="22"/>
              </w:rPr>
            </w:pPr>
          </w:p>
        </w:tc>
        <w:tc>
          <w:tcPr>
            <w:tcW w:w="346" w:type="dxa"/>
          </w:tcPr>
          <w:p w14:paraId="7FEE9558" w14:textId="77777777" w:rsidR="00D35467" w:rsidRPr="00076AB8" w:rsidRDefault="00D35467" w:rsidP="00D35467">
            <w:pPr>
              <w:rPr>
                <w:rFonts w:ascii="Footlight MT Light" w:eastAsia="Gentium Basic" w:hAnsi="Footlight MT Light" w:cs="Gentium Basic"/>
                <w:sz w:val="22"/>
                <w:szCs w:val="22"/>
              </w:rPr>
            </w:pPr>
          </w:p>
        </w:tc>
        <w:tc>
          <w:tcPr>
            <w:tcW w:w="314" w:type="dxa"/>
          </w:tcPr>
          <w:p w14:paraId="7EE45F2E" w14:textId="77777777" w:rsidR="00D35467" w:rsidRPr="00076AB8" w:rsidRDefault="00D35467" w:rsidP="00D35467">
            <w:pPr>
              <w:rPr>
                <w:rFonts w:ascii="Footlight MT Light" w:eastAsia="Gentium Basic" w:hAnsi="Footlight MT Light" w:cs="Gentium Basic"/>
                <w:sz w:val="22"/>
                <w:szCs w:val="22"/>
              </w:rPr>
            </w:pPr>
          </w:p>
        </w:tc>
        <w:tc>
          <w:tcPr>
            <w:tcW w:w="346" w:type="dxa"/>
          </w:tcPr>
          <w:p w14:paraId="1A245EA0" w14:textId="77777777" w:rsidR="00D35467" w:rsidRPr="00076AB8" w:rsidRDefault="00D35467" w:rsidP="00D35467">
            <w:pPr>
              <w:rPr>
                <w:rFonts w:ascii="Footlight MT Light" w:eastAsia="Gentium Basic" w:hAnsi="Footlight MT Light" w:cs="Gentium Basic"/>
                <w:sz w:val="22"/>
                <w:szCs w:val="22"/>
              </w:rPr>
            </w:pPr>
          </w:p>
        </w:tc>
        <w:tc>
          <w:tcPr>
            <w:tcW w:w="413" w:type="dxa"/>
          </w:tcPr>
          <w:p w14:paraId="004EDDCC" w14:textId="77777777" w:rsidR="00D35467" w:rsidRPr="00076AB8" w:rsidRDefault="00D35467" w:rsidP="00D35467">
            <w:pPr>
              <w:rPr>
                <w:rFonts w:ascii="Footlight MT Light" w:eastAsia="Gentium Basic" w:hAnsi="Footlight MT Light" w:cs="Gentium Basic"/>
                <w:sz w:val="22"/>
                <w:szCs w:val="22"/>
              </w:rPr>
            </w:pPr>
          </w:p>
        </w:tc>
        <w:tc>
          <w:tcPr>
            <w:tcW w:w="480" w:type="dxa"/>
          </w:tcPr>
          <w:p w14:paraId="6C9F7B07" w14:textId="77777777" w:rsidR="00D35467" w:rsidRPr="00076AB8" w:rsidRDefault="00D35467" w:rsidP="00D35467">
            <w:pPr>
              <w:rPr>
                <w:rFonts w:ascii="Footlight MT Light" w:eastAsia="Gentium Basic" w:hAnsi="Footlight MT Light" w:cs="Gentium Basic"/>
                <w:sz w:val="22"/>
                <w:szCs w:val="22"/>
              </w:rPr>
            </w:pPr>
          </w:p>
        </w:tc>
        <w:tc>
          <w:tcPr>
            <w:tcW w:w="344" w:type="dxa"/>
          </w:tcPr>
          <w:p w14:paraId="3D3FA3EC" w14:textId="77777777" w:rsidR="00D35467" w:rsidRPr="00076AB8" w:rsidRDefault="00D35467" w:rsidP="00D35467">
            <w:pPr>
              <w:rPr>
                <w:rFonts w:ascii="Footlight MT Light" w:eastAsia="Gentium Basic" w:hAnsi="Footlight MT Light" w:cs="Gentium Basic"/>
                <w:sz w:val="22"/>
                <w:szCs w:val="22"/>
              </w:rPr>
            </w:pPr>
          </w:p>
        </w:tc>
        <w:tc>
          <w:tcPr>
            <w:tcW w:w="311" w:type="dxa"/>
          </w:tcPr>
          <w:p w14:paraId="4D8057A5" w14:textId="77777777" w:rsidR="00D35467" w:rsidRPr="00076AB8" w:rsidRDefault="00D35467" w:rsidP="00D35467">
            <w:pPr>
              <w:rPr>
                <w:rFonts w:ascii="Footlight MT Light" w:eastAsia="Gentium Basic" w:hAnsi="Footlight MT Light" w:cs="Gentium Basic"/>
                <w:sz w:val="22"/>
                <w:szCs w:val="22"/>
              </w:rPr>
            </w:pPr>
          </w:p>
        </w:tc>
        <w:tc>
          <w:tcPr>
            <w:tcW w:w="344" w:type="dxa"/>
          </w:tcPr>
          <w:p w14:paraId="4FAF36A6" w14:textId="77777777" w:rsidR="00D35467" w:rsidRPr="00076AB8" w:rsidRDefault="00D35467" w:rsidP="00D35467">
            <w:pPr>
              <w:rPr>
                <w:rFonts w:ascii="Footlight MT Light" w:eastAsia="Gentium Basic" w:hAnsi="Footlight MT Light" w:cs="Gentium Basic"/>
                <w:sz w:val="22"/>
                <w:szCs w:val="22"/>
              </w:rPr>
            </w:pPr>
          </w:p>
        </w:tc>
        <w:tc>
          <w:tcPr>
            <w:tcW w:w="411" w:type="dxa"/>
          </w:tcPr>
          <w:p w14:paraId="0FD052C1" w14:textId="77777777" w:rsidR="00D35467" w:rsidRPr="00076AB8" w:rsidRDefault="00D35467" w:rsidP="00D35467">
            <w:pPr>
              <w:rPr>
                <w:rFonts w:ascii="Footlight MT Light" w:eastAsia="Gentium Basic" w:hAnsi="Footlight MT Light" w:cs="Gentium Basic"/>
                <w:sz w:val="22"/>
                <w:szCs w:val="22"/>
              </w:rPr>
            </w:pPr>
          </w:p>
        </w:tc>
        <w:tc>
          <w:tcPr>
            <w:tcW w:w="309" w:type="dxa"/>
          </w:tcPr>
          <w:p w14:paraId="46035E6D" w14:textId="77777777" w:rsidR="00D35467" w:rsidRPr="00076AB8" w:rsidRDefault="00D35467" w:rsidP="00D35467">
            <w:pPr>
              <w:rPr>
                <w:rFonts w:ascii="Footlight MT Light" w:eastAsia="Gentium Basic" w:hAnsi="Footlight MT Light" w:cs="Gentium Basic"/>
                <w:sz w:val="22"/>
                <w:szCs w:val="22"/>
              </w:rPr>
            </w:pPr>
          </w:p>
        </w:tc>
        <w:tc>
          <w:tcPr>
            <w:tcW w:w="307" w:type="dxa"/>
          </w:tcPr>
          <w:p w14:paraId="0A4A4ACD" w14:textId="77777777" w:rsidR="00D35467" w:rsidRPr="00076AB8" w:rsidRDefault="00D35467" w:rsidP="00D35467">
            <w:pPr>
              <w:rPr>
                <w:rFonts w:ascii="Footlight MT Light" w:eastAsia="Gentium Basic" w:hAnsi="Footlight MT Light" w:cs="Gentium Basic"/>
                <w:sz w:val="22"/>
                <w:szCs w:val="22"/>
              </w:rPr>
            </w:pPr>
          </w:p>
        </w:tc>
        <w:tc>
          <w:tcPr>
            <w:tcW w:w="801" w:type="dxa"/>
            <w:shd w:val="clear" w:color="auto" w:fill="auto"/>
          </w:tcPr>
          <w:p w14:paraId="5F244DB9" w14:textId="77777777" w:rsidR="00D35467" w:rsidRPr="00076AB8" w:rsidRDefault="00D35467" w:rsidP="00D35467">
            <w:pPr>
              <w:rPr>
                <w:rFonts w:ascii="Footlight MT Light" w:eastAsia="Gentium Basic" w:hAnsi="Footlight MT Light" w:cs="Gentium Basic"/>
                <w:sz w:val="22"/>
                <w:szCs w:val="22"/>
              </w:rPr>
            </w:pPr>
          </w:p>
        </w:tc>
      </w:tr>
      <w:tr w:rsidR="00D35467" w:rsidRPr="00076AB8" w14:paraId="15FB3E68" w14:textId="77777777" w:rsidTr="00F35712">
        <w:trPr>
          <w:trHeight w:val="284"/>
          <w:jc w:val="center"/>
        </w:trPr>
        <w:tc>
          <w:tcPr>
            <w:tcW w:w="5510" w:type="dxa"/>
            <w:gridSpan w:val="11"/>
            <w:vMerge w:val="restart"/>
          </w:tcPr>
          <w:p w14:paraId="735BE9FE" w14:textId="77777777" w:rsidR="00D35467" w:rsidRPr="00076AB8" w:rsidRDefault="00D35467" w:rsidP="00D35467">
            <w:pPr>
              <w:rPr>
                <w:rFonts w:ascii="Footlight MT Light" w:eastAsia="Gentium Basic" w:hAnsi="Footlight MT Light" w:cs="Gentium Basic"/>
                <w:sz w:val="22"/>
                <w:szCs w:val="22"/>
              </w:rPr>
            </w:pPr>
          </w:p>
        </w:tc>
        <w:tc>
          <w:tcPr>
            <w:tcW w:w="1375" w:type="dxa"/>
            <w:gridSpan w:val="4"/>
            <w:vAlign w:val="center"/>
          </w:tcPr>
          <w:p w14:paraId="282CA8BD" w14:textId="77777777" w:rsidR="00D35467" w:rsidRPr="00076AB8" w:rsidRDefault="00D35467" w:rsidP="00D35467">
            <w:pPr>
              <w:rPr>
                <w:rFonts w:ascii="Footlight MT Light" w:eastAsia="Gentium Basic" w:hAnsi="Footlight MT Light" w:cs="Gentium Basic"/>
                <w:sz w:val="22"/>
                <w:szCs w:val="22"/>
              </w:rPr>
            </w:pPr>
            <w:r w:rsidRPr="00076AB8">
              <w:rPr>
                <w:rFonts w:ascii="Footlight MT Light" w:eastAsia="Gentium Basic" w:hAnsi="Footlight MT Light" w:cs="Gentium Basic"/>
                <w:b/>
                <w:sz w:val="22"/>
                <w:szCs w:val="22"/>
              </w:rPr>
              <w:t>Subtotal</w:t>
            </w:r>
          </w:p>
        </w:tc>
        <w:tc>
          <w:tcPr>
            <w:tcW w:w="307" w:type="dxa"/>
          </w:tcPr>
          <w:p w14:paraId="5452310D" w14:textId="77777777" w:rsidR="00D35467" w:rsidRPr="00076AB8" w:rsidRDefault="00D35467" w:rsidP="00D35467">
            <w:pPr>
              <w:spacing w:before="240" w:after="60"/>
              <w:outlineLvl w:val="5"/>
              <w:rPr>
                <w:rFonts w:ascii="Footlight MT Light" w:eastAsia="Gentium Basic" w:hAnsi="Footlight MT Light" w:cs="Gentium Basic"/>
                <w:b/>
                <w:bCs/>
                <w:sz w:val="22"/>
                <w:szCs w:val="22"/>
              </w:rPr>
            </w:pPr>
          </w:p>
        </w:tc>
        <w:tc>
          <w:tcPr>
            <w:tcW w:w="801" w:type="dxa"/>
          </w:tcPr>
          <w:p w14:paraId="7030AA1E" w14:textId="77777777" w:rsidR="00D35467" w:rsidRPr="00076AB8" w:rsidRDefault="00D35467" w:rsidP="00D35467">
            <w:pPr>
              <w:rPr>
                <w:rFonts w:ascii="Footlight MT Light" w:eastAsia="Gentium Basic" w:hAnsi="Footlight MT Light" w:cs="Gentium Basic"/>
                <w:sz w:val="22"/>
                <w:szCs w:val="22"/>
              </w:rPr>
            </w:pPr>
          </w:p>
        </w:tc>
      </w:tr>
      <w:tr w:rsidR="00D35467" w:rsidRPr="00076AB8" w14:paraId="6CB1C0CF" w14:textId="77777777" w:rsidTr="00F35712">
        <w:trPr>
          <w:trHeight w:val="284"/>
          <w:jc w:val="center"/>
        </w:trPr>
        <w:tc>
          <w:tcPr>
            <w:tcW w:w="5510" w:type="dxa"/>
            <w:gridSpan w:val="11"/>
            <w:vMerge/>
          </w:tcPr>
          <w:p w14:paraId="6295D8D9" w14:textId="77777777" w:rsidR="00D35467" w:rsidRPr="00076AB8" w:rsidRDefault="00D35467" w:rsidP="00D35467">
            <w:pPr>
              <w:widowControl w:val="0"/>
              <w:pBdr>
                <w:top w:val="nil"/>
                <w:left w:val="nil"/>
                <w:bottom w:val="nil"/>
                <w:right w:val="nil"/>
                <w:between w:val="nil"/>
              </w:pBdr>
              <w:spacing w:line="276" w:lineRule="auto"/>
              <w:rPr>
                <w:rFonts w:ascii="Footlight MT Light" w:eastAsia="Gentium Basic" w:hAnsi="Footlight MT Light" w:cs="Gentium Basic"/>
                <w:sz w:val="22"/>
                <w:szCs w:val="22"/>
              </w:rPr>
            </w:pPr>
          </w:p>
        </w:tc>
        <w:tc>
          <w:tcPr>
            <w:tcW w:w="1375" w:type="dxa"/>
            <w:gridSpan w:val="4"/>
            <w:vAlign w:val="center"/>
          </w:tcPr>
          <w:p w14:paraId="29ACD819" w14:textId="77777777" w:rsidR="00D35467" w:rsidRPr="00076AB8" w:rsidRDefault="00D35467" w:rsidP="00D35467">
            <w:pPr>
              <w:rPr>
                <w:rFonts w:ascii="Footlight MT Light" w:eastAsia="Gentium Basic" w:hAnsi="Footlight MT Light" w:cs="Gentium Basic"/>
                <w:b/>
                <w:sz w:val="22"/>
                <w:szCs w:val="22"/>
              </w:rPr>
            </w:pPr>
            <w:r w:rsidRPr="00076AB8">
              <w:rPr>
                <w:rFonts w:ascii="Footlight MT Light" w:eastAsia="Gentium Basic" w:hAnsi="Footlight MT Light" w:cs="Gentium Basic"/>
                <w:b/>
                <w:sz w:val="22"/>
                <w:szCs w:val="22"/>
              </w:rPr>
              <w:t>Total</w:t>
            </w:r>
          </w:p>
        </w:tc>
        <w:tc>
          <w:tcPr>
            <w:tcW w:w="307" w:type="dxa"/>
            <w:shd w:val="clear" w:color="auto" w:fill="auto"/>
          </w:tcPr>
          <w:p w14:paraId="66EAF3B2" w14:textId="77777777" w:rsidR="00D35467" w:rsidRPr="00076AB8" w:rsidRDefault="00D35467" w:rsidP="00D35467">
            <w:pPr>
              <w:rPr>
                <w:rFonts w:ascii="Footlight MT Light" w:eastAsia="Gentium Basic" w:hAnsi="Footlight MT Light" w:cs="Gentium Basic"/>
                <w:sz w:val="22"/>
                <w:szCs w:val="22"/>
              </w:rPr>
            </w:pPr>
          </w:p>
        </w:tc>
        <w:tc>
          <w:tcPr>
            <w:tcW w:w="801" w:type="dxa"/>
            <w:shd w:val="clear" w:color="auto" w:fill="auto"/>
          </w:tcPr>
          <w:p w14:paraId="5E93F1D7" w14:textId="77777777" w:rsidR="00D35467" w:rsidRPr="00076AB8" w:rsidRDefault="00D35467" w:rsidP="00D35467">
            <w:pPr>
              <w:rPr>
                <w:rFonts w:ascii="Footlight MT Light" w:eastAsia="Gentium Basic" w:hAnsi="Footlight MT Light" w:cs="Gentium Basic"/>
                <w:sz w:val="22"/>
                <w:szCs w:val="22"/>
              </w:rPr>
            </w:pPr>
          </w:p>
        </w:tc>
      </w:tr>
    </w:tbl>
    <w:p w14:paraId="7A3EC121" w14:textId="77777777" w:rsidR="00D35467" w:rsidRPr="00076AB8" w:rsidRDefault="00D35467" w:rsidP="00D35467">
      <w:pPr>
        <w:rPr>
          <w:rFonts w:ascii="Footlight MT Light" w:eastAsia="Gentium Basic" w:hAnsi="Footlight MT Light" w:cs="Gentium Basic"/>
          <w:sz w:val="20"/>
          <w:szCs w:val="20"/>
        </w:rPr>
      </w:pPr>
    </w:p>
    <w:p w14:paraId="5483F99C" w14:textId="1267D6F0" w:rsidR="00D35467" w:rsidRPr="00076AB8" w:rsidRDefault="00D35467" w:rsidP="00D35467">
      <w:pPr>
        <w:tabs>
          <w:tab w:val="left" w:pos="360"/>
        </w:tabs>
        <w:ind w:left="180"/>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Full time input</w:t>
      </w:r>
      <w:r w:rsidR="00F96661">
        <w:rPr>
          <w:rFonts w:ascii="Footlight MT Light" w:hAnsi="Footlight MT Light"/>
          <w:noProof/>
          <w:sz w:val="20"/>
          <w:szCs w:val="20"/>
          <w:lang w:eastAsia="id-ID"/>
        </w:rPr>
        <mc:AlternateContent>
          <mc:Choice Requires="wps">
            <w:drawing>
              <wp:anchor distT="0" distB="0" distL="114300" distR="114300" simplePos="0" relativeHeight="251717632" behindDoc="0" locked="0" layoutInCell="1" allowOverlap="1" wp14:anchorId="2CCF4FED" wp14:editId="31D6A43F">
                <wp:simplePos x="0" y="0"/>
                <wp:positionH relativeFrom="column">
                  <wp:posOffset>1003300</wp:posOffset>
                </wp:positionH>
                <wp:positionV relativeFrom="paragraph">
                  <wp:posOffset>0</wp:posOffset>
                </wp:positionV>
                <wp:extent cx="466725" cy="99695"/>
                <wp:effectExtent l="0" t="0" r="9525"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99695"/>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14:paraId="2B0DC81A" w14:textId="77777777" w:rsidR="00FC2C58" w:rsidRDefault="00FC2C58" w:rsidP="00D35467">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2CCF4FED" id="Rectangle 1" o:spid="_x0000_s1043" style="position:absolute;left:0;text-align:left;margin-left:79pt;margin-top:0;width:36.75pt;height:7.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" fillcolor="black">
                <v:stroke startarrowwidth="narrow" startarrowlength="short" endarrowwidth="narrow" endarrowlength="short"/>
                <v:path arrowok="t"/>
                <v:textbox inset="2.53958mm,2.53958mm,2.53958mm,2.53958mm">
                  <w:txbxContent>
                    <w:p w14:paraId="2B0DC81A" w14:textId="77777777" w:rsidR="00FC2C58" w:rsidRDefault="00FC2C58" w:rsidP="00D35467">
                      <w:pPr>
                        <w:textDirection w:val="btLr"/>
                      </w:pPr>
                    </w:p>
                  </w:txbxContent>
                </v:textbox>
              </v:rect>
            </w:pict>
          </mc:Fallback>
        </mc:AlternateContent>
      </w:r>
    </w:p>
    <w:p w14:paraId="660BC1CB" w14:textId="05B80858" w:rsidR="00D35467" w:rsidRPr="00076AB8" w:rsidRDefault="00D35467" w:rsidP="00D35467">
      <w:pPr>
        <w:tabs>
          <w:tab w:val="left" w:pos="360"/>
        </w:tabs>
        <w:ind w:left="180"/>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Part time input</w:t>
      </w:r>
      <w:r w:rsidR="00F96661">
        <w:rPr>
          <w:rFonts w:ascii="Footlight MT Light" w:hAnsi="Footlight MT Light"/>
          <w:noProof/>
          <w:sz w:val="20"/>
          <w:szCs w:val="20"/>
          <w:lang w:eastAsia="id-ID"/>
        </w:rPr>
        <mc:AlternateContent>
          <mc:Choice Requires="wps">
            <w:drawing>
              <wp:anchor distT="0" distB="0" distL="114300" distR="114300" simplePos="0" relativeHeight="251718656" behindDoc="0" locked="0" layoutInCell="1" allowOverlap="1" wp14:anchorId="2839F67D" wp14:editId="77C2C2CC">
                <wp:simplePos x="0" y="0"/>
                <wp:positionH relativeFrom="column">
                  <wp:posOffset>1003300</wp:posOffset>
                </wp:positionH>
                <wp:positionV relativeFrom="paragraph">
                  <wp:posOffset>12700</wp:posOffset>
                </wp:positionV>
                <wp:extent cx="466725" cy="99695"/>
                <wp:effectExtent l="0" t="0" r="9525"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996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BCB2D4" w14:textId="77777777" w:rsidR="00FC2C58" w:rsidRDefault="00FC2C58" w:rsidP="00D35467">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2839F67D" id="Rectangle 39" o:spid="_x0000_s1044" style="position:absolute;left:0;text-align:left;margin-left:79pt;margin-top:1pt;width:36.75pt;height:7.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">
                <v:stroke startarrowwidth="narrow" startarrowlength="short" endarrowwidth="narrow" endarrowlength="short"/>
                <v:path arrowok="t"/>
                <v:textbox inset="2.53958mm,2.53958mm,2.53958mm,2.53958mm">
                  <w:txbxContent>
                    <w:p w14:paraId="1BBCB2D4" w14:textId="77777777" w:rsidR="00FC2C58" w:rsidRDefault="00FC2C58" w:rsidP="00D35467">
                      <w:pPr>
                        <w:textDirection w:val="btLr"/>
                      </w:pPr>
                    </w:p>
                  </w:txbxContent>
                </v:textbox>
              </v:rect>
            </w:pict>
          </mc:Fallback>
        </mc:AlternateContent>
      </w:r>
    </w:p>
    <w:p w14:paraId="6C1666B4" w14:textId="77777777" w:rsidR="00D35467" w:rsidRPr="00076AB8" w:rsidRDefault="00D35467" w:rsidP="00D35467">
      <w:pPr>
        <w:spacing w:line="276" w:lineRule="auto"/>
        <w:rPr>
          <w:rFonts w:ascii="Footlight MT Light" w:eastAsia="Gentium Basic" w:hAnsi="Footlight MT Light" w:cs="Gentium Basic"/>
        </w:rPr>
      </w:pPr>
    </w:p>
    <w:p w14:paraId="326EFF0D" w14:textId="77777777" w:rsidR="00D35467" w:rsidRPr="00076AB8" w:rsidRDefault="00D35467" w:rsidP="00D35467">
      <w:pPr>
        <w:jc w:val="center"/>
        <w:rPr>
          <w:rFonts w:ascii="Footlight MT Light" w:eastAsia="Gentium Basic" w:hAnsi="Footlight MT Light" w:cs="Gentium Basic"/>
          <w:b/>
        </w:rPr>
      </w:pPr>
      <w:r w:rsidRPr="00076AB8">
        <w:rPr>
          <w:rFonts w:ascii="Footlight MT Light" w:hAnsi="Footlight MT Light"/>
          <w:sz w:val="20"/>
          <w:szCs w:val="20"/>
        </w:rPr>
        <w:br w:type="page"/>
      </w:r>
      <w:r w:rsidRPr="00076AB8">
        <w:rPr>
          <w:rFonts w:ascii="Footlight MT Light" w:eastAsia="Gentium Basic" w:hAnsi="Footlight MT Light" w:cs="Gentium Basic"/>
          <w:b/>
        </w:rPr>
        <w:lastRenderedPageBreak/>
        <w:t>JADWAL PELAKSANAAN PEKERJAAN</w:t>
      </w:r>
    </w:p>
    <w:p w14:paraId="673B72B5" w14:textId="77777777" w:rsidR="00D35467" w:rsidRPr="00076AB8" w:rsidRDefault="00D35467" w:rsidP="00D35467">
      <w:pPr>
        <w:jc w:val="center"/>
        <w:rPr>
          <w:rFonts w:ascii="Footlight MT Light" w:eastAsia="Gentium Basic" w:hAnsi="Footlight MT Light" w:cs="Gentium Basic"/>
        </w:rPr>
      </w:pPr>
    </w:p>
    <w:tbl>
      <w:tblPr>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709"/>
        <w:gridCol w:w="349"/>
        <w:gridCol w:w="379"/>
        <w:gridCol w:w="465"/>
        <w:gridCol w:w="453"/>
        <w:gridCol w:w="366"/>
        <w:gridCol w:w="557"/>
        <w:gridCol w:w="3274"/>
      </w:tblGrid>
      <w:tr w:rsidR="00D35467" w:rsidRPr="00076AB8" w14:paraId="483D6147" w14:textId="77777777" w:rsidTr="00F35712">
        <w:tc>
          <w:tcPr>
            <w:tcW w:w="704" w:type="dxa"/>
            <w:vMerge w:val="restart"/>
            <w:vAlign w:val="center"/>
          </w:tcPr>
          <w:p w14:paraId="6EAC738D" w14:textId="77777777" w:rsidR="00D35467" w:rsidRPr="00076AB8" w:rsidRDefault="00D35467" w:rsidP="00D35467">
            <w:pPr>
              <w:jc w:val="center"/>
              <w:rPr>
                <w:rFonts w:ascii="Footlight MT Light" w:eastAsia="Gentium Basic" w:hAnsi="Footlight MT Light"/>
                <w:b/>
                <w:bCs/>
              </w:rPr>
            </w:pPr>
            <w:r w:rsidRPr="00076AB8">
              <w:rPr>
                <w:rFonts w:ascii="Footlight MT Light" w:eastAsia="Gentium Basic" w:hAnsi="Footlight MT Light"/>
                <w:b/>
                <w:bCs/>
              </w:rPr>
              <w:t>No.</w:t>
            </w:r>
          </w:p>
        </w:tc>
        <w:tc>
          <w:tcPr>
            <w:tcW w:w="1709" w:type="dxa"/>
            <w:vMerge w:val="restart"/>
            <w:vAlign w:val="center"/>
          </w:tcPr>
          <w:p w14:paraId="68D9D458" w14:textId="77777777" w:rsidR="00D35467" w:rsidRPr="00076AB8" w:rsidRDefault="00D35467" w:rsidP="00D35467">
            <w:pPr>
              <w:jc w:val="center"/>
              <w:rPr>
                <w:rFonts w:ascii="Footlight MT Light" w:eastAsia="Gentium Basic" w:hAnsi="Footlight MT Light"/>
                <w:b/>
                <w:bCs/>
              </w:rPr>
            </w:pPr>
            <w:r w:rsidRPr="00076AB8">
              <w:rPr>
                <w:rFonts w:ascii="Footlight MT Light" w:eastAsia="Gentium Basic" w:hAnsi="Footlight MT Light"/>
                <w:b/>
                <w:bCs/>
              </w:rPr>
              <w:t>Kegiatan</w:t>
            </w:r>
          </w:p>
        </w:tc>
        <w:tc>
          <w:tcPr>
            <w:tcW w:w="2569" w:type="dxa"/>
            <w:gridSpan w:val="6"/>
            <w:vAlign w:val="center"/>
          </w:tcPr>
          <w:p w14:paraId="07B41202" w14:textId="77777777" w:rsidR="00D35467" w:rsidRPr="00076AB8" w:rsidRDefault="00D35467" w:rsidP="00D35467">
            <w:pPr>
              <w:jc w:val="center"/>
              <w:rPr>
                <w:rFonts w:ascii="Footlight MT Light" w:eastAsia="Gentium Basic" w:hAnsi="Footlight MT Light" w:cs="Gentium Basic"/>
                <w:i/>
                <w:sz w:val="20"/>
                <w:szCs w:val="20"/>
              </w:rPr>
            </w:pPr>
            <w:r w:rsidRPr="00076AB8">
              <w:rPr>
                <w:rFonts w:ascii="Footlight MT Light" w:eastAsia="Gentium Basic" w:hAnsi="Footlight MT Light"/>
                <w:b/>
                <w:bCs/>
              </w:rPr>
              <w:t>Bulan ke-</w:t>
            </w:r>
          </w:p>
        </w:tc>
        <w:tc>
          <w:tcPr>
            <w:tcW w:w="3274" w:type="dxa"/>
            <w:vMerge w:val="restart"/>
            <w:vAlign w:val="center"/>
          </w:tcPr>
          <w:p w14:paraId="222388A2" w14:textId="77777777" w:rsidR="00D35467" w:rsidRPr="00076AB8" w:rsidRDefault="00D35467" w:rsidP="00D35467">
            <w:pPr>
              <w:jc w:val="center"/>
              <w:rPr>
                <w:rFonts w:ascii="Footlight MT Light" w:eastAsia="Gentium Basic" w:hAnsi="Footlight MT Light" w:cs="Gentium Basic"/>
                <w:b/>
              </w:rPr>
            </w:pPr>
            <w:r w:rsidRPr="00076AB8">
              <w:rPr>
                <w:rFonts w:ascii="Footlight MT Light" w:eastAsia="Gentium Basic" w:hAnsi="Footlight MT Light" w:cs="Gentium Basic"/>
                <w:b/>
              </w:rPr>
              <w:t>Keterangan</w:t>
            </w:r>
          </w:p>
        </w:tc>
      </w:tr>
      <w:tr w:rsidR="00D35467" w:rsidRPr="00076AB8" w14:paraId="4FB431C9" w14:textId="77777777" w:rsidTr="00F35712">
        <w:tc>
          <w:tcPr>
            <w:tcW w:w="704" w:type="dxa"/>
            <w:vMerge/>
            <w:vAlign w:val="center"/>
          </w:tcPr>
          <w:p w14:paraId="75C9C3FF" w14:textId="77777777" w:rsidR="00D35467" w:rsidRPr="00076AB8" w:rsidRDefault="00D35467" w:rsidP="00D35467">
            <w:pPr>
              <w:widowControl w:val="0"/>
              <w:pBdr>
                <w:top w:val="nil"/>
                <w:left w:val="nil"/>
                <w:bottom w:val="nil"/>
                <w:right w:val="nil"/>
                <w:between w:val="nil"/>
              </w:pBdr>
              <w:spacing w:line="276" w:lineRule="auto"/>
              <w:rPr>
                <w:rFonts w:ascii="Footlight MT Light" w:eastAsia="Gentium Basic" w:hAnsi="Footlight MT Light" w:cs="Gentium Basic"/>
                <w:b/>
              </w:rPr>
            </w:pPr>
          </w:p>
        </w:tc>
        <w:tc>
          <w:tcPr>
            <w:tcW w:w="1709" w:type="dxa"/>
            <w:vMerge/>
            <w:vAlign w:val="center"/>
          </w:tcPr>
          <w:p w14:paraId="5870FA5B" w14:textId="77777777" w:rsidR="00D35467" w:rsidRPr="00076AB8" w:rsidRDefault="00D35467" w:rsidP="00D35467">
            <w:pPr>
              <w:widowControl w:val="0"/>
              <w:pBdr>
                <w:top w:val="nil"/>
                <w:left w:val="nil"/>
                <w:bottom w:val="nil"/>
                <w:right w:val="nil"/>
                <w:between w:val="nil"/>
              </w:pBdr>
              <w:spacing w:line="276" w:lineRule="auto"/>
              <w:rPr>
                <w:rFonts w:ascii="Footlight MT Light" w:eastAsia="Gentium Basic" w:hAnsi="Footlight MT Light" w:cs="Gentium Basic"/>
                <w:b/>
              </w:rPr>
            </w:pPr>
          </w:p>
        </w:tc>
        <w:tc>
          <w:tcPr>
            <w:tcW w:w="349" w:type="dxa"/>
          </w:tcPr>
          <w:p w14:paraId="0141647B" w14:textId="77777777" w:rsidR="00D35467" w:rsidRPr="00076AB8" w:rsidRDefault="00D35467" w:rsidP="00D35467">
            <w:pPr>
              <w:jc w:val="center"/>
              <w:rPr>
                <w:rFonts w:ascii="Footlight MT Light" w:eastAsia="Gentium Basic" w:hAnsi="Footlight MT Light" w:cs="Gentium Basic"/>
                <w:b/>
              </w:rPr>
            </w:pPr>
            <w:r w:rsidRPr="00076AB8">
              <w:rPr>
                <w:rFonts w:ascii="Footlight MT Light" w:eastAsia="Gentium Basic" w:hAnsi="Footlight MT Light" w:cs="Gentium Basic"/>
                <w:b/>
              </w:rPr>
              <w:t>I</w:t>
            </w:r>
          </w:p>
        </w:tc>
        <w:tc>
          <w:tcPr>
            <w:tcW w:w="379" w:type="dxa"/>
          </w:tcPr>
          <w:p w14:paraId="44B879FB" w14:textId="77777777" w:rsidR="00D35467" w:rsidRPr="00076AB8" w:rsidRDefault="00D35467" w:rsidP="00D35467">
            <w:pPr>
              <w:jc w:val="center"/>
              <w:rPr>
                <w:rFonts w:ascii="Footlight MT Light" w:eastAsia="Gentium Basic" w:hAnsi="Footlight MT Light" w:cs="Gentium Basic"/>
                <w:b/>
              </w:rPr>
            </w:pPr>
            <w:r w:rsidRPr="00076AB8">
              <w:rPr>
                <w:rFonts w:ascii="Footlight MT Light" w:eastAsia="Gentium Basic" w:hAnsi="Footlight MT Light" w:cs="Gentium Basic"/>
                <w:b/>
              </w:rPr>
              <w:t>II</w:t>
            </w:r>
          </w:p>
        </w:tc>
        <w:tc>
          <w:tcPr>
            <w:tcW w:w="465" w:type="dxa"/>
          </w:tcPr>
          <w:p w14:paraId="742C6DF8" w14:textId="77777777" w:rsidR="00D35467" w:rsidRPr="00076AB8" w:rsidRDefault="00D35467" w:rsidP="00D35467">
            <w:pPr>
              <w:jc w:val="center"/>
              <w:rPr>
                <w:rFonts w:ascii="Footlight MT Light" w:eastAsia="Gentium Basic" w:hAnsi="Footlight MT Light" w:cs="Gentium Basic"/>
                <w:b/>
              </w:rPr>
            </w:pPr>
            <w:r w:rsidRPr="00076AB8">
              <w:rPr>
                <w:rFonts w:ascii="Footlight MT Light" w:eastAsia="Gentium Basic" w:hAnsi="Footlight MT Light" w:cs="Gentium Basic"/>
                <w:b/>
              </w:rPr>
              <w:t>III</w:t>
            </w:r>
          </w:p>
        </w:tc>
        <w:tc>
          <w:tcPr>
            <w:tcW w:w="453" w:type="dxa"/>
          </w:tcPr>
          <w:p w14:paraId="6783BBF3" w14:textId="77777777" w:rsidR="00D35467" w:rsidRPr="00076AB8" w:rsidRDefault="00D35467" w:rsidP="00D35467">
            <w:pPr>
              <w:jc w:val="center"/>
              <w:rPr>
                <w:rFonts w:ascii="Footlight MT Light" w:eastAsia="Gentium Basic" w:hAnsi="Footlight MT Light" w:cs="Gentium Basic"/>
                <w:b/>
              </w:rPr>
            </w:pPr>
            <w:r w:rsidRPr="00076AB8">
              <w:rPr>
                <w:rFonts w:ascii="Footlight MT Light" w:eastAsia="Gentium Basic" w:hAnsi="Footlight MT Light" w:cs="Gentium Basic"/>
                <w:b/>
              </w:rPr>
              <w:t>IV</w:t>
            </w:r>
          </w:p>
        </w:tc>
        <w:tc>
          <w:tcPr>
            <w:tcW w:w="366" w:type="dxa"/>
          </w:tcPr>
          <w:p w14:paraId="43CE5908" w14:textId="77777777" w:rsidR="00D35467" w:rsidRPr="00076AB8" w:rsidRDefault="00D35467" w:rsidP="00D35467">
            <w:pPr>
              <w:jc w:val="center"/>
              <w:rPr>
                <w:rFonts w:ascii="Footlight MT Light" w:eastAsia="Gentium Basic" w:hAnsi="Footlight MT Light" w:cs="Gentium Basic"/>
                <w:b/>
              </w:rPr>
            </w:pPr>
            <w:r w:rsidRPr="00076AB8">
              <w:rPr>
                <w:rFonts w:ascii="Footlight MT Light" w:eastAsia="Gentium Basic" w:hAnsi="Footlight MT Light" w:cs="Gentium Basic"/>
                <w:b/>
              </w:rPr>
              <w:t>V</w:t>
            </w:r>
          </w:p>
        </w:tc>
        <w:tc>
          <w:tcPr>
            <w:tcW w:w="557" w:type="dxa"/>
          </w:tcPr>
          <w:p w14:paraId="5E3A5621" w14:textId="77777777" w:rsidR="00D35467" w:rsidRPr="00076AB8" w:rsidRDefault="00D35467" w:rsidP="00D35467">
            <w:pPr>
              <w:jc w:val="center"/>
              <w:rPr>
                <w:rFonts w:ascii="Footlight MT Light" w:eastAsia="Gentium Basic" w:hAnsi="Footlight MT Light" w:cs="Gentium Basic"/>
                <w:b/>
              </w:rPr>
            </w:pPr>
            <w:r w:rsidRPr="00076AB8">
              <w:rPr>
                <w:rFonts w:ascii="Footlight MT Light" w:eastAsia="Gentium Basic" w:hAnsi="Footlight MT Light" w:cs="Gentium Basic"/>
                <w:b/>
              </w:rPr>
              <w:t>dst.</w:t>
            </w:r>
          </w:p>
        </w:tc>
        <w:tc>
          <w:tcPr>
            <w:tcW w:w="3274" w:type="dxa"/>
            <w:vMerge/>
            <w:vAlign w:val="center"/>
          </w:tcPr>
          <w:p w14:paraId="7F07221A" w14:textId="77777777" w:rsidR="00D35467" w:rsidRPr="00076AB8" w:rsidRDefault="00D35467" w:rsidP="00D35467">
            <w:pPr>
              <w:widowControl w:val="0"/>
              <w:pBdr>
                <w:top w:val="nil"/>
                <w:left w:val="nil"/>
                <w:bottom w:val="nil"/>
                <w:right w:val="nil"/>
                <w:between w:val="nil"/>
              </w:pBdr>
              <w:spacing w:line="276" w:lineRule="auto"/>
              <w:rPr>
                <w:rFonts w:ascii="Footlight MT Light" w:eastAsia="Gentium Basic" w:hAnsi="Footlight MT Light" w:cs="Gentium Basic"/>
                <w:b/>
              </w:rPr>
            </w:pPr>
          </w:p>
        </w:tc>
      </w:tr>
      <w:tr w:rsidR="00D35467" w:rsidRPr="00076AB8" w14:paraId="0E283EBE" w14:textId="77777777" w:rsidTr="00F35712">
        <w:tc>
          <w:tcPr>
            <w:tcW w:w="704" w:type="dxa"/>
          </w:tcPr>
          <w:p w14:paraId="4EE6CD0D" w14:textId="77777777" w:rsidR="00D35467" w:rsidRPr="00076AB8" w:rsidRDefault="00D35467" w:rsidP="00D35467">
            <w:pPr>
              <w:jc w:val="center"/>
              <w:rPr>
                <w:rFonts w:ascii="Footlight MT Light" w:eastAsia="Gentium Basic" w:hAnsi="Footlight MT Light" w:cs="Gentium Basic"/>
              </w:rPr>
            </w:pPr>
            <w:r w:rsidRPr="00076AB8">
              <w:rPr>
                <w:rFonts w:ascii="Footlight MT Light" w:eastAsia="Gentium Basic" w:hAnsi="Footlight MT Light" w:cs="Gentium Basic"/>
              </w:rPr>
              <w:t>1</w:t>
            </w:r>
          </w:p>
        </w:tc>
        <w:tc>
          <w:tcPr>
            <w:tcW w:w="1709" w:type="dxa"/>
          </w:tcPr>
          <w:p w14:paraId="07554E2F" w14:textId="77777777" w:rsidR="00D35467" w:rsidRPr="00076AB8" w:rsidRDefault="00D35467" w:rsidP="00D35467">
            <w:pPr>
              <w:jc w:val="center"/>
              <w:rPr>
                <w:rFonts w:ascii="Footlight MT Light" w:eastAsia="Gentium Basic" w:hAnsi="Footlight MT Light" w:cs="Gentium Basic"/>
              </w:rPr>
            </w:pPr>
            <w:r w:rsidRPr="00076AB8">
              <w:rPr>
                <w:rFonts w:ascii="Footlight MT Light" w:eastAsia="Gentium Basic" w:hAnsi="Footlight MT Light" w:cs="Gentium Basic"/>
              </w:rPr>
              <w:t>2</w:t>
            </w:r>
          </w:p>
        </w:tc>
        <w:tc>
          <w:tcPr>
            <w:tcW w:w="349" w:type="dxa"/>
          </w:tcPr>
          <w:p w14:paraId="6EA5081C" w14:textId="77777777" w:rsidR="00D35467" w:rsidRPr="00076AB8" w:rsidRDefault="00D35467" w:rsidP="00D35467">
            <w:pPr>
              <w:jc w:val="center"/>
              <w:rPr>
                <w:rFonts w:ascii="Footlight MT Light" w:eastAsia="Gentium Basic" w:hAnsi="Footlight MT Light" w:cs="Gentium Basic"/>
              </w:rPr>
            </w:pPr>
            <w:r w:rsidRPr="00076AB8">
              <w:rPr>
                <w:rFonts w:ascii="Footlight MT Light" w:eastAsia="Gentium Basic" w:hAnsi="Footlight MT Light" w:cs="Gentium Basic"/>
              </w:rPr>
              <w:t>3</w:t>
            </w:r>
          </w:p>
        </w:tc>
        <w:tc>
          <w:tcPr>
            <w:tcW w:w="379" w:type="dxa"/>
          </w:tcPr>
          <w:p w14:paraId="4C350C5D" w14:textId="77777777" w:rsidR="00D35467" w:rsidRPr="00076AB8" w:rsidRDefault="00D35467" w:rsidP="00D35467">
            <w:pPr>
              <w:jc w:val="center"/>
              <w:rPr>
                <w:rFonts w:ascii="Footlight MT Light" w:eastAsia="Gentium Basic" w:hAnsi="Footlight MT Light" w:cs="Gentium Basic"/>
              </w:rPr>
            </w:pPr>
            <w:r w:rsidRPr="00076AB8">
              <w:rPr>
                <w:rFonts w:ascii="Footlight MT Light" w:eastAsia="Gentium Basic" w:hAnsi="Footlight MT Light" w:cs="Gentium Basic"/>
              </w:rPr>
              <w:t>4</w:t>
            </w:r>
          </w:p>
        </w:tc>
        <w:tc>
          <w:tcPr>
            <w:tcW w:w="465" w:type="dxa"/>
          </w:tcPr>
          <w:p w14:paraId="2A281EBC" w14:textId="77777777" w:rsidR="00D35467" w:rsidRPr="00076AB8" w:rsidRDefault="00D35467" w:rsidP="00D35467">
            <w:pPr>
              <w:jc w:val="center"/>
              <w:rPr>
                <w:rFonts w:ascii="Footlight MT Light" w:eastAsia="Gentium Basic" w:hAnsi="Footlight MT Light" w:cs="Gentium Basic"/>
              </w:rPr>
            </w:pPr>
            <w:r w:rsidRPr="00076AB8">
              <w:rPr>
                <w:rFonts w:ascii="Footlight MT Light" w:eastAsia="Gentium Basic" w:hAnsi="Footlight MT Light" w:cs="Gentium Basic"/>
              </w:rPr>
              <w:t>5</w:t>
            </w:r>
          </w:p>
        </w:tc>
        <w:tc>
          <w:tcPr>
            <w:tcW w:w="453" w:type="dxa"/>
          </w:tcPr>
          <w:p w14:paraId="602FC8B1" w14:textId="77777777" w:rsidR="00D35467" w:rsidRPr="00076AB8" w:rsidRDefault="00D35467" w:rsidP="00D35467">
            <w:pPr>
              <w:jc w:val="center"/>
              <w:rPr>
                <w:rFonts w:ascii="Footlight MT Light" w:eastAsia="Gentium Basic" w:hAnsi="Footlight MT Light" w:cs="Gentium Basic"/>
              </w:rPr>
            </w:pPr>
            <w:r w:rsidRPr="00076AB8">
              <w:rPr>
                <w:rFonts w:ascii="Footlight MT Light" w:eastAsia="Gentium Basic" w:hAnsi="Footlight MT Light" w:cs="Gentium Basic"/>
              </w:rPr>
              <w:t>6</w:t>
            </w:r>
          </w:p>
        </w:tc>
        <w:tc>
          <w:tcPr>
            <w:tcW w:w="366" w:type="dxa"/>
          </w:tcPr>
          <w:p w14:paraId="2433298F" w14:textId="77777777" w:rsidR="00D35467" w:rsidRPr="00076AB8" w:rsidRDefault="00D35467" w:rsidP="00D35467">
            <w:pPr>
              <w:jc w:val="center"/>
              <w:rPr>
                <w:rFonts w:ascii="Footlight MT Light" w:eastAsia="Gentium Basic" w:hAnsi="Footlight MT Light" w:cs="Gentium Basic"/>
              </w:rPr>
            </w:pPr>
            <w:r w:rsidRPr="00076AB8">
              <w:rPr>
                <w:rFonts w:ascii="Footlight MT Light" w:eastAsia="Gentium Basic" w:hAnsi="Footlight MT Light" w:cs="Gentium Basic"/>
              </w:rPr>
              <w:t>7</w:t>
            </w:r>
          </w:p>
        </w:tc>
        <w:tc>
          <w:tcPr>
            <w:tcW w:w="557" w:type="dxa"/>
          </w:tcPr>
          <w:p w14:paraId="59CE2512" w14:textId="77777777" w:rsidR="00D35467" w:rsidRPr="00076AB8" w:rsidRDefault="00D35467" w:rsidP="00D35467">
            <w:pPr>
              <w:jc w:val="center"/>
              <w:rPr>
                <w:rFonts w:ascii="Footlight MT Light" w:eastAsia="Gentium Basic" w:hAnsi="Footlight MT Light" w:cs="Gentium Basic"/>
              </w:rPr>
            </w:pPr>
            <w:r w:rsidRPr="00076AB8">
              <w:rPr>
                <w:rFonts w:ascii="Footlight MT Light" w:eastAsia="Gentium Basic" w:hAnsi="Footlight MT Light" w:cs="Gentium Basic"/>
              </w:rPr>
              <w:t>8</w:t>
            </w:r>
          </w:p>
        </w:tc>
        <w:tc>
          <w:tcPr>
            <w:tcW w:w="3274" w:type="dxa"/>
          </w:tcPr>
          <w:p w14:paraId="54710060" w14:textId="77777777" w:rsidR="00D35467" w:rsidRPr="00076AB8" w:rsidRDefault="00D35467" w:rsidP="00D35467">
            <w:pPr>
              <w:jc w:val="center"/>
              <w:rPr>
                <w:rFonts w:ascii="Footlight MT Light" w:eastAsia="Gentium Basic" w:hAnsi="Footlight MT Light" w:cs="Gentium Basic"/>
              </w:rPr>
            </w:pPr>
            <w:r w:rsidRPr="00076AB8">
              <w:rPr>
                <w:rFonts w:ascii="Footlight MT Light" w:eastAsia="Gentium Basic" w:hAnsi="Footlight MT Light" w:cs="Gentium Basic"/>
              </w:rPr>
              <w:t>9</w:t>
            </w:r>
          </w:p>
        </w:tc>
      </w:tr>
      <w:tr w:rsidR="00D35467" w:rsidRPr="00076AB8" w14:paraId="5CD86110" w14:textId="77777777" w:rsidTr="00F35712">
        <w:tc>
          <w:tcPr>
            <w:tcW w:w="704" w:type="dxa"/>
          </w:tcPr>
          <w:p w14:paraId="38FBA6A9" w14:textId="77777777" w:rsidR="00D35467" w:rsidRPr="00076AB8" w:rsidRDefault="00D35467" w:rsidP="00D35467">
            <w:pPr>
              <w:jc w:val="both"/>
              <w:rPr>
                <w:rFonts w:ascii="Footlight MT Light" w:eastAsia="Gentium Basic" w:hAnsi="Footlight MT Light" w:cs="Gentium Basic"/>
              </w:rPr>
            </w:pPr>
          </w:p>
        </w:tc>
        <w:tc>
          <w:tcPr>
            <w:tcW w:w="1709" w:type="dxa"/>
          </w:tcPr>
          <w:p w14:paraId="29357E9B" w14:textId="77777777" w:rsidR="00D35467" w:rsidRPr="00076AB8" w:rsidRDefault="00D35467" w:rsidP="00D35467">
            <w:pPr>
              <w:jc w:val="both"/>
              <w:rPr>
                <w:rFonts w:ascii="Footlight MT Light" w:eastAsia="Gentium Basic" w:hAnsi="Footlight MT Light" w:cs="Gentium Basic"/>
              </w:rPr>
            </w:pPr>
          </w:p>
        </w:tc>
        <w:tc>
          <w:tcPr>
            <w:tcW w:w="349" w:type="dxa"/>
          </w:tcPr>
          <w:p w14:paraId="0446D8A7" w14:textId="77777777" w:rsidR="00D35467" w:rsidRPr="00076AB8" w:rsidRDefault="00D35467" w:rsidP="00D35467">
            <w:pPr>
              <w:jc w:val="both"/>
              <w:rPr>
                <w:rFonts w:ascii="Footlight MT Light" w:eastAsia="Gentium Basic" w:hAnsi="Footlight MT Light" w:cs="Gentium Basic"/>
              </w:rPr>
            </w:pPr>
          </w:p>
        </w:tc>
        <w:tc>
          <w:tcPr>
            <w:tcW w:w="379" w:type="dxa"/>
          </w:tcPr>
          <w:p w14:paraId="2CF23811" w14:textId="77777777" w:rsidR="00D35467" w:rsidRPr="00076AB8" w:rsidRDefault="00D35467" w:rsidP="00D35467">
            <w:pPr>
              <w:jc w:val="both"/>
              <w:rPr>
                <w:rFonts w:ascii="Footlight MT Light" w:eastAsia="Gentium Basic" w:hAnsi="Footlight MT Light" w:cs="Gentium Basic"/>
              </w:rPr>
            </w:pPr>
          </w:p>
        </w:tc>
        <w:tc>
          <w:tcPr>
            <w:tcW w:w="465" w:type="dxa"/>
          </w:tcPr>
          <w:p w14:paraId="635D9CE5" w14:textId="77777777" w:rsidR="00D35467" w:rsidRPr="00076AB8" w:rsidRDefault="00D35467" w:rsidP="00D35467">
            <w:pPr>
              <w:jc w:val="both"/>
              <w:rPr>
                <w:rFonts w:ascii="Footlight MT Light" w:eastAsia="Gentium Basic" w:hAnsi="Footlight MT Light" w:cs="Gentium Basic"/>
              </w:rPr>
            </w:pPr>
          </w:p>
        </w:tc>
        <w:tc>
          <w:tcPr>
            <w:tcW w:w="453" w:type="dxa"/>
          </w:tcPr>
          <w:p w14:paraId="1958EA4A" w14:textId="77777777" w:rsidR="00D35467" w:rsidRPr="00076AB8" w:rsidRDefault="00D35467" w:rsidP="00D35467">
            <w:pPr>
              <w:jc w:val="both"/>
              <w:rPr>
                <w:rFonts w:ascii="Footlight MT Light" w:eastAsia="Gentium Basic" w:hAnsi="Footlight MT Light" w:cs="Gentium Basic"/>
              </w:rPr>
            </w:pPr>
          </w:p>
        </w:tc>
        <w:tc>
          <w:tcPr>
            <w:tcW w:w="366" w:type="dxa"/>
          </w:tcPr>
          <w:p w14:paraId="0320DE58" w14:textId="77777777" w:rsidR="00D35467" w:rsidRPr="00076AB8" w:rsidRDefault="00D35467" w:rsidP="00D35467">
            <w:pPr>
              <w:jc w:val="both"/>
              <w:rPr>
                <w:rFonts w:ascii="Footlight MT Light" w:eastAsia="Gentium Basic" w:hAnsi="Footlight MT Light" w:cs="Gentium Basic"/>
              </w:rPr>
            </w:pPr>
          </w:p>
        </w:tc>
        <w:tc>
          <w:tcPr>
            <w:tcW w:w="557" w:type="dxa"/>
          </w:tcPr>
          <w:p w14:paraId="1EFE980F" w14:textId="77777777" w:rsidR="00D35467" w:rsidRPr="00076AB8" w:rsidRDefault="00D35467" w:rsidP="00D35467">
            <w:pPr>
              <w:jc w:val="both"/>
              <w:rPr>
                <w:rFonts w:ascii="Footlight MT Light" w:eastAsia="Gentium Basic" w:hAnsi="Footlight MT Light" w:cs="Gentium Basic"/>
              </w:rPr>
            </w:pPr>
          </w:p>
        </w:tc>
        <w:tc>
          <w:tcPr>
            <w:tcW w:w="3274" w:type="dxa"/>
          </w:tcPr>
          <w:p w14:paraId="281C32DF" w14:textId="77777777" w:rsidR="00D35467" w:rsidRPr="00076AB8" w:rsidRDefault="00D35467" w:rsidP="00D35467">
            <w:pPr>
              <w:jc w:val="both"/>
              <w:rPr>
                <w:rFonts w:ascii="Footlight MT Light" w:eastAsia="Gentium Basic" w:hAnsi="Footlight MT Light" w:cs="Gentium Basic"/>
              </w:rPr>
            </w:pPr>
          </w:p>
        </w:tc>
      </w:tr>
      <w:tr w:rsidR="00D35467" w:rsidRPr="00076AB8" w14:paraId="0B670F33" w14:textId="77777777" w:rsidTr="00F35712">
        <w:tc>
          <w:tcPr>
            <w:tcW w:w="704" w:type="dxa"/>
          </w:tcPr>
          <w:p w14:paraId="74108AA9" w14:textId="77777777" w:rsidR="00D35467" w:rsidRPr="00076AB8" w:rsidRDefault="00D35467" w:rsidP="00D35467">
            <w:pPr>
              <w:jc w:val="both"/>
              <w:rPr>
                <w:rFonts w:ascii="Footlight MT Light" w:eastAsia="Gentium Basic" w:hAnsi="Footlight MT Light" w:cs="Gentium Basic"/>
              </w:rPr>
            </w:pPr>
          </w:p>
        </w:tc>
        <w:tc>
          <w:tcPr>
            <w:tcW w:w="1709" w:type="dxa"/>
          </w:tcPr>
          <w:p w14:paraId="39A46C28" w14:textId="77777777" w:rsidR="00D35467" w:rsidRPr="00076AB8" w:rsidRDefault="00D35467" w:rsidP="00D35467">
            <w:pPr>
              <w:jc w:val="both"/>
              <w:rPr>
                <w:rFonts w:ascii="Footlight MT Light" w:eastAsia="Gentium Basic" w:hAnsi="Footlight MT Light" w:cs="Gentium Basic"/>
              </w:rPr>
            </w:pPr>
          </w:p>
        </w:tc>
        <w:tc>
          <w:tcPr>
            <w:tcW w:w="349" w:type="dxa"/>
          </w:tcPr>
          <w:p w14:paraId="73D6109F" w14:textId="77777777" w:rsidR="00D35467" w:rsidRPr="00076AB8" w:rsidRDefault="00D35467" w:rsidP="00D35467">
            <w:pPr>
              <w:jc w:val="both"/>
              <w:rPr>
                <w:rFonts w:ascii="Footlight MT Light" w:eastAsia="Gentium Basic" w:hAnsi="Footlight MT Light" w:cs="Gentium Basic"/>
              </w:rPr>
            </w:pPr>
          </w:p>
        </w:tc>
        <w:tc>
          <w:tcPr>
            <w:tcW w:w="379" w:type="dxa"/>
          </w:tcPr>
          <w:p w14:paraId="764898A6" w14:textId="77777777" w:rsidR="00D35467" w:rsidRPr="00076AB8" w:rsidRDefault="00D35467" w:rsidP="00D35467">
            <w:pPr>
              <w:jc w:val="both"/>
              <w:rPr>
                <w:rFonts w:ascii="Footlight MT Light" w:eastAsia="Gentium Basic" w:hAnsi="Footlight MT Light" w:cs="Gentium Basic"/>
              </w:rPr>
            </w:pPr>
          </w:p>
        </w:tc>
        <w:tc>
          <w:tcPr>
            <w:tcW w:w="465" w:type="dxa"/>
          </w:tcPr>
          <w:p w14:paraId="5A14FFEE" w14:textId="77777777" w:rsidR="00D35467" w:rsidRPr="00076AB8" w:rsidRDefault="00D35467" w:rsidP="00D35467">
            <w:pPr>
              <w:jc w:val="both"/>
              <w:rPr>
                <w:rFonts w:ascii="Footlight MT Light" w:eastAsia="Gentium Basic" w:hAnsi="Footlight MT Light" w:cs="Gentium Basic"/>
              </w:rPr>
            </w:pPr>
          </w:p>
        </w:tc>
        <w:tc>
          <w:tcPr>
            <w:tcW w:w="453" w:type="dxa"/>
          </w:tcPr>
          <w:p w14:paraId="72AB2F64" w14:textId="77777777" w:rsidR="00D35467" w:rsidRPr="00076AB8" w:rsidRDefault="00D35467" w:rsidP="00D35467">
            <w:pPr>
              <w:jc w:val="both"/>
              <w:rPr>
                <w:rFonts w:ascii="Footlight MT Light" w:eastAsia="Gentium Basic" w:hAnsi="Footlight MT Light" w:cs="Gentium Basic"/>
              </w:rPr>
            </w:pPr>
          </w:p>
        </w:tc>
        <w:tc>
          <w:tcPr>
            <w:tcW w:w="366" w:type="dxa"/>
          </w:tcPr>
          <w:p w14:paraId="2C45F8AE" w14:textId="77777777" w:rsidR="00D35467" w:rsidRPr="00076AB8" w:rsidRDefault="00D35467" w:rsidP="00D35467">
            <w:pPr>
              <w:jc w:val="both"/>
              <w:rPr>
                <w:rFonts w:ascii="Footlight MT Light" w:eastAsia="Gentium Basic" w:hAnsi="Footlight MT Light" w:cs="Gentium Basic"/>
              </w:rPr>
            </w:pPr>
          </w:p>
        </w:tc>
        <w:tc>
          <w:tcPr>
            <w:tcW w:w="557" w:type="dxa"/>
          </w:tcPr>
          <w:p w14:paraId="1361EDAD" w14:textId="77777777" w:rsidR="00D35467" w:rsidRPr="00076AB8" w:rsidRDefault="00D35467" w:rsidP="00D35467">
            <w:pPr>
              <w:jc w:val="both"/>
              <w:rPr>
                <w:rFonts w:ascii="Footlight MT Light" w:eastAsia="Gentium Basic" w:hAnsi="Footlight MT Light" w:cs="Gentium Basic"/>
              </w:rPr>
            </w:pPr>
          </w:p>
        </w:tc>
        <w:tc>
          <w:tcPr>
            <w:tcW w:w="3274" w:type="dxa"/>
          </w:tcPr>
          <w:p w14:paraId="2EE7BDBF" w14:textId="77777777" w:rsidR="00D35467" w:rsidRPr="00076AB8" w:rsidRDefault="00D35467" w:rsidP="00D35467">
            <w:pPr>
              <w:jc w:val="both"/>
              <w:rPr>
                <w:rFonts w:ascii="Footlight MT Light" w:eastAsia="Gentium Basic" w:hAnsi="Footlight MT Light" w:cs="Gentium Basic"/>
              </w:rPr>
            </w:pPr>
          </w:p>
        </w:tc>
      </w:tr>
      <w:tr w:rsidR="00D35467" w:rsidRPr="00076AB8" w14:paraId="2F77E6D9" w14:textId="77777777" w:rsidTr="00F35712">
        <w:tc>
          <w:tcPr>
            <w:tcW w:w="704" w:type="dxa"/>
          </w:tcPr>
          <w:p w14:paraId="0BBEBD98" w14:textId="77777777" w:rsidR="00D35467" w:rsidRPr="00076AB8" w:rsidRDefault="00D35467" w:rsidP="00D35467">
            <w:pPr>
              <w:jc w:val="both"/>
              <w:rPr>
                <w:rFonts w:ascii="Footlight MT Light" w:eastAsia="Gentium Basic" w:hAnsi="Footlight MT Light" w:cs="Gentium Basic"/>
              </w:rPr>
            </w:pPr>
          </w:p>
        </w:tc>
        <w:tc>
          <w:tcPr>
            <w:tcW w:w="1709" w:type="dxa"/>
          </w:tcPr>
          <w:p w14:paraId="2F7C2E30" w14:textId="77777777" w:rsidR="00D35467" w:rsidRPr="00076AB8" w:rsidRDefault="00D35467" w:rsidP="00D35467">
            <w:pPr>
              <w:jc w:val="both"/>
              <w:rPr>
                <w:rFonts w:ascii="Footlight MT Light" w:eastAsia="Gentium Basic" w:hAnsi="Footlight MT Light" w:cs="Gentium Basic"/>
              </w:rPr>
            </w:pPr>
          </w:p>
        </w:tc>
        <w:tc>
          <w:tcPr>
            <w:tcW w:w="349" w:type="dxa"/>
          </w:tcPr>
          <w:p w14:paraId="4A04A33B" w14:textId="77777777" w:rsidR="00D35467" w:rsidRPr="00076AB8" w:rsidRDefault="00D35467" w:rsidP="00D35467">
            <w:pPr>
              <w:jc w:val="both"/>
              <w:rPr>
                <w:rFonts w:ascii="Footlight MT Light" w:eastAsia="Gentium Basic" w:hAnsi="Footlight MT Light" w:cs="Gentium Basic"/>
              </w:rPr>
            </w:pPr>
          </w:p>
        </w:tc>
        <w:tc>
          <w:tcPr>
            <w:tcW w:w="379" w:type="dxa"/>
          </w:tcPr>
          <w:p w14:paraId="2EF6E653" w14:textId="77777777" w:rsidR="00D35467" w:rsidRPr="00076AB8" w:rsidRDefault="00D35467" w:rsidP="00D35467">
            <w:pPr>
              <w:jc w:val="both"/>
              <w:rPr>
                <w:rFonts w:ascii="Footlight MT Light" w:eastAsia="Gentium Basic" w:hAnsi="Footlight MT Light" w:cs="Gentium Basic"/>
              </w:rPr>
            </w:pPr>
          </w:p>
        </w:tc>
        <w:tc>
          <w:tcPr>
            <w:tcW w:w="465" w:type="dxa"/>
          </w:tcPr>
          <w:p w14:paraId="50EEDA77" w14:textId="77777777" w:rsidR="00D35467" w:rsidRPr="00076AB8" w:rsidRDefault="00D35467" w:rsidP="00D35467">
            <w:pPr>
              <w:jc w:val="both"/>
              <w:rPr>
                <w:rFonts w:ascii="Footlight MT Light" w:eastAsia="Gentium Basic" w:hAnsi="Footlight MT Light" w:cs="Gentium Basic"/>
              </w:rPr>
            </w:pPr>
          </w:p>
        </w:tc>
        <w:tc>
          <w:tcPr>
            <w:tcW w:w="453" w:type="dxa"/>
          </w:tcPr>
          <w:p w14:paraId="763FD8AD" w14:textId="77777777" w:rsidR="00D35467" w:rsidRPr="00076AB8" w:rsidRDefault="00D35467" w:rsidP="00D35467">
            <w:pPr>
              <w:jc w:val="both"/>
              <w:rPr>
                <w:rFonts w:ascii="Footlight MT Light" w:eastAsia="Gentium Basic" w:hAnsi="Footlight MT Light" w:cs="Gentium Basic"/>
              </w:rPr>
            </w:pPr>
          </w:p>
        </w:tc>
        <w:tc>
          <w:tcPr>
            <w:tcW w:w="366" w:type="dxa"/>
          </w:tcPr>
          <w:p w14:paraId="0A684FB3" w14:textId="77777777" w:rsidR="00D35467" w:rsidRPr="00076AB8" w:rsidRDefault="00D35467" w:rsidP="00D35467">
            <w:pPr>
              <w:jc w:val="both"/>
              <w:rPr>
                <w:rFonts w:ascii="Footlight MT Light" w:eastAsia="Gentium Basic" w:hAnsi="Footlight MT Light" w:cs="Gentium Basic"/>
              </w:rPr>
            </w:pPr>
          </w:p>
        </w:tc>
        <w:tc>
          <w:tcPr>
            <w:tcW w:w="557" w:type="dxa"/>
          </w:tcPr>
          <w:p w14:paraId="5EC63A67" w14:textId="77777777" w:rsidR="00D35467" w:rsidRPr="00076AB8" w:rsidRDefault="00D35467" w:rsidP="00D35467">
            <w:pPr>
              <w:jc w:val="both"/>
              <w:rPr>
                <w:rFonts w:ascii="Footlight MT Light" w:eastAsia="Gentium Basic" w:hAnsi="Footlight MT Light" w:cs="Gentium Basic"/>
              </w:rPr>
            </w:pPr>
          </w:p>
        </w:tc>
        <w:tc>
          <w:tcPr>
            <w:tcW w:w="3274" w:type="dxa"/>
          </w:tcPr>
          <w:p w14:paraId="75BB59FB" w14:textId="77777777" w:rsidR="00D35467" w:rsidRPr="00076AB8" w:rsidRDefault="00D35467" w:rsidP="00D35467">
            <w:pPr>
              <w:jc w:val="both"/>
              <w:rPr>
                <w:rFonts w:ascii="Footlight MT Light" w:eastAsia="Gentium Basic" w:hAnsi="Footlight MT Light" w:cs="Gentium Basic"/>
              </w:rPr>
            </w:pPr>
          </w:p>
        </w:tc>
      </w:tr>
      <w:tr w:rsidR="00D35467" w:rsidRPr="00076AB8" w14:paraId="754AC756" w14:textId="77777777" w:rsidTr="00F35712">
        <w:tc>
          <w:tcPr>
            <w:tcW w:w="704" w:type="dxa"/>
          </w:tcPr>
          <w:p w14:paraId="25DFE5A1" w14:textId="77777777" w:rsidR="00D35467" w:rsidRPr="00076AB8" w:rsidRDefault="00D35467" w:rsidP="00D35467">
            <w:pPr>
              <w:jc w:val="both"/>
              <w:rPr>
                <w:rFonts w:ascii="Footlight MT Light" w:eastAsia="Gentium Basic" w:hAnsi="Footlight MT Light" w:cs="Gentium Basic"/>
              </w:rPr>
            </w:pPr>
          </w:p>
        </w:tc>
        <w:tc>
          <w:tcPr>
            <w:tcW w:w="1709" w:type="dxa"/>
          </w:tcPr>
          <w:p w14:paraId="19792051" w14:textId="77777777" w:rsidR="00D35467" w:rsidRPr="00076AB8" w:rsidRDefault="00D35467" w:rsidP="00D35467">
            <w:pPr>
              <w:jc w:val="both"/>
              <w:rPr>
                <w:rFonts w:ascii="Footlight MT Light" w:eastAsia="Gentium Basic" w:hAnsi="Footlight MT Light" w:cs="Gentium Basic"/>
              </w:rPr>
            </w:pPr>
          </w:p>
        </w:tc>
        <w:tc>
          <w:tcPr>
            <w:tcW w:w="349" w:type="dxa"/>
          </w:tcPr>
          <w:p w14:paraId="56D97A33" w14:textId="77777777" w:rsidR="00D35467" w:rsidRPr="00076AB8" w:rsidRDefault="00D35467" w:rsidP="00D35467">
            <w:pPr>
              <w:jc w:val="both"/>
              <w:rPr>
                <w:rFonts w:ascii="Footlight MT Light" w:eastAsia="Gentium Basic" w:hAnsi="Footlight MT Light" w:cs="Gentium Basic"/>
              </w:rPr>
            </w:pPr>
          </w:p>
        </w:tc>
        <w:tc>
          <w:tcPr>
            <w:tcW w:w="379" w:type="dxa"/>
          </w:tcPr>
          <w:p w14:paraId="7031C7E6" w14:textId="77777777" w:rsidR="00D35467" w:rsidRPr="00076AB8" w:rsidRDefault="00D35467" w:rsidP="00D35467">
            <w:pPr>
              <w:jc w:val="both"/>
              <w:rPr>
                <w:rFonts w:ascii="Footlight MT Light" w:eastAsia="Gentium Basic" w:hAnsi="Footlight MT Light" w:cs="Gentium Basic"/>
              </w:rPr>
            </w:pPr>
          </w:p>
        </w:tc>
        <w:tc>
          <w:tcPr>
            <w:tcW w:w="465" w:type="dxa"/>
          </w:tcPr>
          <w:p w14:paraId="40CEA66F" w14:textId="77777777" w:rsidR="00D35467" w:rsidRPr="00076AB8" w:rsidRDefault="00D35467" w:rsidP="00D35467">
            <w:pPr>
              <w:jc w:val="both"/>
              <w:rPr>
                <w:rFonts w:ascii="Footlight MT Light" w:eastAsia="Gentium Basic" w:hAnsi="Footlight MT Light" w:cs="Gentium Basic"/>
              </w:rPr>
            </w:pPr>
          </w:p>
        </w:tc>
        <w:tc>
          <w:tcPr>
            <w:tcW w:w="453" w:type="dxa"/>
          </w:tcPr>
          <w:p w14:paraId="52D3CF1C" w14:textId="77777777" w:rsidR="00D35467" w:rsidRPr="00076AB8" w:rsidRDefault="00D35467" w:rsidP="00D35467">
            <w:pPr>
              <w:jc w:val="both"/>
              <w:rPr>
                <w:rFonts w:ascii="Footlight MT Light" w:eastAsia="Gentium Basic" w:hAnsi="Footlight MT Light" w:cs="Gentium Basic"/>
              </w:rPr>
            </w:pPr>
          </w:p>
        </w:tc>
        <w:tc>
          <w:tcPr>
            <w:tcW w:w="366" w:type="dxa"/>
          </w:tcPr>
          <w:p w14:paraId="22BD3665" w14:textId="77777777" w:rsidR="00D35467" w:rsidRPr="00076AB8" w:rsidRDefault="00D35467" w:rsidP="00D35467">
            <w:pPr>
              <w:jc w:val="both"/>
              <w:rPr>
                <w:rFonts w:ascii="Footlight MT Light" w:eastAsia="Gentium Basic" w:hAnsi="Footlight MT Light" w:cs="Gentium Basic"/>
              </w:rPr>
            </w:pPr>
          </w:p>
        </w:tc>
        <w:tc>
          <w:tcPr>
            <w:tcW w:w="557" w:type="dxa"/>
          </w:tcPr>
          <w:p w14:paraId="4FDC96A2" w14:textId="77777777" w:rsidR="00D35467" w:rsidRPr="00076AB8" w:rsidRDefault="00D35467" w:rsidP="00D35467">
            <w:pPr>
              <w:jc w:val="both"/>
              <w:rPr>
                <w:rFonts w:ascii="Footlight MT Light" w:eastAsia="Gentium Basic" w:hAnsi="Footlight MT Light" w:cs="Gentium Basic"/>
              </w:rPr>
            </w:pPr>
          </w:p>
        </w:tc>
        <w:tc>
          <w:tcPr>
            <w:tcW w:w="3274" w:type="dxa"/>
          </w:tcPr>
          <w:p w14:paraId="5C8BABCD" w14:textId="77777777" w:rsidR="00D35467" w:rsidRPr="00076AB8" w:rsidRDefault="00D35467" w:rsidP="00D35467">
            <w:pPr>
              <w:jc w:val="both"/>
              <w:rPr>
                <w:rFonts w:ascii="Footlight MT Light" w:eastAsia="Gentium Basic" w:hAnsi="Footlight MT Light" w:cs="Gentium Basic"/>
              </w:rPr>
            </w:pPr>
          </w:p>
        </w:tc>
      </w:tr>
      <w:tr w:rsidR="00D35467" w:rsidRPr="00076AB8" w14:paraId="5B0D2C74" w14:textId="77777777" w:rsidTr="00F35712">
        <w:tc>
          <w:tcPr>
            <w:tcW w:w="704" w:type="dxa"/>
          </w:tcPr>
          <w:p w14:paraId="50CE35B6" w14:textId="77777777" w:rsidR="00D35467" w:rsidRPr="00076AB8" w:rsidRDefault="00D35467" w:rsidP="00D35467">
            <w:pPr>
              <w:jc w:val="both"/>
              <w:rPr>
                <w:rFonts w:ascii="Footlight MT Light" w:eastAsia="Gentium Basic" w:hAnsi="Footlight MT Light" w:cs="Gentium Basic"/>
              </w:rPr>
            </w:pPr>
          </w:p>
        </w:tc>
        <w:tc>
          <w:tcPr>
            <w:tcW w:w="1709" w:type="dxa"/>
          </w:tcPr>
          <w:p w14:paraId="11EF708B" w14:textId="77777777" w:rsidR="00D35467" w:rsidRPr="00076AB8" w:rsidRDefault="00D35467" w:rsidP="00D35467">
            <w:pPr>
              <w:jc w:val="both"/>
              <w:rPr>
                <w:rFonts w:ascii="Footlight MT Light" w:eastAsia="Gentium Basic" w:hAnsi="Footlight MT Light" w:cs="Gentium Basic"/>
              </w:rPr>
            </w:pPr>
          </w:p>
        </w:tc>
        <w:tc>
          <w:tcPr>
            <w:tcW w:w="349" w:type="dxa"/>
          </w:tcPr>
          <w:p w14:paraId="29BD4DC7" w14:textId="77777777" w:rsidR="00D35467" w:rsidRPr="00076AB8" w:rsidRDefault="00D35467" w:rsidP="00D35467">
            <w:pPr>
              <w:jc w:val="both"/>
              <w:rPr>
                <w:rFonts w:ascii="Footlight MT Light" w:eastAsia="Gentium Basic" w:hAnsi="Footlight MT Light" w:cs="Gentium Basic"/>
              </w:rPr>
            </w:pPr>
          </w:p>
        </w:tc>
        <w:tc>
          <w:tcPr>
            <w:tcW w:w="379" w:type="dxa"/>
          </w:tcPr>
          <w:p w14:paraId="5E5D977E" w14:textId="77777777" w:rsidR="00D35467" w:rsidRPr="00076AB8" w:rsidRDefault="00D35467" w:rsidP="00D35467">
            <w:pPr>
              <w:jc w:val="both"/>
              <w:rPr>
                <w:rFonts w:ascii="Footlight MT Light" w:eastAsia="Gentium Basic" w:hAnsi="Footlight MT Light" w:cs="Gentium Basic"/>
              </w:rPr>
            </w:pPr>
          </w:p>
        </w:tc>
        <w:tc>
          <w:tcPr>
            <w:tcW w:w="465" w:type="dxa"/>
          </w:tcPr>
          <w:p w14:paraId="4789B290" w14:textId="77777777" w:rsidR="00D35467" w:rsidRPr="00076AB8" w:rsidRDefault="00D35467" w:rsidP="00D35467">
            <w:pPr>
              <w:jc w:val="both"/>
              <w:rPr>
                <w:rFonts w:ascii="Footlight MT Light" w:eastAsia="Gentium Basic" w:hAnsi="Footlight MT Light" w:cs="Gentium Basic"/>
              </w:rPr>
            </w:pPr>
          </w:p>
        </w:tc>
        <w:tc>
          <w:tcPr>
            <w:tcW w:w="453" w:type="dxa"/>
          </w:tcPr>
          <w:p w14:paraId="08940679" w14:textId="77777777" w:rsidR="00D35467" w:rsidRPr="00076AB8" w:rsidRDefault="00D35467" w:rsidP="00D35467">
            <w:pPr>
              <w:jc w:val="both"/>
              <w:rPr>
                <w:rFonts w:ascii="Footlight MT Light" w:eastAsia="Gentium Basic" w:hAnsi="Footlight MT Light" w:cs="Gentium Basic"/>
              </w:rPr>
            </w:pPr>
          </w:p>
        </w:tc>
        <w:tc>
          <w:tcPr>
            <w:tcW w:w="366" w:type="dxa"/>
          </w:tcPr>
          <w:p w14:paraId="31C9005D" w14:textId="77777777" w:rsidR="00D35467" w:rsidRPr="00076AB8" w:rsidRDefault="00D35467" w:rsidP="00D35467">
            <w:pPr>
              <w:jc w:val="both"/>
              <w:rPr>
                <w:rFonts w:ascii="Footlight MT Light" w:eastAsia="Gentium Basic" w:hAnsi="Footlight MT Light" w:cs="Gentium Basic"/>
              </w:rPr>
            </w:pPr>
          </w:p>
        </w:tc>
        <w:tc>
          <w:tcPr>
            <w:tcW w:w="557" w:type="dxa"/>
          </w:tcPr>
          <w:p w14:paraId="071FB04D" w14:textId="77777777" w:rsidR="00D35467" w:rsidRPr="00076AB8" w:rsidRDefault="00D35467" w:rsidP="00D35467">
            <w:pPr>
              <w:jc w:val="both"/>
              <w:rPr>
                <w:rFonts w:ascii="Footlight MT Light" w:eastAsia="Gentium Basic" w:hAnsi="Footlight MT Light" w:cs="Gentium Basic"/>
              </w:rPr>
            </w:pPr>
          </w:p>
        </w:tc>
        <w:tc>
          <w:tcPr>
            <w:tcW w:w="3274" w:type="dxa"/>
          </w:tcPr>
          <w:p w14:paraId="65BB3C82" w14:textId="77777777" w:rsidR="00D35467" w:rsidRPr="00076AB8" w:rsidRDefault="00D35467" w:rsidP="00D35467">
            <w:pPr>
              <w:jc w:val="both"/>
              <w:rPr>
                <w:rFonts w:ascii="Footlight MT Light" w:eastAsia="Gentium Basic" w:hAnsi="Footlight MT Light" w:cs="Gentium Basic"/>
              </w:rPr>
            </w:pPr>
          </w:p>
        </w:tc>
      </w:tr>
      <w:tr w:rsidR="00D35467" w:rsidRPr="00076AB8" w14:paraId="483F857B" w14:textId="77777777" w:rsidTr="00F35712">
        <w:tc>
          <w:tcPr>
            <w:tcW w:w="704" w:type="dxa"/>
          </w:tcPr>
          <w:p w14:paraId="236F4731" w14:textId="77777777" w:rsidR="00D35467" w:rsidRPr="00076AB8" w:rsidRDefault="00D35467" w:rsidP="00D35467">
            <w:pPr>
              <w:jc w:val="both"/>
              <w:rPr>
                <w:rFonts w:ascii="Footlight MT Light" w:eastAsia="Gentium Basic" w:hAnsi="Footlight MT Light" w:cs="Gentium Basic"/>
              </w:rPr>
            </w:pPr>
          </w:p>
        </w:tc>
        <w:tc>
          <w:tcPr>
            <w:tcW w:w="1709" w:type="dxa"/>
          </w:tcPr>
          <w:p w14:paraId="7F0AEF99" w14:textId="77777777" w:rsidR="00D35467" w:rsidRPr="00076AB8" w:rsidRDefault="00D35467" w:rsidP="00D35467">
            <w:pPr>
              <w:jc w:val="both"/>
              <w:rPr>
                <w:rFonts w:ascii="Footlight MT Light" w:eastAsia="Gentium Basic" w:hAnsi="Footlight MT Light" w:cs="Gentium Basic"/>
              </w:rPr>
            </w:pPr>
          </w:p>
        </w:tc>
        <w:tc>
          <w:tcPr>
            <w:tcW w:w="349" w:type="dxa"/>
          </w:tcPr>
          <w:p w14:paraId="6196C7C0" w14:textId="77777777" w:rsidR="00D35467" w:rsidRPr="00076AB8" w:rsidRDefault="00D35467" w:rsidP="00D35467">
            <w:pPr>
              <w:jc w:val="both"/>
              <w:rPr>
                <w:rFonts w:ascii="Footlight MT Light" w:eastAsia="Gentium Basic" w:hAnsi="Footlight MT Light" w:cs="Gentium Basic"/>
              </w:rPr>
            </w:pPr>
          </w:p>
        </w:tc>
        <w:tc>
          <w:tcPr>
            <w:tcW w:w="379" w:type="dxa"/>
          </w:tcPr>
          <w:p w14:paraId="707A04A9" w14:textId="77777777" w:rsidR="00D35467" w:rsidRPr="00076AB8" w:rsidRDefault="00D35467" w:rsidP="00D35467">
            <w:pPr>
              <w:jc w:val="both"/>
              <w:rPr>
                <w:rFonts w:ascii="Footlight MT Light" w:eastAsia="Gentium Basic" w:hAnsi="Footlight MT Light" w:cs="Gentium Basic"/>
              </w:rPr>
            </w:pPr>
          </w:p>
        </w:tc>
        <w:tc>
          <w:tcPr>
            <w:tcW w:w="465" w:type="dxa"/>
          </w:tcPr>
          <w:p w14:paraId="1411C786" w14:textId="77777777" w:rsidR="00D35467" w:rsidRPr="00076AB8" w:rsidRDefault="00D35467" w:rsidP="00D35467">
            <w:pPr>
              <w:jc w:val="both"/>
              <w:rPr>
                <w:rFonts w:ascii="Footlight MT Light" w:eastAsia="Gentium Basic" w:hAnsi="Footlight MT Light" w:cs="Gentium Basic"/>
              </w:rPr>
            </w:pPr>
          </w:p>
        </w:tc>
        <w:tc>
          <w:tcPr>
            <w:tcW w:w="453" w:type="dxa"/>
          </w:tcPr>
          <w:p w14:paraId="09202A89" w14:textId="77777777" w:rsidR="00D35467" w:rsidRPr="00076AB8" w:rsidRDefault="00D35467" w:rsidP="00D35467">
            <w:pPr>
              <w:jc w:val="both"/>
              <w:rPr>
                <w:rFonts w:ascii="Footlight MT Light" w:eastAsia="Gentium Basic" w:hAnsi="Footlight MT Light" w:cs="Gentium Basic"/>
              </w:rPr>
            </w:pPr>
          </w:p>
        </w:tc>
        <w:tc>
          <w:tcPr>
            <w:tcW w:w="366" w:type="dxa"/>
          </w:tcPr>
          <w:p w14:paraId="320C8EDB" w14:textId="77777777" w:rsidR="00D35467" w:rsidRPr="00076AB8" w:rsidRDefault="00D35467" w:rsidP="00D35467">
            <w:pPr>
              <w:jc w:val="both"/>
              <w:rPr>
                <w:rFonts w:ascii="Footlight MT Light" w:eastAsia="Gentium Basic" w:hAnsi="Footlight MT Light" w:cs="Gentium Basic"/>
              </w:rPr>
            </w:pPr>
          </w:p>
        </w:tc>
        <w:tc>
          <w:tcPr>
            <w:tcW w:w="557" w:type="dxa"/>
          </w:tcPr>
          <w:p w14:paraId="26D12D2B" w14:textId="77777777" w:rsidR="00D35467" w:rsidRPr="00076AB8" w:rsidRDefault="00D35467" w:rsidP="00D35467">
            <w:pPr>
              <w:jc w:val="both"/>
              <w:rPr>
                <w:rFonts w:ascii="Footlight MT Light" w:eastAsia="Gentium Basic" w:hAnsi="Footlight MT Light" w:cs="Gentium Basic"/>
              </w:rPr>
            </w:pPr>
          </w:p>
        </w:tc>
        <w:tc>
          <w:tcPr>
            <w:tcW w:w="3274" w:type="dxa"/>
          </w:tcPr>
          <w:p w14:paraId="41BE9AA5" w14:textId="77777777" w:rsidR="00D35467" w:rsidRPr="00076AB8" w:rsidRDefault="00D35467" w:rsidP="00D35467">
            <w:pPr>
              <w:jc w:val="both"/>
              <w:rPr>
                <w:rFonts w:ascii="Footlight MT Light" w:eastAsia="Gentium Basic" w:hAnsi="Footlight MT Light" w:cs="Gentium Basic"/>
              </w:rPr>
            </w:pPr>
          </w:p>
        </w:tc>
      </w:tr>
      <w:tr w:rsidR="00D35467" w:rsidRPr="00076AB8" w14:paraId="66F40852" w14:textId="77777777" w:rsidTr="00F35712">
        <w:tc>
          <w:tcPr>
            <w:tcW w:w="704" w:type="dxa"/>
          </w:tcPr>
          <w:p w14:paraId="47F09BD8" w14:textId="77777777" w:rsidR="00D35467" w:rsidRPr="00076AB8" w:rsidRDefault="00D35467" w:rsidP="00D35467">
            <w:pPr>
              <w:jc w:val="both"/>
              <w:rPr>
                <w:rFonts w:ascii="Footlight MT Light" w:eastAsia="Gentium Basic" w:hAnsi="Footlight MT Light" w:cs="Gentium Basic"/>
              </w:rPr>
            </w:pPr>
          </w:p>
        </w:tc>
        <w:tc>
          <w:tcPr>
            <w:tcW w:w="1709" w:type="dxa"/>
          </w:tcPr>
          <w:p w14:paraId="74979757" w14:textId="77777777" w:rsidR="00D35467" w:rsidRPr="00076AB8" w:rsidRDefault="00D35467" w:rsidP="00D35467">
            <w:pPr>
              <w:jc w:val="both"/>
              <w:rPr>
                <w:rFonts w:ascii="Footlight MT Light" w:eastAsia="Gentium Basic" w:hAnsi="Footlight MT Light" w:cs="Gentium Basic"/>
              </w:rPr>
            </w:pPr>
          </w:p>
        </w:tc>
        <w:tc>
          <w:tcPr>
            <w:tcW w:w="349" w:type="dxa"/>
          </w:tcPr>
          <w:p w14:paraId="7695D7B1" w14:textId="77777777" w:rsidR="00D35467" w:rsidRPr="00076AB8" w:rsidRDefault="00D35467" w:rsidP="00D35467">
            <w:pPr>
              <w:jc w:val="both"/>
              <w:rPr>
                <w:rFonts w:ascii="Footlight MT Light" w:eastAsia="Gentium Basic" w:hAnsi="Footlight MT Light" w:cs="Gentium Basic"/>
              </w:rPr>
            </w:pPr>
          </w:p>
        </w:tc>
        <w:tc>
          <w:tcPr>
            <w:tcW w:w="379" w:type="dxa"/>
          </w:tcPr>
          <w:p w14:paraId="6D80A180" w14:textId="77777777" w:rsidR="00D35467" w:rsidRPr="00076AB8" w:rsidRDefault="00D35467" w:rsidP="00D35467">
            <w:pPr>
              <w:jc w:val="both"/>
              <w:rPr>
                <w:rFonts w:ascii="Footlight MT Light" w:eastAsia="Gentium Basic" w:hAnsi="Footlight MT Light" w:cs="Gentium Basic"/>
              </w:rPr>
            </w:pPr>
          </w:p>
        </w:tc>
        <w:tc>
          <w:tcPr>
            <w:tcW w:w="465" w:type="dxa"/>
          </w:tcPr>
          <w:p w14:paraId="7AC0A39B" w14:textId="77777777" w:rsidR="00D35467" w:rsidRPr="00076AB8" w:rsidRDefault="00D35467" w:rsidP="00D35467">
            <w:pPr>
              <w:jc w:val="both"/>
              <w:rPr>
                <w:rFonts w:ascii="Footlight MT Light" w:eastAsia="Gentium Basic" w:hAnsi="Footlight MT Light" w:cs="Gentium Basic"/>
              </w:rPr>
            </w:pPr>
          </w:p>
        </w:tc>
        <w:tc>
          <w:tcPr>
            <w:tcW w:w="453" w:type="dxa"/>
          </w:tcPr>
          <w:p w14:paraId="4B51781B" w14:textId="77777777" w:rsidR="00D35467" w:rsidRPr="00076AB8" w:rsidRDefault="00D35467" w:rsidP="00D35467">
            <w:pPr>
              <w:jc w:val="both"/>
              <w:rPr>
                <w:rFonts w:ascii="Footlight MT Light" w:eastAsia="Gentium Basic" w:hAnsi="Footlight MT Light" w:cs="Gentium Basic"/>
              </w:rPr>
            </w:pPr>
          </w:p>
        </w:tc>
        <w:tc>
          <w:tcPr>
            <w:tcW w:w="366" w:type="dxa"/>
          </w:tcPr>
          <w:p w14:paraId="0F7974F6" w14:textId="77777777" w:rsidR="00D35467" w:rsidRPr="00076AB8" w:rsidRDefault="00D35467" w:rsidP="00D35467">
            <w:pPr>
              <w:jc w:val="both"/>
              <w:rPr>
                <w:rFonts w:ascii="Footlight MT Light" w:eastAsia="Gentium Basic" w:hAnsi="Footlight MT Light" w:cs="Gentium Basic"/>
              </w:rPr>
            </w:pPr>
          </w:p>
        </w:tc>
        <w:tc>
          <w:tcPr>
            <w:tcW w:w="557" w:type="dxa"/>
          </w:tcPr>
          <w:p w14:paraId="4188A9FB" w14:textId="77777777" w:rsidR="00D35467" w:rsidRPr="00076AB8" w:rsidRDefault="00D35467" w:rsidP="00D35467">
            <w:pPr>
              <w:jc w:val="both"/>
              <w:rPr>
                <w:rFonts w:ascii="Footlight MT Light" w:eastAsia="Gentium Basic" w:hAnsi="Footlight MT Light" w:cs="Gentium Basic"/>
              </w:rPr>
            </w:pPr>
          </w:p>
        </w:tc>
        <w:tc>
          <w:tcPr>
            <w:tcW w:w="3274" w:type="dxa"/>
          </w:tcPr>
          <w:p w14:paraId="32EDC6E5" w14:textId="77777777" w:rsidR="00D35467" w:rsidRPr="00076AB8" w:rsidRDefault="00D35467" w:rsidP="00D35467">
            <w:pPr>
              <w:jc w:val="both"/>
              <w:rPr>
                <w:rFonts w:ascii="Footlight MT Light" w:eastAsia="Gentium Basic" w:hAnsi="Footlight MT Light" w:cs="Gentium Basic"/>
              </w:rPr>
            </w:pPr>
          </w:p>
        </w:tc>
      </w:tr>
      <w:tr w:rsidR="00D35467" w:rsidRPr="00076AB8" w14:paraId="2E0DCD00" w14:textId="77777777" w:rsidTr="00F35712">
        <w:tc>
          <w:tcPr>
            <w:tcW w:w="704" w:type="dxa"/>
          </w:tcPr>
          <w:p w14:paraId="3AF0166B" w14:textId="77777777" w:rsidR="00D35467" w:rsidRPr="00076AB8" w:rsidRDefault="00D35467" w:rsidP="00D35467">
            <w:pPr>
              <w:jc w:val="both"/>
              <w:rPr>
                <w:rFonts w:ascii="Footlight MT Light" w:eastAsia="Gentium Basic" w:hAnsi="Footlight MT Light" w:cs="Gentium Basic"/>
              </w:rPr>
            </w:pPr>
          </w:p>
        </w:tc>
        <w:tc>
          <w:tcPr>
            <w:tcW w:w="1709" w:type="dxa"/>
          </w:tcPr>
          <w:p w14:paraId="2798DE8A" w14:textId="77777777" w:rsidR="00D35467" w:rsidRPr="00076AB8" w:rsidRDefault="00D35467" w:rsidP="00D35467">
            <w:pPr>
              <w:jc w:val="both"/>
              <w:rPr>
                <w:rFonts w:ascii="Footlight MT Light" w:eastAsia="Gentium Basic" w:hAnsi="Footlight MT Light" w:cs="Gentium Basic"/>
              </w:rPr>
            </w:pPr>
          </w:p>
        </w:tc>
        <w:tc>
          <w:tcPr>
            <w:tcW w:w="349" w:type="dxa"/>
          </w:tcPr>
          <w:p w14:paraId="2E9E1B8A" w14:textId="77777777" w:rsidR="00D35467" w:rsidRPr="00076AB8" w:rsidRDefault="00D35467" w:rsidP="00D35467">
            <w:pPr>
              <w:jc w:val="both"/>
              <w:rPr>
                <w:rFonts w:ascii="Footlight MT Light" w:eastAsia="Gentium Basic" w:hAnsi="Footlight MT Light" w:cs="Gentium Basic"/>
              </w:rPr>
            </w:pPr>
          </w:p>
        </w:tc>
        <w:tc>
          <w:tcPr>
            <w:tcW w:w="379" w:type="dxa"/>
          </w:tcPr>
          <w:p w14:paraId="02935AF2" w14:textId="77777777" w:rsidR="00D35467" w:rsidRPr="00076AB8" w:rsidRDefault="00D35467" w:rsidP="00D35467">
            <w:pPr>
              <w:jc w:val="both"/>
              <w:rPr>
                <w:rFonts w:ascii="Footlight MT Light" w:eastAsia="Gentium Basic" w:hAnsi="Footlight MT Light" w:cs="Gentium Basic"/>
              </w:rPr>
            </w:pPr>
          </w:p>
        </w:tc>
        <w:tc>
          <w:tcPr>
            <w:tcW w:w="465" w:type="dxa"/>
          </w:tcPr>
          <w:p w14:paraId="6A14B946" w14:textId="77777777" w:rsidR="00D35467" w:rsidRPr="00076AB8" w:rsidRDefault="00D35467" w:rsidP="00D35467">
            <w:pPr>
              <w:jc w:val="both"/>
              <w:rPr>
                <w:rFonts w:ascii="Footlight MT Light" w:eastAsia="Gentium Basic" w:hAnsi="Footlight MT Light" w:cs="Gentium Basic"/>
              </w:rPr>
            </w:pPr>
          </w:p>
        </w:tc>
        <w:tc>
          <w:tcPr>
            <w:tcW w:w="453" w:type="dxa"/>
          </w:tcPr>
          <w:p w14:paraId="38149796" w14:textId="77777777" w:rsidR="00D35467" w:rsidRPr="00076AB8" w:rsidRDefault="00D35467" w:rsidP="00D35467">
            <w:pPr>
              <w:jc w:val="both"/>
              <w:rPr>
                <w:rFonts w:ascii="Footlight MT Light" w:eastAsia="Gentium Basic" w:hAnsi="Footlight MT Light" w:cs="Gentium Basic"/>
              </w:rPr>
            </w:pPr>
          </w:p>
        </w:tc>
        <w:tc>
          <w:tcPr>
            <w:tcW w:w="366" w:type="dxa"/>
          </w:tcPr>
          <w:p w14:paraId="09082837" w14:textId="77777777" w:rsidR="00D35467" w:rsidRPr="00076AB8" w:rsidRDefault="00D35467" w:rsidP="00D35467">
            <w:pPr>
              <w:jc w:val="both"/>
              <w:rPr>
                <w:rFonts w:ascii="Footlight MT Light" w:eastAsia="Gentium Basic" w:hAnsi="Footlight MT Light" w:cs="Gentium Basic"/>
              </w:rPr>
            </w:pPr>
          </w:p>
        </w:tc>
        <w:tc>
          <w:tcPr>
            <w:tcW w:w="557" w:type="dxa"/>
          </w:tcPr>
          <w:p w14:paraId="18FB8DD7" w14:textId="77777777" w:rsidR="00D35467" w:rsidRPr="00076AB8" w:rsidRDefault="00D35467" w:rsidP="00D35467">
            <w:pPr>
              <w:jc w:val="both"/>
              <w:rPr>
                <w:rFonts w:ascii="Footlight MT Light" w:eastAsia="Gentium Basic" w:hAnsi="Footlight MT Light" w:cs="Gentium Basic"/>
              </w:rPr>
            </w:pPr>
          </w:p>
        </w:tc>
        <w:tc>
          <w:tcPr>
            <w:tcW w:w="3274" w:type="dxa"/>
          </w:tcPr>
          <w:p w14:paraId="057D2C01" w14:textId="77777777" w:rsidR="00D35467" w:rsidRPr="00076AB8" w:rsidRDefault="00D35467" w:rsidP="00D35467">
            <w:pPr>
              <w:jc w:val="both"/>
              <w:rPr>
                <w:rFonts w:ascii="Footlight MT Light" w:eastAsia="Gentium Basic" w:hAnsi="Footlight MT Light" w:cs="Gentium Basic"/>
              </w:rPr>
            </w:pPr>
          </w:p>
        </w:tc>
      </w:tr>
      <w:tr w:rsidR="00D35467" w:rsidRPr="00076AB8" w14:paraId="79480E4B" w14:textId="77777777" w:rsidTr="00F35712">
        <w:tc>
          <w:tcPr>
            <w:tcW w:w="704" w:type="dxa"/>
          </w:tcPr>
          <w:p w14:paraId="627E3A09" w14:textId="77777777" w:rsidR="00D35467" w:rsidRPr="00076AB8" w:rsidRDefault="00D35467" w:rsidP="00D35467">
            <w:pPr>
              <w:jc w:val="both"/>
              <w:rPr>
                <w:rFonts w:ascii="Footlight MT Light" w:eastAsia="Gentium Basic" w:hAnsi="Footlight MT Light" w:cs="Gentium Basic"/>
              </w:rPr>
            </w:pPr>
          </w:p>
        </w:tc>
        <w:tc>
          <w:tcPr>
            <w:tcW w:w="1709" w:type="dxa"/>
          </w:tcPr>
          <w:p w14:paraId="1F855E96" w14:textId="77777777" w:rsidR="00D35467" w:rsidRPr="00076AB8" w:rsidRDefault="00D35467" w:rsidP="00D35467">
            <w:pPr>
              <w:jc w:val="both"/>
              <w:rPr>
                <w:rFonts w:ascii="Footlight MT Light" w:eastAsia="Gentium Basic" w:hAnsi="Footlight MT Light" w:cs="Gentium Basic"/>
              </w:rPr>
            </w:pPr>
          </w:p>
        </w:tc>
        <w:tc>
          <w:tcPr>
            <w:tcW w:w="349" w:type="dxa"/>
          </w:tcPr>
          <w:p w14:paraId="5A8A68DF" w14:textId="77777777" w:rsidR="00D35467" w:rsidRPr="00076AB8" w:rsidRDefault="00D35467" w:rsidP="00D35467">
            <w:pPr>
              <w:jc w:val="both"/>
              <w:rPr>
                <w:rFonts w:ascii="Footlight MT Light" w:eastAsia="Gentium Basic" w:hAnsi="Footlight MT Light" w:cs="Gentium Basic"/>
              </w:rPr>
            </w:pPr>
          </w:p>
        </w:tc>
        <w:tc>
          <w:tcPr>
            <w:tcW w:w="379" w:type="dxa"/>
          </w:tcPr>
          <w:p w14:paraId="0AE61EB0" w14:textId="77777777" w:rsidR="00D35467" w:rsidRPr="00076AB8" w:rsidRDefault="00D35467" w:rsidP="00D35467">
            <w:pPr>
              <w:jc w:val="both"/>
              <w:rPr>
                <w:rFonts w:ascii="Footlight MT Light" w:eastAsia="Gentium Basic" w:hAnsi="Footlight MT Light" w:cs="Gentium Basic"/>
              </w:rPr>
            </w:pPr>
          </w:p>
        </w:tc>
        <w:tc>
          <w:tcPr>
            <w:tcW w:w="465" w:type="dxa"/>
          </w:tcPr>
          <w:p w14:paraId="3933FA17" w14:textId="77777777" w:rsidR="00D35467" w:rsidRPr="00076AB8" w:rsidRDefault="00D35467" w:rsidP="00D35467">
            <w:pPr>
              <w:jc w:val="both"/>
              <w:rPr>
                <w:rFonts w:ascii="Footlight MT Light" w:eastAsia="Gentium Basic" w:hAnsi="Footlight MT Light" w:cs="Gentium Basic"/>
              </w:rPr>
            </w:pPr>
          </w:p>
        </w:tc>
        <w:tc>
          <w:tcPr>
            <w:tcW w:w="453" w:type="dxa"/>
          </w:tcPr>
          <w:p w14:paraId="1A0E0805" w14:textId="77777777" w:rsidR="00D35467" w:rsidRPr="00076AB8" w:rsidRDefault="00D35467" w:rsidP="00D35467">
            <w:pPr>
              <w:jc w:val="both"/>
              <w:rPr>
                <w:rFonts w:ascii="Footlight MT Light" w:eastAsia="Gentium Basic" w:hAnsi="Footlight MT Light" w:cs="Gentium Basic"/>
              </w:rPr>
            </w:pPr>
          </w:p>
        </w:tc>
        <w:tc>
          <w:tcPr>
            <w:tcW w:w="366" w:type="dxa"/>
          </w:tcPr>
          <w:p w14:paraId="27565C1E" w14:textId="77777777" w:rsidR="00D35467" w:rsidRPr="00076AB8" w:rsidRDefault="00D35467" w:rsidP="00D35467">
            <w:pPr>
              <w:jc w:val="both"/>
              <w:rPr>
                <w:rFonts w:ascii="Footlight MT Light" w:eastAsia="Gentium Basic" w:hAnsi="Footlight MT Light" w:cs="Gentium Basic"/>
              </w:rPr>
            </w:pPr>
          </w:p>
        </w:tc>
        <w:tc>
          <w:tcPr>
            <w:tcW w:w="557" w:type="dxa"/>
          </w:tcPr>
          <w:p w14:paraId="3718BC7F" w14:textId="77777777" w:rsidR="00D35467" w:rsidRPr="00076AB8" w:rsidRDefault="00D35467" w:rsidP="00D35467">
            <w:pPr>
              <w:jc w:val="both"/>
              <w:rPr>
                <w:rFonts w:ascii="Footlight MT Light" w:eastAsia="Gentium Basic" w:hAnsi="Footlight MT Light" w:cs="Gentium Basic"/>
              </w:rPr>
            </w:pPr>
          </w:p>
        </w:tc>
        <w:tc>
          <w:tcPr>
            <w:tcW w:w="3274" w:type="dxa"/>
          </w:tcPr>
          <w:p w14:paraId="4B04268F" w14:textId="77777777" w:rsidR="00D35467" w:rsidRPr="00076AB8" w:rsidRDefault="00D35467" w:rsidP="00D35467">
            <w:pPr>
              <w:jc w:val="both"/>
              <w:rPr>
                <w:rFonts w:ascii="Footlight MT Light" w:eastAsia="Gentium Basic" w:hAnsi="Footlight MT Light" w:cs="Gentium Basic"/>
              </w:rPr>
            </w:pPr>
          </w:p>
        </w:tc>
      </w:tr>
      <w:tr w:rsidR="00D35467" w:rsidRPr="00076AB8" w14:paraId="41CA4FE0" w14:textId="77777777" w:rsidTr="00F35712">
        <w:tc>
          <w:tcPr>
            <w:tcW w:w="704" w:type="dxa"/>
          </w:tcPr>
          <w:p w14:paraId="5C5944FC" w14:textId="77777777" w:rsidR="00D35467" w:rsidRPr="00076AB8" w:rsidRDefault="00D35467" w:rsidP="00D35467">
            <w:pPr>
              <w:jc w:val="both"/>
              <w:rPr>
                <w:rFonts w:ascii="Footlight MT Light" w:eastAsia="Gentium Basic" w:hAnsi="Footlight MT Light" w:cs="Gentium Basic"/>
              </w:rPr>
            </w:pPr>
          </w:p>
        </w:tc>
        <w:tc>
          <w:tcPr>
            <w:tcW w:w="1709" w:type="dxa"/>
          </w:tcPr>
          <w:p w14:paraId="67B86D8F" w14:textId="77777777" w:rsidR="00D35467" w:rsidRPr="00076AB8" w:rsidRDefault="00D35467" w:rsidP="00D35467">
            <w:pPr>
              <w:jc w:val="both"/>
              <w:rPr>
                <w:rFonts w:ascii="Footlight MT Light" w:eastAsia="Gentium Basic" w:hAnsi="Footlight MT Light" w:cs="Gentium Basic"/>
              </w:rPr>
            </w:pPr>
          </w:p>
        </w:tc>
        <w:tc>
          <w:tcPr>
            <w:tcW w:w="349" w:type="dxa"/>
          </w:tcPr>
          <w:p w14:paraId="294FE403" w14:textId="77777777" w:rsidR="00D35467" w:rsidRPr="00076AB8" w:rsidRDefault="00D35467" w:rsidP="00D35467">
            <w:pPr>
              <w:jc w:val="both"/>
              <w:rPr>
                <w:rFonts w:ascii="Footlight MT Light" w:eastAsia="Gentium Basic" w:hAnsi="Footlight MT Light" w:cs="Gentium Basic"/>
              </w:rPr>
            </w:pPr>
          </w:p>
        </w:tc>
        <w:tc>
          <w:tcPr>
            <w:tcW w:w="379" w:type="dxa"/>
          </w:tcPr>
          <w:p w14:paraId="78EB117E" w14:textId="77777777" w:rsidR="00D35467" w:rsidRPr="00076AB8" w:rsidRDefault="00D35467" w:rsidP="00D35467">
            <w:pPr>
              <w:jc w:val="both"/>
              <w:rPr>
                <w:rFonts w:ascii="Footlight MT Light" w:eastAsia="Gentium Basic" w:hAnsi="Footlight MT Light" w:cs="Gentium Basic"/>
              </w:rPr>
            </w:pPr>
          </w:p>
        </w:tc>
        <w:tc>
          <w:tcPr>
            <w:tcW w:w="465" w:type="dxa"/>
          </w:tcPr>
          <w:p w14:paraId="6D0AF6C5" w14:textId="77777777" w:rsidR="00D35467" w:rsidRPr="00076AB8" w:rsidRDefault="00D35467" w:rsidP="00D35467">
            <w:pPr>
              <w:jc w:val="both"/>
              <w:rPr>
                <w:rFonts w:ascii="Footlight MT Light" w:eastAsia="Gentium Basic" w:hAnsi="Footlight MT Light" w:cs="Gentium Basic"/>
              </w:rPr>
            </w:pPr>
          </w:p>
        </w:tc>
        <w:tc>
          <w:tcPr>
            <w:tcW w:w="453" w:type="dxa"/>
          </w:tcPr>
          <w:p w14:paraId="58A9E843" w14:textId="77777777" w:rsidR="00D35467" w:rsidRPr="00076AB8" w:rsidRDefault="00D35467" w:rsidP="00D35467">
            <w:pPr>
              <w:jc w:val="both"/>
              <w:rPr>
                <w:rFonts w:ascii="Footlight MT Light" w:eastAsia="Gentium Basic" w:hAnsi="Footlight MT Light" w:cs="Gentium Basic"/>
              </w:rPr>
            </w:pPr>
          </w:p>
        </w:tc>
        <w:tc>
          <w:tcPr>
            <w:tcW w:w="366" w:type="dxa"/>
          </w:tcPr>
          <w:p w14:paraId="0940468F" w14:textId="77777777" w:rsidR="00D35467" w:rsidRPr="00076AB8" w:rsidRDefault="00D35467" w:rsidP="00D35467">
            <w:pPr>
              <w:jc w:val="both"/>
              <w:rPr>
                <w:rFonts w:ascii="Footlight MT Light" w:eastAsia="Gentium Basic" w:hAnsi="Footlight MT Light" w:cs="Gentium Basic"/>
              </w:rPr>
            </w:pPr>
          </w:p>
        </w:tc>
        <w:tc>
          <w:tcPr>
            <w:tcW w:w="557" w:type="dxa"/>
          </w:tcPr>
          <w:p w14:paraId="01DF84DD" w14:textId="77777777" w:rsidR="00D35467" w:rsidRPr="00076AB8" w:rsidRDefault="00D35467" w:rsidP="00D35467">
            <w:pPr>
              <w:jc w:val="both"/>
              <w:rPr>
                <w:rFonts w:ascii="Footlight MT Light" w:eastAsia="Gentium Basic" w:hAnsi="Footlight MT Light" w:cs="Gentium Basic"/>
              </w:rPr>
            </w:pPr>
          </w:p>
        </w:tc>
        <w:tc>
          <w:tcPr>
            <w:tcW w:w="3274" w:type="dxa"/>
          </w:tcPr>
          <w:p w14:paraId="76F8CC80" w14:textId="77777777" w:rsidR="00D35467" w:rsidRPr="00076AB8" w:rsidRDefault="00D35467" w:rsidP="00D35467">
            <w:pPr>
              <w:jc w:val="both"/>
              <w:rPr>
                <w:rFonts w:ascii="Footlight MT Light" w:eastAsia="Gentium Basic" w:hAnsi="Footlight MT Light" w:cs="Gentium Basic"/>
              </w:rPr>
            </w:pPr>
          </w:p>
        </w:tc>
      </w:tr>
    </w:tbl>
    <w:p w14:paraId="09671B38" w14:textId="77777777" w:rsidR="00D35467" w:rsidRPr="00076AB8" w:rsidRDefault="00D35467" w:rsidP="00D35467">
      <w:pPr>
        <w:ind w:left="284" w:hanging="284"/>
        <w:jc w:val="both"/>
        <w:rPr>
          <w:rFonts w:ascii="Footlight MT Light" w:eastAsia="Gentium Basic" w:hAnsi="Footlight MT Light" w:cs="Gentium Basic"/>
          <w:i/>
          <w:sz w:val="22"/>
          <w:szCs w:val="22"/>
        </w:rPr>
      </w:pPr>
    </w:p>
    <w:p w14:paraId="538BFAD3" w14:textId="77777777" w:rsidR="00D35467" w:rsidRPr="00076AB8" w:rsidRDefault="00D35467" w:rsidP="00D35467">
      <w:pPr>
        <w:ind w:left="284" w:hanging="284"/>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22"/>
          <w:szCs w:val="22"/>
        </w:rPr>
        <w:t>Catatan:</w:t>
      </w:r>
    </w:p>
    <w:p w14:paraId="3C22556E" w14:textId="77777777" w:rsidR="00D35467" w:rsidRPr="00076AB8" w:rsidRDefault="00D35467" w:rsidP="00A92E83">
      <w:pPr>
        <w:numPr>
          <w:ilvl w:val="0"/>
          <w:numId w:val="168"/>
        </w:numPr>
        <w:pBdr>
          <w:top w:val="nil"/>
          <w:left w:val="nil"/>
          <w:bottom w:val="nil"/>
          <w:right w:val="nil"/>
          <w:between w:val="nil"/>
        </w:pBdr>
        <w:tabs>
          <w:tab w:val="left" w:pos="0"/>
        </w:tabs>
        <w:jc w:val="both"/>
        <w:rPr>
          <w:rFonts w:ascii="Footlight MT Light" w:eastAsia="Gentium Basic" w:hAnsi="Footlight MT Light" w:cs="Gentium Basic"/>
          <w:sz w:val="18"/>
          <w:szCs w:val="18"/>
        </w:rPr>
      </w:pPr>
      <w:r w:rsidRPr="00076AB8">
        <w:rPr>
          <w:rFonts w:ascii="Footlight MT Light" w:eastAsia="Gentium Basic" w:hAnsi="Footlight MT Light" w:cs="Gentium Basic"/>
          <w:sz w:val="18"/>
          <w:szCs w:val="18"/>
        </w:rPr>
        <w:t xml:space="preserve">Kegiatan : Cantumkan semua kegiatan, termasuk penyerahan laporan (misalnya laporan pendahuluan, laporan antara, dan laporan akhir), dan kegiatan lain yang memerlukan persetujuan PPK. Untuk paket pekerjaan yang ditahapkan maka kegiatan seperti penyerahan laporan, dan kegiatan lain yang memerlukan persetujuan dicantumkan secara terpisah berdasarkan tahapannya </w:t>
      </w:r>
    </w:p>
    <w:p w14:paraId="0C344291" w14:textId="77777777" w:rsidR="00D35467" w:rsidRPr="00076AB8" w:rsidRDefault="00D35467" w:rsidP="00A92E83">
      <w:pPr>
        <w:numPr>
          <w:ilvl w:val="0"/>
          <w:numId w:val="168"/>
        </w:numPr>
        <w:pBdr>
          <w:top w:val="nil"/>
          <w:left w:val="nil"/>
          <w:bottom w:val="nil"/>
          <w:right w:val="nil"/>
          <w:between w:val="nil"/>
        </w:pBdr>
        <w:tabs>
          <w:tab w:val="left" w:pos="0"/>
        </w:tabs>
        <w:jc w:val="both"/>
        <w:rPr>
          <w:rFonts w:ascii="Footlight MT Light" w:eastAsia="Gentium Basic" w:hAnsi="Footlight MT Light" w:cs="Gentium Basic"/>
          <w:sz w:val="22"/>
          <w:szCs w:val="22"/>
        </w:rPr>
      </w:pPr>
      <w:r w:rsidRPr="00076AB8">
        <w:rPr>
          <w:rFonts w:ascii="Footlight MT Light" w:eastAsia="Gentium Basic" w:hAnsi="Footlight MT Light" w:cs="Gentium Basic"/>
          <w:sz w:val="18"/>
          <w:szCs w:val="18"/>
        </w:rPr>
        <w:t>Bulan ke: Jangka waktu kegiatan dicantumkan dalam bentuk diagram balok.</w:t>
      </w:r>
    </w:p>
    <w:p w14:paraId="4BEA73D7" w14:textId="77777777" w:rsidR="00D35467" w:rsidRPr="00076AB8" w:rsidRDefault="00D35467" w:rsidP="00D35467">
      <w:pPr>
        <w:rPr>
          <w:rFonts w:ascii="Footlight MT Light" w:eastAsia="Gentium Basic" w:hAnsi="Footlight MT Light" w:cs="Gentium Basic"/>
          <w:sz w:val="20"/>
          <w:szCs w:val="20"/>
        </w:rPr>
        <w:sectPr w:rsidR="00D35467" w:rsidRPr="00076AB8" w:rsidSect="00BD34EA">
          <w:headerReference w:type="even" r:id="rId23"/>
          <w:headerReference w:type="default" r:id="rId24"/>
          <w:headerReference w:type="first" r:id="rId25"/>
          <w:footerReference w:type="first" r:id="rId26"/>
          <w:pgSz w:w="12240" w:h="18720" w:code="10000"/>
          <w:pgMar w:top="1530" w:right="1699" w:bottom="1701" w:left="2275" w:header="720" w:footer="1360" w:gutter="0"/>
          <w:cols w:space="720"/>
          <w:titlePg/>
        </w:sectPr>
      </w:pPr>
    </w:p>
    <w:p w14:paraId="7C6ADDA9" w14:textId="77777777" w:rsidR="00D35467" w:rsidRPr="00076AB8" w:rsidRDefault="00D35467" w:rsidP="00D35467">
      <w:pPr>
        <w:jc w:val="center"/>
        <w:rPr>
          <w:rFonts w:ascii="Footlight MT Light" w:eastAsia="Gentium Basic" w:hAnsi="Footlight MT Light" w:cs="Gentium Basic"/>
          <w:b/>
        </w:rPr>
      </w:pPr>
      <w:r w:rsidRPr="00076AB8">
        <w:rPr>
          <w:rFonts w:ascii="Footlight MT Light" w:eastAsia="Gentium Basic" w:hAnsi="Footlight MT Light" w:cs="Gentium Basic"/>
          <w:b/>
        </w:rPr>
        <w:lastRenderedPageBreak/>
        <w:t>DAFTAR KELUARAN DAN HARGA</w:t>
      </w:r>
    </w:p>
    <w:p w14:paraId="2AC6A571" w14:textId="77777777" w:rsidR="00D35467" w:rsidRPr="00076AB8" w:rsidRDefault="00D35467" w:rsidP="00D35467">
      <w:pPr>
        <w:rPr>
          <w:rFonts w:ascii="Footlight MT Light" w:eastAsia="Gentium Basic" w:hAnsi="Footlight MT Light" w:cs="Gentium Basic"/>
        </w:rPr>
      </w:pPr>
    </w:p>
    <w:p w14:paraId="21C59C12" w14:textId="77777777" w:rsidR="00D35467" w:rsidRPr="00076AB8" w:rsidRDefault="00D35467" w:rsidP="00D35467">
      <w:pPr>
        <w:rPr>
          <w:rFonts w:ascii="Footlight MT Light" w:eastAsia="Gentium Basic" w:hAnsi="Footlight MT Light" w:cs="Gentium Basic"/>
        </w:rPr>
      </w:pPr>
    </w:p>
    <w:p w14:paraId="350124F9" w14:textId="77777777" w:rsidR="00D35467" w:rsidRPr="00076AB8" w:rsidRDefault="00D35467" w:rsidP="00D35467">
      <w:pPr>
        <w:rPr>
          <w:rFonts w:ascii="Footlight MT Light" w:eastAsia="Gentium Basic" w:hAnsi="Footlight MT Light" w:cs="Gentium Basic"/>
        </w:rPr>
      </w:pPr>
    </w:p>
    <w:tbl>
      <w:tblPr>
        <w:tblW w:w="8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
        <w:gridCol w:w="961"/>
        <w:gridCol w:w="1138"/>
        <w:gridCol w:w="1734"/>
        <w:gridCol w:w="3806"/>
      </w:tblGrid>
      <w:tr w:rsidR="00D35467" w:rsidRPr="00076AB8" w14:paraId="6726FD35" w14:textId="77777777" w:rsidTr="00F35712">
        <w:tc>
          <w:tcPr>
            <w:tcW w:w="498" w:type="dxa"/>
            <w:vAlign w:val="center"/>
          </w:tcPr>
          <w:p w14:paraId="07F43469" w14:textId="77777777" w:rsidR="00D35467" w:rsidRPr="00076AB8" w:rsidRDefault="00D35467" w:rsidP="00D35467">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No.</w:t>
            </w:r>
          </w:p>
        </w:tc>
        <w:tc>
          <w:tcPr>
            <w:tcW w:w="2099" w:type="dxa"/>
            <w:gridSpan w:val="2"/>
            <w:vAlign w:val="center"/>
          </w:tcPr>
          <w:p w14:paraId="3E8B4C5A" w14:textId="77777777" w:rsidR="00D35467" w:rsidRPr="00076AB8" w:rsidRDefault="00D35467" w:rsidP="00D35467">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Keluaran</w:t>
            </w:r>
          </w:p>
        </w:tc>
        <w:tc>
          <w:tcPr>
            <w:tcW w:w="1734" w:type="dxa"/>
            <w:vAlign w:val="center"/>
          </w:tcPr>
          <w:p w14:paraId="00FCF8FB" w14:textId="77777777" w:rsidR="00D35467" w:rsidRPr="00076AB8" w:rsidRDefault="00D35467" w:rsidP="00D35467">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Satuan</w:t>
            </w:r>
          </w:p>
        </w:tc>
        <w:tc>
          <w:tcPr>
            <w:tcW w:w="3806" w:type="dxa"/>
            <w:vAlign w:val="center"/>
          </w:tcPr>
          <w:p w14:paraId="03E87853" w14:textId="77777777" w:rsidR="00D35467" w:rsidRPr="00076AB8" w:rsidRDefault="00D35467" w:rsidP="00D35467">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Total Harga</w:t>
            </w:r>
          </w:p>
          <w:p w14:paraId="085CB20B" w14:textId="77777777" w:rsidR="00D35467" w:rsidRPr="00076AB8" w:rsidRDefault="00D35467" w:rsidP="00D35467">
            <w:pPr>
              <w:jc w:val="center"/>
              <w:rPr>
                <w:rFonts w:ascii="Footlight MT Light" w:eastAsia="Gentium Basic" w:hAnsi="Footlight MT Light" w:cs="Gentium Basic"/>
                <w:b/>
                <w:sz w:val="20"/>
                <w:szCs w:val="20"/>
              </w:rPr>
            </w:pPr>
            <w:r w:rsidRPr="00076AB8">
              <w:rPr>
                <w:rFonts w:ascii="Footlight MT Light" w:eastAsia="Gentium Basic" w:hAnsi="Footlight MT Light" w:cs="Gentium Basic"/>
                <w:b/>
                <w:sz w:val="20"/>
                <w:szCs w:val="20"/>
              </w:rPr>
              <w:t>(Rp)</w:t>
            </w:r>
          </w:p>
        </w:tc>
      </w:tr>
      <w:tr w:rsidR="00D35467" w:rsidRPr="00076AB8" w14:paraId="18FF6516" w14:textId="77777777" w:rsidTr="00F35712">
        <w:tc>
          <w:tcPr>
            <w:tcW w:w="498" w:type="dxa"/>
            <w:vAlign w:val="center"/>
          </w:tcPr>
          <w:p w14:paraId="5DCCD770" w14:textId="77777777" w:rsidR="00D35467" w:rsidRPr="00076AB8" w:rsidRDefault="00D35467" w:rsidP="00D35467">
            <w:pPr>
              <w:jc w:val="center"/>
              <w:rPr>
                <w:rFonts w:ascii="Footlight MT Light" w:eastAsia="Gentium Basic" w:hAnsi="Footlight MT Light" w:cs="Gentium Basic"/>
                <w:sz w:val="20"/>
                <w:szCs w:val="20"/>
              </w:rPr>
            </w:pPr>
          </w:p>
          <w:p w14:paraId="1671D967" w14:textId="77777777" w:rsidR="00D35467" w:rsidRPr="00076AB8" w:rsidRDefault="00D35467" w:rsidP="00D35467">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1</w:t>
            </w:r>
          </w:p>
        </w:tc>
        <w:tc>
          <w:tcPr>
            <w:tcW w:w="2099" w:type="dxa"/>
            <w:gridSpan w:val="2"/>
            <w:vAlign w:val="center"/>
          </w:tcPr>
          <w:p w14:paraId="28AE059B" w14:textId="77777777" w:rsidR="00D35467" w:rsidRPr="00076AB8" w:rsidRDefault="00D35467" w:rsidP="00D35467">
            <w:pPr>
              <w:jc w:val="center"/>
              <w:rPr>
                <w:rFonts w:ascii="Footlight MT Light" w:eastAsia="Gentium Basic" w:hAnsi="Footlight MT Light" w:cs="Gentium Basic"/>
                <w:sz w:val="20"/>
                <w:szCs w:val="20"/>
              </w:rPr>
            </w:pPr>
          </w:p>
          <w:p w14:paraId="3719E633" w14:textId="77777777" w:rsidR="00D35467" w:rsidRPr="00076AB8" w:rsidRDefault="00D35467" w:rsidP="00D35467">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DED 1</w:t>
            </w:r>
          </w:p>
          <w:p w14:paraId="77A0F2AA" w14:textId="77777777" w:rsidR="00D35467" w:rsidRPr="00076AB8" w:rsidRDefault="00D35467" w:rsidP="00D35467">
            <w:pPr>
              <w:jc w:val="center"/>
              <w:rPr>
                <w:rFonts w:ascii="Footlight MT Light" w:eastAsia="Gentium Basic" w:hAnsi="Footlight MT Light" w:cs="Gentium Basic"/>
                <w:sz w:val="20"/>
                <w:szCs w:val="20"/>
              </w:rPr>
            </w:pPr>
          </w:p>
        </w:tc>
        <w:tc>
          <w:tcPr>
            <w:tcW w:w="1734" w:type="dxa"/>
            <w:vAlign w:val="center"/>
          </w:tcPr>
          <w:p w14:paraId="748A502D" w14:textId="77777777" w:rsidR="00D35467" w:rsidRPr="00076AB8" w:rsidRDefault="00D35467" w:rsidP="00D35467">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dokumen</w:t>
            </w:r>
          </w:p>
        </w:tc>
        <w:tc>
          <w:tcPr>
            <w:tcW w:w="3806" w:type="dxa"/>
            <w:vAlign w:val="center"/>
          </w:tcPr>
          <w:p w14:paraId="7932C841" w14:textId="77777777" w:rsidR="00D35467" w:rsidRPr="00076AB8" w:rsidRDefault="00D35467" w:rsidP="00D35467">
            <w:pPr>
              <w:jc w:val="center"/>
              <w:rPr>
                <w:rFonts w:ascii="Footlight MT Light" w:eastAsia="Gentium Basic" w:hAnsi="Footlight MT Light" w:cs="Gentium Basic"/>
                <w:sz w:val="20"/>
                <w:szCs w:val="20"/>
              </w:rPr>
            </w:pPr>
          </w:p>
          <w:p w14:paraId="2C3953D6" w14:textId="77777777" w:rsidR="00D35467" w:rsidRPr="00076AB8" w:rsidRDefault="00D35467" w:rsidP="00D35467">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w:t>
            </w:r>
          </w:p>
          <w:p w14:paraId="2E51F3B6" w14:textId="77777777" w:rsidR="00D35467" w:rsidRPr="00076AB8" w:rsidRDefault="00D35467" w:rsidP="00D35467">
            <w:pPr>
              <w:jc w:val="center"/>
              <w:rPr>
                <w:rFonts w:ascii="Footlight MT Light" w:eastAsia="Gentium Basic" w:hAnsi="Footlight MT Light" w:cs="Gentium Basic"/>
                <w:sz w:val="20"/>
                <w:szCs w:val="20"/>
              </w:rPr>
            </w:pPr>
          </w:p>
        </w:tc>
      </w:tr>
      <w:tr w:rsidR="00D35467" w:rsidRPr="00076AB8" w14:paraId="1AA4374D" w14:textId="77777777" w:rsidTr="00F35712">
        <w:tc>
          <w:tcPr>
            <w:tcW w:w="498" w:type="dxa"/>
            <w:vAlign w:val="center"/>
          </w:tcPr>
          <w:p w14:paraId="18D5B9E9" w14:textId="77777777" w:rsidR="00D35467" w:rsidRPr="00076AB8" w:rsidRDefault="00D35467" w:rsidP="00D35467">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2</w:t>
            </w:r>
          </w:p>
        </w:tc>
        <w:tc>
          <w:tcPr>
            <w:tcW w:w="2099" w:type="dxa"/>
            <w:gridSpan w:val="2"/>
            <w:vAlign w:val="center"/>
          </w:tcPr>
          <w:p w14:paraId="5A49ECF8" w14:textId="77777777" w:rsidR="00D35467" w:rsidRPr="00076AB8" w:rsidRDefault="00D35467" w:rsidP="00D35467">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DED 2</w:t>
            </w:r>
          </w:p>
        </w:tc>
        <w:tc>
          <w:tcPr>
            <w:tcW w:w="1734" w:type="dxa"/>
            <w:vAlign w:val="center"/>
          </w:tcPr>
          <w:p w14:paraId="6114D150" w14:textId="77777777" w:rsidR="00D35467" w:rsidRPr="00076AB8" w:rsidRDefault="00D35467" w:rsidP="00D35467">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dokumen</w:t>
            </w:r>
          </w:p>
        </w:tc>
        <w:tc>
          <w:tcPr>
            <w:tcW w:w="3806" w:type="dxa"/>
            <w:vAlign w:val="center"/>
          </w:tcPr>
          <w:p w14:paraId="76AEE77D" w14:textId="77777777" w:rsidR="00D35467" w:rsidRPr="00076AB8" w:rsidRDefault="00D35467" w:rsidP="00D35467">
            <w:pPr>
              <w:jc w:val="center"/>
              <w:rPr>
                <w:rFonts w:ascii="Footlight MT Light" w:eastAsia="Gentium Basic" w:hAnsi="Footlight MT Light" w:cs="Gentium Basic"/>
                <w:sz w:val="20"/>
                <w:szCs w:val="20"/>
              </w:rPr>
            </w:pPr>
          </w:p>
          <w:p w14:paraId="2EF3A929" w14:textId="77777777" w:rsidR="00D35467" w:rsidRPr="00076AB8" w:rsidRDefault="00D35467" w:rsidP="00D35467">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w:t>
            </w:r>
          </w:p>
          <w:p w14:paraId="54AD6262" w14:textId="77777777" w:rsidR="00D35467" w:rsidRPr="00076AB8" w:rsidRDefault="00D35467" w:rsidP="00D35467">
            <w:pPr>
              <w:jc w:val="center"/>
              <w:rPr>
                <w:rFonts w:ascii="Footlight MT Light" w:eastAsia="Gentium Basic" w:hAnsi="Footlight MT Light" w:cs="Gentium Basic"/>
                <w:sz w:val="20"/>
                <w:szCs w:val="20"/>
              </w:rPr>
            </w:pPr>
          </w:p>
        </w:tc>
      </w:tr>
      <w:tr w:rsidR="00D35467" w:rsidRPr="00076AB8" w14:paraId="0230ACD2" w14:textId="77777777" w:rsidTr="00F35712">
        <w:tc>
          <w:tcPr>
            <w:tcW w:w="498" w:type="dxa"/>
            <w:vAlign w:val="center"/>
          </w:tcPr>
          <w:p w14:paraId="28EA3574" w14:textId="77777777" w:rsidR="00D35467" w:rsidRPr="00076AB8" w:rsidRDefault="00D35467" w:rsidP="00D35467">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3</w:t>
            </w:r>
          </w:p>
        </w:tc>
        <w:tc>
          <w:tcPr>
            <w:tcW w:w="2099" w:type="dxa"/>
            <w:gridSpan w:val="2"/>
            <w:vAlign w:val="center"/>
          </w:tcPr>
          <w:p w14:paraId="3C116A9F" w14:textId="77777777" w:rsidR="00D35467" w:rsidRPr="00076AB8" w:rsidRDefault="00D35467" w:rsidP="00D35467">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UKL-UPL</w:t>
            </w:r>
          </w:p>
        </w:tc>
        <w:tc>
          <w:tcPr>
            <w:tcW w:w="1734" w:type="dxa"/>
            <w:vAlign w:val="center"/>
          </w:tcPr>
          <w:p w14:paraId="03343A8B" w14:textId="77777777" w:rsidR="00D35467" w:rsidRPr="00076AB8" w:rsidRDefault="00D35467" w:rsidP="00D35467">
            <w:pPr>
              <w:jc w:val="center"/>
              <w:rPr>
                <w:rFonts w:ascii="Footlight MT Light" w:eastAsia="Gentium Basic" w:hAnsi="Footlight MT Light" w:cs="Gentium Basic"/>
                <w:sz w:val="20"/>
                <w:szCs w:val="20"/>
              </w:rPr>
            </w:pPr>
          </w:p>
          <w:p w14:paraId="05B6A5BD" w14:textId="77777777" w:rsidR="00D35467" w:rsidRPr="00076AB8" w:rsidRDefault="00D35467" w:rsidP="00D35467">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dokumen</w:t>
            </w:r>
          </w:p>
          <w:p w14:paraId="4B0102D4" w14:textId="77777777" w:rsidR="00D35467" w:rsidRPr="00076AB8" w:rsidRDefault="00D35467" w:rsidP="00D35467">
            <w:pPr>
              <w:jc w:val="center"/>
              <w:rPr>
                <w:rFonts w:ascii="Footlight MT Light" w:eastAsia="Gentium Basic" w:hAnsi="Footlight MT Light" w:cs="Gentium Basic"/>
                <w:sz w:val="20"/>
                <w:szCs w:val="20"/>
              </w:rPr>
            </w:pPr>
          </w:p>
        </w:tc>
        <w:tc>
          <w:tcPr>
            <w:tcW w:w="3806" w:type="dxa"/>
            <w:vAlign w:val="center"/>
          </w:tcPr>
          <w:p w14:paraId="00D64E36" w14:textId="77777777" w:rsidR="00D35467" w:rsidRPr="00076AB8" w:rsidRDefault="00D35467" w:rsidP="00D35467">
            <w:pPr>
              <w:jc w:val="center"/>
              <w:rPr>
                <w:rFonts w:ascii="Footlight MT Light" w:eastAsia="Gentium Basic" w:hAnsi="Footlight MT Light" w:cs="Gentium Basic"/>
                <w:sz w:val="20"/>
                <w:szCs w:val="20"/>
              </w:rPr>
            </w:pPr>
          </w:p>
          <w:p w14:paraId="38831195" w14:textId="77777777" w:rsidR="00D35467" w:rsidRPr="00076AB8" w:rsidRDefault="00D35467" w:rsidP="00D35467">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w:t>
            </w:r>
          </w:p>
          <w:p w14:paraId="1746622A" w14:textId="77777777" w:rsidR="00D35467" w:rsidRPr="00076AB8" w:rsidRDefault="00D35467" w:rsidP="00D35467">
            <w:pPr>
              <w:jc w:val="center"/>
              <w:rPr>
                <w:rFonts w:ascii="Footlight MT Light" w:eastAsia="Gentium Basic" w:hAnsi="Footlight MT Light" w:cs="Gentium Basic"/>
                <w:sz w:val="20"/>
                <w:szCs w:val="20"/>
              </w:rPr>
            </w:pPr>
          </w:p>
        </w:tc>
      </w:tr>
      <w:tr w:rsidR="00D35467" w:rsidRPr="00076AB8" w14:paraId="5EB5C52A" w14:textId="77777777" w:rsidTr="00F35712">
        <w:tc>
          <w:tcPr>
            <w:tcW w:w="498" w:type="dxa"/>
            <w:vAlign w:val="center"/>
          </w:tcPr>
          <w:p w14:paraId="20629350" w14:textId="77777777" w:rsidR="00D35467" w:rsidRPr="00076AB8" w:rsidRDefault="00D35467" w:rsidP="00D35467">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4</w:t>
            </w:r>
          </w:p>
        </w:tc>
        <w:tc>
          <w:tcPr>
            <w:tcW w:w="2099" w:type="dxa"/>
            <w:gridSpan w:val="2"/>
            <w:vAlign w:val="center"/>
          </w:tcPr>
          <w:p w14:paraId="00BA1F30" w14:textId="77777777" w:rsidR="00D35467" w:rsidRPr="00076AB8" w:rsidRDefault="00D35467" w:rsidP="00D35467">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Spesifikasi Teknis</w:t>
            </w:r>
          </w:p>
        </w:tc>
        <w:tc>
          <w:tcPr>
            <w:tcW w:w="1734" w:type="dxa"/>
            <w:vAlign w:val="center"/>
          </w:tcPr>
          <w:p w14:paraId="7F4B249D" w14:textId="77777777" w:rsidR="00D35467" w:rsidRPr="00076AB8" w:rsidRDefault="00D35467" w:rsidP="00D35467">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dokumen</w:t>
            </w:r>
          </w:p>
        </w:tc>
        <w:tc>
          <w:tcPr>
            <w:tcW w:w="3806" w:type="dxa"/>
            <w:vAlign w:val="center"/>
          </w:tcPr>
          <w:p w14:paraId="00C89360" w14:textId="77777777" w:rsidR="00D35467" w:rsidRPr="00076AB8" w:rsidRDefault="00D35467" w:rsidP="00D35467">
            <w:pPr>
              <w:jc w:val="center"/>
              <w:rPr>
                <w:rFonts w:ascii="Footlight MT Light" w:eastAsia="Gentium Basic" w:hAnsi="Footlight MT Light" w:cs="Gentium Basic"/>
                <w:sz w:val="20"/>
                <w:szCs w:val="20"/>
              </w:rPr>
            </w:pPr>
          </w:p>
          <w:p w14:paraId="29CA7DF4" w14:textId="77777777" w:rsidR="00D35467" w:rsidRPr="00076AB8" w:rsidRDefault="00D35467" w:rsidP="00D35467">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w:t>
            </w:r>
          </w:p>
          <w:p w14:paraId="584EB655" w14:textId="77777777" w:rsidR="00D35467" w:rsidRPr="00076AB8" w:rsidRDefault="00D35467" w:rsidP="00D35467">
            <w:pPr>
              <w:jc w:val="center"/>
              <w:rPr>
                <w:rFonts w:ascii="Footlight MT Light" w:eastAsia="Gentium Basic" w:hAnsi="Footlight MT Light" w:cs="Gentium Basic"/>
                <w:sz w:val="20"/>
                <w:szCs w:val="20"/>
              </w:rPr>
            </w:pPr>
          </w:p>
        </w:tc>
      </w:tr>
      <w:tr w:rsidR="00D35467" w:rsidRPr="00076AB8" w14:paraId="7C59CE22" w14:textId="77777777" w:rsidTr="00F35712">
        <w:tc>
          <w:tcPr>
            <w:tcW w:w="498" w:type="dxa"/>
            <w:vAlign w:val="center"/>
          </w:tcPr>
          <w:p w14:paraId="7E59BC2A" w14:textId="77777777" w:rsidR="00D35467" w:rsidRPr="00076AB8" w:rsidRDefault="00D35467" w:rsidP="00D35467">
            <w:pPr>
              <w:jc w:val="center"/>
              <w:rPr>
                <w:rFonts w:ascii="Footlight MT Light" w:eastAsia="Gentium Basic" w:hAnsi="Footlight MT Light" w:cs="Gentium Basic"/>
                <w:sz w:val="20"/>
                <w:szCs w:val="20"/>
              </w:rPr>
            </w:pPr>
          </w:p>
        </w:tc>
        <w:tc>
          <w:tcPr>
            <w:tcW w:w="2099" w:type="dxa"/>
            <w:gridSpan w:val="2"/>
            <w:vAlign w:val="center"/>
          </w:tcPr>
          <w:p w14:paraId="53948447" w14:textId="77777777" w:rsidR="00D35467" w:rsidRPr="00076AB8" w:rsidRDefault="00D35467" w:rsidP="00D35467">
            <w:pPr>
              <w:jc w:val="center"/>
              <w:rPr>
                <w:rFonts w:ascii="Footlight MT Light" w:eastAsia="Gentium Basic" w:hAnsi="Footlight MT Light" w:cs="Gentium Basic"/>
                <w:sz w:val="20"/>
                <w:szCs w:val="20"/>
              </w:rPr>
            </w:pPr>
          </w:p>
          <w:p w14:paraId="03A37CBA" w14:textId="77777777" w:rsidR="00D35467" w:rsidRPr="00076AB8" w:rsidRDefault="00D35467" w:rsidP="00D35467">
            <w:pPr>
              <w:jc w:val="center"/>
              <w:rPr>
                <w:rFonts w:ascii="Footlight MT Light" w:eastAsia="Gentium Basic" w:hAnsi="Footlight MT Light" w:cs="Gentium Basic"/>
                <w:sz w:val="20"/>
                <w:szCs w:val="20"/>
              </w:rPr>
            </w:pPr>
          </w:p>
        </w:tc>
        <w:tc>
          <w:tcPr>
            <w:tcW w:w="1734" w:type="dxa"/>
            <w:vAlign w:val="center"/>
          </w:tcPr>
          <w:p w14:paraId="31F49262" w14:textId="77777777" w:rsidR="00D35467" w:rsidRPr="00076AB8" w:rsidRDefault="00D35467" w:rsidP="00D35467">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Sub-total</w:t>
            </w:r>
          </w:p>
        </w:tc>
        <w:tc>
          <w:tcPr>
            <w:tcW w:w="3806" w:type="dxa"/>
            <w:vAlign w:val="center"/>
          </w:tcPr>
          <w:p w14:paraId="0EA096E4" w14:textId="77777777" w:rsidR="00D35467" w:rsidRPr="00076AB8" w:rsidRDefault="00D35467" w:rsidP="00D35467">
            <w:pPr>
              <w:jc w:val="center"/>
              <w:rPr>
                <w:rFonts w:ascii="Footlight MT Light" w:eastAsia="Gentium Basic" w:hAnsi="Footlight MT Light" w:cs="Gentium Basic"/>
                <w:sz w:val="20"/>
                <w:szCs w:val="20"/>
              </w:rPr>
            </w:pPr>
          </w:p>
          <w:p w14:paraId="41C961C6" w14:textId="77777777" w:rsidR="00D35467" w:rsidRPr="00076AB8" w:rsidRDefault="00D35467" w:rsidP="00D35467">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w:t>
            </w:r>
          </w:p>
          <w:p w14:paraId="65B8C491" w14:textId="77777777" w:rsidR="00D35467" w:rsidRPr="00076AB8" w:rsidRDefault="00B7599F" w:rsidP="00D35467">
            <w:pPr>
              <w:jc w:val="center"/>
              <w:rPr>
                <w:rFonts w:ascii="Footlight MT Light" w:eastAsia="Gentium Basic" w:hAnsi="Footlight MT Light" w:cs="Gentium Basic"/>
                <w:sz w:val="20"/>
                <w:szCs w:val="20"/>
              </w:rPr>
            </w:pPr>
            <w:r>
              <w:rPr>
                <w:rFonts w:ascii="Footlight MT Light" w:hAnsi="Footlight MT Light"/>
                <w:noProof/>
                <w:sz w:val="20"/>
                <w:szCs w:val="20"/>
              </w:rPr>
              <w:pict w14:anchorId="52B1E683">
                <v:rect id="_x0000_i1054" alt="" style="width:157.7pt;height:.05pt;mso-width-percent:0;mso-height-percent:0;mso-width-percent:0;mso-height-percent:0" o:hrpct="337" o:hralign="center" o:hrstd="t" o:hr="t" fillcolor="#a0a0a0" stroked="f"/>
              </w:pict>
            </w:r>
          </w:p>
        </w:tc>
      </w:tr>
      <w:tr w:rsidR="00D35467" w:rsidRPr="00076AB8" w14:paraId="6E2C4872" w14:textId="77777777" w:rsidTr="00F35712">
        <w:trPr>
          <w:trHeight w:val="413"/>
        </w:trPr>
        <w:tc>
          <w:tcPr>
            <w:tcW w:w="498" w:type="dxa"/>
            <w:vAlign w:val="center"/>
          </w:tcPr>
          <w:p w14:paraId="1C45D7EE" w14:textId="77777777" w:rsidR="00D35467" w:rsidRPr="00076AB8" w:rsidRDefault="00D35467" w:rsidP="00D35467">
            <w:pPr>
              <w:jc w:val="center"/>
              <w:rPr>
                <w:rFonts w:ascii="Footlight MT Light" w:eastAsia="Gentium Basic" w:hAnsi="Footlight MT Light" w:cs="Gentium Basic"/>
                <w:sz w:val="20"/>
                <w:szCs w:val="20"/>
              </w:rPr>
            </w:pPr>
          </w:p>
        </w:tc>
        <w:tc>
          <w:tcPr>
            <w:tcW w:w="2099" w:type="dxa"/>
            <w:gridSpan w:val="2"/>
            <w:vAlign w:val="center"/>
          </w:tcPr>
          <w:p w14:paraId="3E797664" w14:textId="77777777" w:rsidR="00D35467" w:rsidRPr="00076AB8" w:rsidRDefault="00D35467" w:rsidP="00D35467">
            <w:pPr>
              <w:jc w:val="center"/>
              <w:rPr>
                <w:rFonts w:ascii="Footlight MT Light" w:eastAsia="Gentium Basic" w:hAnsi="Footlight MT Light" w:cs="Gentium Basic"/>
                <w:sz w:val="20"/>
                <w:szCs w:val="20"/>
              </w:rPr>
            </w:pPr>
          </w:p>
          <w:p w14:paraId="54BFA541" w14:textId="77777777" w:rsidR="00D35467" w:rsidRPr="00076AB8" w:rsidRDefault="00D35467" w:rsidP="00D35467">
            <w:pPr>
              <w:jc w:val="center"/>
              <w:rPr>
                <w:rFonts w:ascii="Footlight MT Light" w:eastAsia="Gentium Basic" w:hAnsi="Footlight MT Light" w:cs="Gentium Basic"/>
                <w:sz w:val="20"/>
                <w:szCs w:val="20"/>
              </w:rPr>
            </w:pPr>
          </w:p>
        </w:tc>
        <w:tc>
          <w:tcPr>
            <w:tcW w:w="1734" w:type="dxa"/>
            <w:vAlign w:val="center"/>
          </w:tcPr>
          <w:p w14:paraId="5733A107" w14:textId="77777777" w:rsidR="00D35467" w:rsidRPr="00076AB8" w:rsidRDefault="00D35467" w:rsidP="00D35467">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PPN 10%</w:t>
            </w:r>
          </w:p>
        </w:tc>
        <w:tc>
          <w:tcPr>
            <w:tcW w:w="3806" w:type="dxa"/>
            <w:vAlign w:val="center"/>
          </w:tcPr>
          <w:p w14:paraId="72B57164" w14:textId="77777777" w:rsidR="00D35467" w:rsidRPr="00076AB8" w:rsidRDefault="00D35467" w:rsidP="00D35467">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w:t>
            </w:r>
          </w:p>
          <w:p w14:paraId="35CC0017" w14:textId="77777777" w:rsidR="00D35467" w:rsidRPr="00076AB8" w:rsidRDefault="00D35467" w:rsidP="00D35467">
            <w:pPr>
              <w:jc w:val="center"/>
              <w:rPr>
                <w:rFonts w:ascii="Footlight MT Light" w:eastAsia="Gentium Basic" w:hAnsi="Footlight MT Light" w:cs="Gentium Basic"/>
                <w:sz w:val="20"/>
                <w:szCs w:val="20"/>
              </w:rPr>
            </w:pPr>
          </w:p>
        </w:tc>
      </w:tr>
      <w:tr w:rsidR="00D35467" w:rsidRPr="00076AB8" w14:paraId="616DFDFA" w14:textId="77777777" w:rsidTr="00F35712">
        <w:tc>
          <w:tcPr>
            <w:tcW w:w="498" w:type="dxa"/>
            <w:vAlign w:val="center"/>
          </w:tcPr>
          <w:p w14:paraId="33E4324E" w14:textId="77777777" w:rsidR="00D35467" w:rsidRPr="00076AB8" w:rsidRDefault="00D35467" w:rsidP="00D35467">
            <w:pPr>
              <w:jc w:val="center"/>
              <w:rPr>
                <w:rFonts w:ascii="Footlight MT Light" w:eastAsia="Gentium Basic" w:hAnsi="Footlight MT Light" w:cs="Gentium Basic"/>
                <w:sz w:val="20"/>
                <w:szCs w:val="20"/>
              </w:rPr>
            </w:pPr>
          </w:p>
        </w:tc>
        <w:tc>
          <w:tcPr>
            <w:tcW w:w="2099" w:type="dxa"/>
            <w:gridSpan w:val="2"/>
            <w:vAlign w:val="center"/>
          </w:tcPr>
          <w:p w14:paraId="546A9B99" w14:textId="77777777" w:rsidR="00D35467" w:rsidRPr="00076AB8" w:rsidRDefault="00D35467" w:rsidP="00D35467">
            <w:pPr>
              <w:jc w:val="center"/>
              <w:rPr>
                <w:rFonts w:ascii="Footlight MT Light" w:eastAsia="Gentium Basic" w:hAnsi="Footlight MT Light" w:cs="Gentium Basic"/>
                <w:sz w:val="20"/>
                <w:szCs w:val="20"/>
              </w:rPr>
            </w:pPr>
          </w:p>
          <w:p w14:paraId="18E01E71" w14:textId="77777777" w:rsidR="00D35467" w:rsidRPr="00076AB8" w:rsidRDefault="00D35467" w:rsidP="00D35467">
            <w:pPr>
              <w:jc w:val="center"/>
              <w:rPr>
                <w:rFonts w:ascii="Footlight MT Light" w:eastAsia="Gentium Basic" w:hAnsi="Footlight MT Light" w:cs="Gentium Basic"/>
                <w:sz w:val="20"/>
                <w:szCs w:val="20"/>
              </w:rPr>
            </w:pPr>
          </w:p>
        </w:tc>
        <w:tc>
          <w:tcPr>
            <w:tcW w:w="1734" w:type="dxa"/>
            <w:vAlign w:val="center"/>
          </w:tcPr>
          <w:p w14:paraId="68FC9111" w14:textId="77777777" w:rsidR="00D35467" w:rsidRPr="00076AB8" w:rsidRDefault="00D35467" w:rsidP="00D35467">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Total</w:t>
            </w:r>
          </w:p>
        </w:tc>
        <w:tc>
          <w:tcPr>
            <w:tcW w:w="3806" w:type="dxa"/>
            <w:vAlign w:val="center"/>
          </w:tcPr>
          <w:p w14:paraId="3C5625F9" w14:textId="77777777" w:rsidR="00D35467" w:rsidRPr="00076AB8" w:rsidRDefault="00D35467" w:rsidP="00D35467">
            <w:pPr>
              <w:jc w:val="center"/>
              <w:rPr>
                <w:rFonts w:ascii="Footlight MT Light" w:eastAsia="Gentium Basic" w:hAnsi="Footlight MT Light" w:cs="Gentium Basic"/>
                <w:sz w:val="20"/>
                <w:szCs w:val="20"/>
              </w:rPr>
            </w:pPr>
          </w:p>
          <w:p w14:paraId="4FFB9168" w14:textId="77777777" w:rsidR="00D35467" w:rsidRPr="00076AB8" w:rsidRDefault="00D35467" w:rsidP="00D35467">
            <w:pPr>
              <w:jc w:val="center"/>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w:t>
            </w:r>
          </w:p>
          <w:p w14:paraId="0106155B" w14:textId="77777777" w:rsidR="00D35467" w:rsidRPr="00076AB8" w:rsidRDefault="00B7599F" w:rsidP="00D35467">
            <w:pPr>
              <w:jc w:val="center"/>
              <w:rPr>
                <w:rFonts w:ascii="Footlight MT Light" w:eastAsia="Gentium Basic" w:hAnsi="Footlight MT Light" w:cs="Gentium Basic"/>
                <w:sz w:val="20"/>
                <w:szCs w:val="20"/>
              </w:rPr>
            </w:pPr>
            <w:r>
              <w:rPr>
                <w:rFonts w:ascii="Footlight MT Light" w:hAnsi="Footlight MT Light"/>
                <w:noProof/>
                <w:sz w:val="20"/>
                <w:szCs w:val="20"/>
              </w:rPr>
              <w:pict w14:anchorId="0DE505E9">
                <v:rect id="_x0000_i1055" alt="" style="width:157.7pt;height:.05pt;mso-width-percent:0;mso-height-percent:0;mso-width-percent:0;mso-height-percent:0" o:hrpct="337" o:hralign="center" o:hrstd="t" o:hr="t" fillcolor="#a0a0a0" stroked="f"/>
              </w:pict>
            </w:r>
          </w:p>
        </w:tc>
      </w:tr>
      <w:tr w:rsidR="00D35467" w:rsidRPr="00076AB8" w14:paraId="0C3C3342" w14:textId="77777777" w:rsidTr="00F35712">
        <w:tc>
          <w:tcPr>
            <w:tcW w:w="1459" w:type="dxa"/>
            <w:gridSpan w:val="2"/>
          </w:tcPr>
          <w:p w14:paraId="53B54952" w14:textId="77777777" w:rsidR="00D35467" w:rsidRPr="00076AB8" w:rsidRDefault="00D35467" w:rsidP="00D35467">
            <w:pPr>
              <w:jc w:val="both"/>
              <w:rPr>
                <w:rFonts w:ascii="Footlight MT Light" w:eastAsia="Gentium Basic" w:hAnsi="Footlight MT Light" w:cs="Gentium Basic"/>
                <w:sz w:val="20"/>
                <w:szCs w:val="20"/>
              </w:rPr>
            </w:pPr>
          </w:p>
        </w:tc>
        <w:tc>
          <w:tcPr>
            <w:tcW w:w="6678" w:type="dxa"/>
            <w:gridSpan w:val="3"/>
          </w:tcPr>
          <w:p w14:paraId="6CCAAA80" w14:textId="77777777" w:rsidR="00D35467" w:rsidRPr="00076AB8" w:rsidRDefault="00D35467" w:rsidP="00D35467">
            <w:pPr>
              <w:jc w:val="both"/>
              <w:rPr>
                <w:rFonts w:ascii="Footlight MT Light" w:eastAsia="Gentium Basic" w:hAnsi="Footlight MT Light" w:cs="Gentium Basic"/>
                <w:sz w:val="20"/>
                <w:szCs w:val="20"/>
              </w:rPr>
            </w:pPr>
          </w:p>
          <w:p w14:paraId="35FBD6EE" w14:textId="77777777" w:rsidR="00D35467" w:rsidRPr="00076AB8" w:rsidRDefault="00D35467" w:rsidP="00D35467">
            <w:pPr>
              <w:jc w:val="both"/>
              <w:rPr>
                <w:rFonts w:ascii="Footlight MT Light" w:eastAsia="Gentium Basic" w:hAnsi="Footlight MT Light" w:cs="Gentium Basic"/>
                <w:sz w:val="20"/>
                <w:szCs w:val="20"/>
              </w:rPr>
            </w:pPr>
            <w:r w:rsidRPr="00076AB8">
              <w:rPr>
                <w:rFonts w:ascii="Footlight MT Light" w:eastAsia="Gentium Basic" w:hAnsi="Footlight MT Light" w:cs="Gentium Basic"/>
                <w:sz w:val="20"/>
                <w:szCs w:val="20"/>
              </w:rPr>
              <w:t xml:space="preserve">Terbilang: </w:t>
            </w:r>
          </w:p>
          <w:p w14:paraId="197127A1" w14:textId="77777777" w:rsidR="00D35467" w:rsidRPr="00076AB8" w:rsidRDefault="00B7599F" w:rsidP="00D35467">
            <w:pPr>
              <w:jc w:val="both"/>
              <w:rPr>
                <w:rFonts w:ascii="Footlight MT Light" w:eastAsia="Gentium Basic" w:hAnsi="Footlight MT Light" w:cs="Gentium Basic"/>
                <w:sz w:val="20"/>
                <w:szCs w:val="20"/>
              </w:rPr>
            </w:pPr>
            <w:r>
              <w:rPr>
                <w:rFonts w:ascii="Footlight MT Light" w:hAnsi="Footlight MT Light"/>
                <w:noProof/>
                <w:sz w:val="20"/>
                <w:szCs w:val="20"/>
              </w:rPr>
              <w:pict w14:anchorId="262078B7">
                <v:rect id="_x0000_i1056" alt="" style="width:365.05pt;height:.05pt;mso-width-percent:0;mso-height-percent:0;mso-width-percent:0;mso-height-percent:0" o:hrpct="780" o:hralign="center" o:hrstd="t" o:hr="t" fillcolor="#a0a0a0" stroked="f"/>
              </w:pict>
            </w:r>
          </w:p>
          <w:p w14:paraId="250A03B0" w14:textId="77777777" w:rsidR="00D35467" w:rsidRPr="00076AB8" w:rsidRDefault="00D35467" w:rsidP="00D35467">
            <w:pPr>
              <w:jc w:val="both"/>
              <w:rPr>
                <w:rFonts w:ascii="Footlight MT Light" w:eastAsia="Gentium Basic" w:hAnsi="Footlight MT Light" w:cs="Gentium Basic"/>
                <w:sz w:val="20"/>
                <w:szCs w:val="20"/>
              </w:rPr>
            </w:pPr>
          </w:p>
        </w:tc>
      </w:tr>
    </w:tbl>
    <w:p w14:paraId="7C8726EA" w14:textId="77777777" w:rsidR="00D35467" w:rsidRPr="00076AB8" w:rsidRDefault="00D35467" w:rsidP="00D35467">
      <w:pPr>
        <w:rPr>
          <w:rFonts w:ascii="Footlight MT Light" w:eastAsia="Gentium Basic" w:hAnsi="Footlight MT Light" w:cs="Gentium Basic"/>
        </w:rPr>
        <w:sectPr w:rsidR="00D35467" w:rsidRPr="00076AB8" w:rsidSect="00BD34EA">
          <w:pgSz w:w="12240" w:h="18720" w:code="10000"/>
          <w:pgMar w:top="1440" w:right="1699" w:bottom="1699" w:left="2275" w:header="720" w:footer="1158" w:gutter="0"/>
          <w:cols w:space="720"/>
          <w:titlePg/>
        </w:sectPr>
      </w:pPr>
    </w:p>
    <w:p w14:paraId="67ECEB32" w14:textId="77777777" w:rsidR="00D35467" w:rsidRPr="00076AB8" w:rsidRDefault="00D35467" w:rsidP="00D35467">
      <w:pPr>
        <w:pBdr>
          <w:bottom w:val="single" w:sz="4" w:space="1" w:color="000000"/>
        </w:pBdr>
        <w:suppressAutoHyphens/>
        <w:jc w:val="center"/>
        <w:outlineLvl w:val="0"/>
        <w:rPr>
          <w:rFonts w:ascii="Footlight MT Light" w:hAnsi="Footlight MT Light"/>
          <w:b/>
          <w:sz w:val="28"/>
          <w:szCs w:val="28"/>
        </w:rPr>
      </w:pPr>
      <w:bookmarkStart w:id="1428" w:name="_Toc68874596"/>
      <w:bookmarkStart w:id="1429" w:name="_Toc70317033"/>
      <w:r w:rsidRPr="00076AB8">
        <w:rPr>
          <w:rFonts w:ascii="Footlight MT Light" w:hAnsi="Footlight MT Light"/>
          <w:b/>
          <w:sz w:val="28"/>
          <w:szCs w:val="28"/>
        </w:rPr>
        <w:lastRenderedPageBreak/>
        <w:t>BAB X</w:t>
      </w:r>
      <w:r w:rsidRPr="00076AB8">
        <w:rPr>
          <w:rFonts w:ascii="Footlight MT Light" w:hAnsi="Footlight MT Light"/>
          <w:b/>
          <w:sz w:val="28"/>
          <w:szCs w:val="28"/>
          <w:lang w:val="en-US"/>
        </w:rPr>
        <w:t>I</w:t>
      </w:r>
      <w:r w:rsidRPr="00076AB8">
        <w:rPr>
          <w:rFonts w:ascii="Footlight MT Light" w:hAnsi="Footlight MT Light"/>
          <w:b/>
          <w:sz w:val="28"/>
          <w:szCs w:val="28"/>
        </w:rPr>
        <w:t>. BENTUK DOKUMEN LAIN</w:t>
      </w:r>
      <w:bookmarkEnd w:id="1428"/>
      <w:bookmarkEnd w:id="1429"/>
    </w:p>
    <w:p w14:paraId="0707D7AD" w14:textId="7105A2D9" w:rsidR="00D35467" w:rsidRPr="00076AB8" w:rsidRDefault="00F96661" w:rsidP="00D35467">
      <w:pPr>
        <w:jc w:val="center"/>
        <w:rPr>
          <w:rFonts w:ascii="Footlight MT Light" w:eastAsia="Gentium Basic" w:hAnsi="Footlight MT Light" w:cs="Gentium Basic"/>
          <w:b/>
        </w:rPr>
      </w:pPr>
      <w:r>
        <w:rPr>
          <w:rFonts w:ascii="Footlight MT Light" w:hAnsi="Footlight MT Light"/>
          <w:noProof/>
          <w:sz w:val="20"/>
          <w:szCs w:val="20"/>
          <w:lang w:eastAsia="id-ID"/>
        </w:rPr>
        <mc:AlternateContent>
          <mc:Choice Requires="wps">
            <w:drawing>
              <wp:anchor distT="0" distB="0" distL="114300" distR="114300" simplePos="0" relativeHeight="251719680" behindDoc="0" locked="0" layoutInCell="1" allowOverlap="1" wp14:anchorId="46C3B961" wp14:editId="7E7531D5">
                <wp:simplePos x="0" y="0"/>
                <wp:positionH relativeFrom="column">
                  <wp:posOffset>4673600</wp:posOffset>
                </wp:positionH>
                <wp:positionV relativeFrom="paragraph">
                  <wp:posOffset>50800</wp:posOffset>
                </wp:positionV>
                <wp:extent cx="1004570" cy="271145"/>
                <wp:effectExtent l="12700" t="10160" r="11430" b="13970"/>
                <wp:wrapNone/>
                <wp:docPr id="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570" cy="271145"/>
                        </a:xfrm>
                        <a:prstGeom prst="rect">
                          <a:avLst/>
                        </a:prstGeom>
                        <a:solidFill>
                          <a:srgbClr val="FFFFFF"/>
                        </a:solidFill>
                        <a:ln w="9525">
                          <a:solidFill>
                            <a:srgbClr val="000000"/>
                          </a:solidFill>
                          <a:miter lim="800000"/>
                          <a:headEnd type="none" w="sm" len="sm"/>
                          <a:tailEnd type="none" w="sm" len="sm"/>
                        </a:ln>
                      </wps:spPr>
                      <wps:txbx>
                        <w:txbxContent>
                          <w:p w14:paraId="7A161D05" w14:textId="77777777" w:rsidR="00FC2C58" w:rsidRDefault="00FC2C58" w:rsidP="00D35467">
                            <w:pPr>
                              <w:jc w:val="center"/>
                              <w:textDirection w:val="btLr"/>
                            </w:pPr>
                            <w:r>
                              <w:rPr>
                                <w:color w:val="000000"/>
                                <w:sz w:val="22"/>
                              </w:rPr>
                              <w:t>C O N T O 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3B961" id="Rectangle 49" o:spid="_x0000_s1045" style="position:absolute;left:0;text-align:left;margin-left:368pt;margin-top:4pt;width:79.1pt;height:2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">
                <v:stroke startarrowwidth="narrow" startarrowlength="short" endarrowwidth="narrow" endarrowlength="short"/>
                <v:textbox inset="2.53958mm,1.2694mm,2.53958mm,1.2694mm">
                  <w:txbxContent>
                    <w:p w14:paraId="7A161D05" w14:textId="77777777" w:rsidR="00FC2C58" w:rsidRDefault="00FC2C58" w:rsidP="00D35467">
                      <w:pPr>
                        <w:jc w:val="center"/>
                        <w:textDirection w:val="btLr"/>
                      </w:pPr>
                      <w:r>
                        <w:rPr>
                          <w:color w:val="000000"/>
                          <w:sz w:val="22"/>
                        </w:rPr>
                        <w:t>C O N T O H</w:t>
                      </w:r>
                    </w:p>
                  </w:txbxContent>
                </v:textbox>
              </v:rect>
            </w:pict>
          </mc:Fallback>
        </mc:AlternateContent>
      </w:r>
    </w:p>
    <w:p w14:paraId="52E9BAA6" w14:textId="77777777" w:rsidR="00D35467" w:rsidRPr="00076AB8" w:rsidRDefault="00D35467" w:rsidP="00D35467">
      <w:pPr>
        <w:jc w:val="center"/>
        <w:rPr>
          <w:rFonts w:ascii="Footlight MT Light" w:eastAsia="Gentium Basic" w:hAnsi="Footlight MT Light" w:cs="Gentium Basic"/>
          <w:i/>
        </w:rPr>
      </w:pPr>
    </w:p>
    <w:p w14:paraId="6BAA51FC" w14:textId="77777777" w:rsidR="00D35467" w:rsidRPr="00076AB8" w:rsidRDefault="00D35467" w:rsidP="00D35467">
      <w:pPr>
        <w:jc w:val="both"/>
        <w:rPr>
          <w:rFonts w:ascii="Footlight MT Light" w:eastAsia="Gentium Basic" w:hAnsi="Footlight MT Light" w:cs="Gentium Basic"/>
          <w:b/>
          <w:u w:val="single"/>
        </w:rPr>
      </w:pPr>
      <w:bookmarkStart w:id="1430" w:name="_heading=h.36ei31r" w:colFirst="0" w:colLast="0"/>
      <w:bookmarkEnd w:id="1430"/>
    </w:p>
    <w:p w14:paraId="00182F08" w14:textId="77777777" w:rsidR="00D35467" w:rsidRPr="00076AB8" w:rsidRDefault="00D35467" w:rsidP="00D35467">
      <w:pPr>
        <w:suppressAutoHyphens/>
        <w:jc w:val="both"/>
        <w:outlineLvl w:val="1"/>
        <w:rPr>
          <w:rFonts w:ascii="Footlight MT Light" w:hAnsi="Footlight MT Light"/>
          <w:b/>
          <w:szCs w:val="20"/>
          <w:u w:val="single"/>
        </w:rPr>
      </w:pPr>
      <w:bookmarkStart w:id="1431" w:name="_Toc68874597"/>
      <w:bookmarkStart w:id="1432" w:name="_Toc70317034"/>
      <w:r w:rsidRPr="00076AB8">
        <w:rPr>
          <w:rFonts w:ascii="Footlight MT Light" w:hAnsi="Footlight MT Light"/>
          <w:b/>
          <w:szCs w:val="20"/>
          <w:u w:val="single"/>
        </w:rPr>
        <w:t>LAMPIRAN 1 : SURAT PENUNJUKAN PENYEDIA BARANG/JASA (SPPBJ)</w:t>
      </w:r>
      <w:bookmarkEnd w:id="1431"/>
      <w:bookmarkEnd w:id="1432"/>
    </w:p>
    <w:p w14:paraId="3AD0EA66" w14:textId="77777777" w:rsidR="00D35467" w:rsidRPr="00076AB8" w:rsidRDefault="00D35467" w:rsidP="00D35467">
      <w:pPr>
        <w:jc w:val="center"/>
        <w:rPr>
          <w:rFonts w:ascii="Footlight MT Light" w:eastAsia="Gentium Basic" w:hAnsi="Footlight MT Light" w:cs="Gentium Basic"/>
          <w:sz w:val="22"/>
          <w:szCs w:val="22"/>
        </w:rPr>
      </w:pPr>
    </w:p>
    <w:p w14:paraId="7BBD1023" w14:textId="77777777" w:rsidR="00D35467" w:rsidRPr="00076AB8" w:rsidRDefault="00D35467" w:rsidP="00D35467">
      <w:pPr>
        <w:tabs>
          <w:tab w:val="center" w:pos="3966"/>
          <w:tab w:val="right" w:pos="7933"/>
        </w:tabs>
        <w:rPr>
          <w:rFonts w:ascii="Footlight MT Light" w:eastAsia="Gentium Basic" w:hAnsi="Footlight MT Light" w:cs="Gentium Basic"/>
          <w:i/>
        </w:rPr>
      </w:pPr>
      <w:r w:rsidRPr="00076AB8">
        <w:rPr>
          <w:rFonts w:ascii="Footlight MT Light" w:eastAsia="Gentium Basic" w:hAnsi="Footlight MT Light" w:cs="Gentium Basic"/>
          <w:i/>
          <w:sz w:val="22"/>
          <w:szCs w:val="22"/>
        </w:rPr>
        <w:tab/>
      </w:r>
      <w:r w:rsidRPr="00076AB8">
        <w:rPr>
          <w:rFonts w:ascii="Footlight MT Light" w:eastAsia="Gentium Basic" w:hAnsi="Footlight MT Light" w:cs="Gentium Basic"/>
          <w:i/>
        </w:rPr>
        <w:t>[kop surat satuan kerja/KPA]</w:t>
      </w:r>
    </w:p>
    <w:p w14:paraId="1F210853" w14:textId="77777777" w:rsidR="00D35467" w:rsidRPr="00076AB8" w:rsidRDefault="00D35467" w:rsidP="00D35467">
      <w:pPr>
        <w:jc w:val="center"/>
        <w:rPr>
          <w:rFonts w:ascii="Footlight MT Light" w:eastAsia="Gentium Basic" w:hAnsi="Footlight MT Light" w:cs="Gentium Basic"/>
        </w:rPr>
      </w:pPr>
    </w:p>
    <w:p w14:paraId="51492A7F" w14:textId="77777777" w:rsidR="00D35467" w:rsidRPr="00076AB8" w:rsidRDefault="00D35467" w:rsidP="00D35467">
      <w:pPr>
        <w:tabs>
          <w:tab w:val="left" w:pos="892"/>
          <w:tab w:val="left" w:pos="1097"/>
        </w:tabs>
        <w:rPr>
          <w:rFonts w:ascii="Footlight MT Light" w:eastAsia="Gentium Basic" w:hAnsi="Footlight MT Light" w:cs="Gentium Basic"/>
        </w:rPr>
      </w:pPr>
      <w:r w:rsidRPr="00076AB8">
        <w:rPr>
          <w:rFonts w:ascii="Footlight MT Light" w:eastAsia="Gentium Basic" w:hAnsi="Footlight MT Light" w:cs="Gentium Basic"/>
        </w:rPr>
        <w:t xml:space="preserve">Nomor     </w:t>
      </w:r>
      <w:r w:rsidRPr="00076AB8">
        <w:rPr>
          <w:rFonts w:ascii="Footlight MT Light" w:eastAsia="Gentium Basic" w:hAnsi="Footlight MT Light" w:cs="Gentium Basic"/>
        </w:rPr>
        <w:tab/>
        <w:t xml:space="preserve"> : __________  </w:t>
      </w:r>
      <w:r w:rsidRPr="00076AB8">
        <w:rPr>
          <w:rFonts w:ascii="Footlight MT Light" w:eastAsia="Gentium Basic" w:hAnsi="Footlight MT Light" w:cs="Gentium Basic"/>
        </w:rPr>
        <w:tab/>
        <w:t xml:space="preserve">               __________, __</w:t>
      </w:r>
      <w:r w:rsidRPr="00076AB8">
        <w:rPr>
          <w:rFonts w:ascii="Footlight MT Light" w:eastAsia="Gentium Basic" w:hAnsi="Footlight MT Light" w:cs="Gentium Basic"/>
          <w:i/>
        </w:rPr>
        <w:t xml:space="preserve"> </w:t>
      </w:r>
      <w:r w:rsidRPr="00076AB8">
        <w:rPr>
          <w:rFonts w:ascii="Footlight MT Light" w:eastAsia="Gentium Basic" w:hAnsi="Footlight MT Light" w:cs="Gentium Basic"/>
        </w:rPr>
        <w:t>__________ 20__</w:t>
      </w:r>
    </w:p>
    <w:p w14:paraId="7EF03BE0" w14:textId="77777777" w:rsidR="00D35467" w:rsidRPr="00076AB8" w:rsidRDefault="00D35467" w:rsidP="00D35467">
      <w:pPr>
        <w:tabs>
          <w:tab w:val="left" w:pos="892"/>
          <w:tab w:val="left" w:pos="1097"/>
        </w:tabs>
        <w:rPr>
          <w:rFonts w:ascii="Footlight MT Light" w:eastAsia="Gentium Basic" w:hAnsi="Footlight MT Light" w:cs="Gentium Basic"/>
        </w:rPr>
      </w:pPr>
      <w:r w:rsidRPr="00076AB8">
        <w:rPr>
          <w:rFonts w:ascii="Footlight MT Light" w:eastAsia="Gentium Basic" w:hAnsi="Footlight MT Light" w:cs="Gentium Basic"/>
        </w:rPr>
        <w:t>Lampiran</w:t>
      </w:r>
      <w:r w:rsidRPr="00076AB8">
        <w:rPr>
          <w:rFonts w:ascii="Footlight MT Light" w:eastAsia="Gentium Basic" w:hAnsi="Footlight MT Light" w:cs="Gentium Basic"/>
        </w:rPr>
        <w:tab/>
        <w:t xml:space="preserve"> : __________</w:t>
      </w:r>
    </w:p>
    <w:p w14:paraId="6135F63C" w14:textId="77777777" w:rsidR="00D35467" w:rsidRPr="00076AB8" w:rsidRDefault="00D35467" w:rsidP="00D35467">
      <w:pPr>
        <w:rPr>
          <w:rFonts w:ascii="Footlight MT Light" w:eastAsia="Gentium Basic" w:hAnsi="Footlight MT Light" w:cs="Gentium Basic"/>
        </w:rPr>
      </w:pPr>
    </w:p>
    <w:p w14:paraId="6E34515B" w14:textId="77777777" w:rsidR="00D35467" w:rsidRPr="00076AB8" w:rsidRDefault="00D35467" w:rsidP="00D35467">
      <w:pPr>
        <w:rPr>
          <w:rFonts w:ascii="Footlight MT Light" w:eastAsia="Gentium Basic" w:hAnsi="Footlight MT Light" w:cs="Gentium Basic"/>
        </w:rPr>
      </w:pPr>
      <w:r w:rsidRPr="00076AB8">
        <w:rPr>
          <w:rFonts w:ascii="Footlight MT Light" w:eastAsia="Gentium Basic" w:hAnsi="Footlight MT Light" w:cs="Gentium Basic"/>
        </w:rPr>
        <w:t>Kepada Yth.</w:t>
      </w:r>
    </w:p>
    <w:p w14:paraId="68221009" w14:textId="77777777" w:rsidR="00D35467" w:rsidRPr="00076AB8" w:rsidRDefault="00D35467" w:rsidP="00D35467">
      <w:pPr>
        <w:rPr>
          <w:rFonts w:ascii="Footlight MT Light" w:eastAsia="Gentium Basic" w:hAnsi="Footlight MT Light" w:cs="Gentium Basic"/>
          <w:i/>
        </w:rPr>
      </w:pPr>
      <w:r w:rsidRPr="00076AB8">
        <w:rPr>
          <w:rFonts w:ascii="Footlight MT Light" w:eastAsia="Gentium Basic" w:hAnsi="Footlight MT Light" w:cs="Gentium Basic"/>
        </w:rPr>
        <w:t xml:space="preserve">____________ </w:t>
      </w:r>
    </w:p>
    <w:p w14:paraId="7DCE0C65" w14:textId="77777777" w:rsidR="00D35467" w:rsidRPr="00076AB8" w:rsidRDefault="00D35467" w:rsidP="00D35467">
      <w:pPr>
        <w:rPr>
          <w:rFonts w:ascii="Footlight MT Light" w:eastAsia="Gentium Basic" w:hAnsi="Footlight MT Light" w:cs="Gentium Basic"/>
          <w:i/>
        </w:rPr>
      </w:pPr>
      <w:r w:rsidRPr="00076AB8">
        <w:rPr>
          <w:rFonts w:ascii="Footlight MT Light" w:eastAsia="Gentium Basic" w:hAnsi="Footlight MT Light" w:cs="Gentium Basic"/>
        </w:rPr>
        <w:t xml:space="preserve">di __________ </w:t>
      </w:r>
    </w:p>
    <w:p w14:paraId="64BE8ACE" w14:textId="77777777" w:rsidR="00D35467" w:rsidRPr="00076AB8" w:rsidRDefault="00D35467" w:rsidP="00D35467">
      <w:pPr>
        <w:ind w:firstLine="720"/>
        <w:rPr>
          <w:rFonts w:ascii="Footlight MT Light" w:eastAsia="Gentium Basic" w:hAnsi="Footlight MT Light" w:cs="Gentium Basic"/>
        </w:rPr>
      </w:pPr>
    </w:p>
    <w:p w14:paraId="7CDFF472" w14:textId="77777777" w:rsidR="00D35467" w:rsidRPr="00076AB8" w:rsidRDefault="00D35467" w:rsidP="00D35467">
      <w:pPr>
        <w:tabs>
          <w:tab w:val="left" w:pos="851"/>
        </w:tabs>
        <w:ind w:left="851" w:hanging="851"/>
        <w:jc w:val="both"/>
        <w:rPr>
          <w:rFonts w:ascii="Footlight MT Light" w:eastAsia="Gentium Basic" w:hAnsi="Footlight MT Light" w:cs="Gentium Basic"/>
        </w:rPr>
      </w:pPr>
      <w:r w:rsidRPr="00076AB8">
        <w:rPr>
          <w:rFonts w:ascii="Footlight MT Light" w:eastAsia="Gentium Basic" w:hAnsi="Footlight MT Light" w:cs="Gentium Basic"/>
        </w:rPr>
        <w:t xml:space="preserve">Perihal : Penunjukan Penyedia Barang/Jasa untuk pelaksanaan     </w:t>
      </w:r>
    </w:p>
    <w:p w14:paraId="36B1C408" w14:textId="77777777" w:rsidR="00D35467" w:rsidRPr="00076AB8" w:rsidRDefault="00D35467" w:rsidP="00D35467">
      <w:pPr>
        <w:tabs>
          <w:tab w:val="left" w:pos="851"/>
        </w:tabs>
        <w:ind w:left="851" w:hanging="851"/>
        <w:jc w:val="both"/>
        <w:rPr>
          <w:rFonts w:ascii="Footlight MT Light" w:eastAsia="Gentium Basic" w:hAnsi="Footlight MT Light" w:cs="Gentium Basic"/>
        </w:rPr>
      </w:pPr>
      <w:r w:rsidRPr="00076AB8">
        <w:rPr>
          <w:rFonts w:ascii="Footlight MT Light" w:eastAsia="Gentium Basic" w:hAnsi="Footlight MT Light" w:cs="Gentium Basic"/>
        </w:rPr>
        <w:t xml:space="preserve">              Pekerjaan _______________________________________________</w:t>
      </w:r>
    </w:p>
    <w:p w14:paraId="5CBA423E" w14:textId="77777777" w:rsidR="00D35467" w:rsidRPr="00076AB8" w:rsidRDefault="00D35467" w:rsidP="00D35467">
      <w:pPr>
        <w:ind w:firstLine="2880"/>
        <w:jc w:val="both"/>
        <w:rPr>
          <w:rFonts w:ascii="Footlight MT Light" w:eastAsia="Gentium Basic" w:hAnsi="Footlight MT Light" w:cs="Gentium Basic"/>
        </w:rPr>
      </w:pPr>
    </w:p>
    <w:p w14:paraId="708C2E78" w14:textId="77777777" w:rsidR="00D35467" w:rsidRPr="00076AB8" w:rsidRDefault="00D35467" w:rsidP="00D35467">
      <w:pPr>
        <w:jc w:val="both"/>
        <w:rPr>
          <w:rFonts w:ascii="Footlight MT Light" w:eastAsia="Gentium Basic" w:hAnsi="Footlight MT Light" w:cs="Gentium Basic"/>
        </w:rPr>
      </w:pPr>
    </w:p>
    <w:p w14:paraId="4CDFABA7" w14:textId="77777777" w:rsidR="00D35467" w:rsidRPr="00076AB8" w:rsidRDefault="00D35467" w:rsidP="00D35467">
      <w:pPr>
        <w:jc w:val="both"/>
        <w:rPr>
          <w:rFonts w:ascii="Footlight MT Light" w:eastAsia="Gentium Basic" w:hAnsi="Footlight MT Light" w:cs="Gentium Basic"/>
        </w:rPr>
      </w:pPr>
      <w:r w:rsidRPr="00076AB8">
        <w:rPr>
          <w:rFonts w:ascii="Footlight MT Light" w:eastAsia="Gentium Basic" w:hAnsi="Footlight MT Light" w:cs="Gentium Basic"/>
        </w:rPr>
        <w:t>Dengan ini kami beritahukan bahwa penawaran Saudara nomor ____________ tanggal _____________ perihal _____________________ dengan nilai penawaran setelah dilakukan klarifikasi dan negosiasi teknis dan biaya oleh Pokja Pemilihan ____________ sebesar Rp__________ (_____________________) termasuk PPN, telah ditetapkan sebagai pemenang oleh Pokja Pemilihan ____________.</w:t>
      </w:r>
    </w:p>
    <w:p w14:paraId="3BC8FB76" w14:textId="77777777" w:rsidR="00D35467" w:rsidRPr="00076AB8" w:rsidRDefault="00D35467" w:rsidP="00D35467">
      <w:pPr>
        <w:spacing w:before="60"/>
        <w:ind w:left="426" w:hanging="426"/>
        <w:jc w:val="both"/>
        <w:rPr>
          <w:rFonts w:ascii="Footlight MT Light" w:eastAsia="Gentium Basic" w:hAnsi="Footlight MT Light" w:cs="Gentium Basic"/>
        </w:rPr>
      </w:pPr>
    </w:p>
    <w:p w14:paraId="2863B6E2" w14:textId="77777777" w:rsidR="00D35467" w:rsidRPr="00076AB8" w:rsidRDefault="00D35467" w:rsidP="00D35467">
      <w:pPr>
        <w:spacing w:after="120"/>
        <w:jc w:val="both"/>
        <w:rPr>
          <w:rFonts w:ascii="Footlight MT Light" w:eastAsia="Gentium Basic" w:hAnsi="Footlight MT Light" w:cs="Gentium Basic"/>
        </w:rPr>
      </w:pPr>
      <w:r w:rsidRPr="00076AB8">
        <w:rPr>
          <w:rFonts w:ascii="Footlight MT Light" w:eastAsia="Gentium Basic" w:hAnsi="Footlight MT Light" w:cs="Gentium Basic"/>
        </w:rPr>
        <w:t>Selanjutnya kami menunjuk Saudara untuk melaksanakan pekerjaan ______________________________, dan meminta Saudara untuk menandatangani Surat Perjanjian paling lambat 14 (empat belas) hari kerja setelah dikeluarkannya SPPBJ ini sesuai dengan ketentuan dalam Dokumen Pemilihan.</w:t>
      </w:r>
    </w:p>
    <w:p w14:paraId="146BCDDA" w14:textId="77777777" w:rsidR="00D35467" w:rsidRPr="00076AB8" w:rsidRDefault="00D35467" w:rsidP="00D35467">
      <w:pPr>
        <w:spacing w:before="60"/>
        <w:jc w:val="both"/>
        <w:rPr>
          <w:rFonts w:ascii="Footlight MT Light" w:eastAsia="Gentium Basic" w:hAnsi="Footlight MT Light" w:cs="Gentium Basic"/>
        </w:rPr>
      </w:pPr>
      <w:r w:rsidRPr="00076AB8">
        <w:rPr>
          <w:rFonts w:ascii="Footlight MT Light" w:eastAsia="Gentium Basic" w:hAnsi="Footlight MT Light" w:cs="Gentium Basic"/>
        </w:rPr>
        <w:t>Kegagalan Saudara untuk menerima penunjukan ini yang disusun berdasarkan evaluasi terhadap penawaran Saudara akan dikenakan sanksi sesuai dengan ketentuan yang tercantum dalam Dokumen Pemilihan.</w:t>
      </w:r>
    </w:p>
    <w:p w14:paraId="06C4DE32" w14:textId="77777777" w:rsidR="00D35467" w:rsidRPr="00076AB8" w:rsidRDefault="00D35467" w:rsidP="00D35467">
      <w:pPr>
        <w:spacing w:before="60"/>
        <w:rPr>
          <w:rFonts w:ascii="Footlight MT Light" w:eastAsia="Gentium Basic" w:hAnsi="Footlight MT Light" w:cs="Gentium Basic"/>
        </w:rPr>
      </w:pPr>
    </w:p>
    <w:p w14:paraId="498CC7E8" w14:textId="77777777" w:rsidR="00D35467" w:rsidRPr="00076AB8" w:rsidRDefault="00D35467" w:rsidP="00D35467">
      <w:pPr>
        <w:spacing w:before="60"/>
        <w:rPr>
          <w:rFonts w:ascii="Footlight MT Light" w:eastAsia="Gentium Basic" w:hAnsi="Footlight MT Light" w:cs="Gentium Basic"/>
        </w:rPr>
      </w:pPr>
      <w:r w:rsidRPr="00076AB8">
        <w:rPr>
          <w:rFonts w:ascii="Footlight MT Light" w:eastAsia="Gentium Basic" w:hAnsi="Footlight MT Light" w:cs="Gentium Basic"/>
        </w:rPr>
        <w:t>Kegiatan/Satuan Kerja __________</w:t>
      </w:r>
    </w:p>
    <w:p w14:paraId="38DDDB69" w14:textId="77777777" w:rsidR="00D35467" w:rsidRPr="00076AB8" w:rsidRDefault="00D35467" w:rsidP="00D35467">
      <w:pPr>
        <w:spacing w:before="60"/>
        <w:ind w:left="426" w:hanging="426"/>
        <w:rPr>
          <w:rFonts w:ascii="Footlight MT Light" w:eastAsia="Gentium Basic" w:hAnsi="Footlight MT Light" w:cs="Gentium Basic"/>
        </w:rPr>
      </w:pPr>
      <w:r w:rsidRPr="00076AB8">
        <w:rPr>
          <w:rFonts w:ascii="Footlight MT Light" w:eastAsia="Gentium Basic" w:hAnsi="Footlight MT Light" w:cs="Gentium Basic"/>
        </w:rPr>
        <w:t xml:space="preserve">PPK </w:t>
      </w:r>
    </w:p>
    <w:p w14:paraId="3237139A" w14:textId="77777777" w:rsidR="00D35467" w:rsidRPr="00076AB8" w:rsidRDefault="00D35467" w:rsidP="00D35467">
      <w:pPr>
        <w:spacing w:before="60"/>
        <w:ind w:left="426" w:hanging="426"/>
        <w:rPr>
          <w:rFonts w:ascii="Footlight MT Light" w:eastAsia="Gentium Basic" w:hAnsi="Footlight MT Light" w:cs="Gentium Basic"/>
        </w:rPr>
      </w:pPr>
    </w:p>
    <w:p w14:paraId="05F7C73A" w14:textId="77777777" w:rsidR="00D35467" w:rsidRPr="00076AB8" w:rsidRDefault="00D35467" w:rsidP="00D35467">
      <w:pPr>
        <w:spacing w:before="60"/>
        <w:ind w:left="426" w:hanging="426"/>
        <w:rPr>
          <w:rFonts w:ascii="Footlight MT Light" w:eastAsia="Gentium Basic" w:hAnsi="Footlight MT Light" w:cs="Gentium Basic"/>
          <w:i/>
        </w:rPr>
      </w:pPr>
      <w:r w:rsidRPr="00076AB8">
        <w:rPr>
          <w:rFonts w:ascii="Footlight MT Light" w:eastAsia="Gentium Basic" w:hAnsi="Footlight MT Light" w:cs="Gentium Basic"/>
          <w:i/>
        </w:rPr>
        <w:t>[tanda tangan]</w:t>
      </w:r>
    </w:p>
    <w:p w14:paraId="0DA2AC1A" w14:textId="77777777" w:rsidR="00D35467" w:rsidRPr="00076AB8" w:rsidRDefault="00D35467" w:rsidP="00D35467">
      <w:pPr>
        <w:spacing w:before="60"/>
        <w:ind w:left="426" w:hanging="426"/>
        <w:rPr>
          <w:rFonts w:ascii="Footlight MT Light" w:eastAsia="Gentium Basic" w:hAnsi="Footlight MT Light" w:cs="Gentium Basic"/>
          <w:i/>
        </w:rPr>
      </w:pPr>
      <w:r w:rsidRPr="00076AB8">
        <w:rPr>
          <w:rFonts w:ascii="Footlight MT Light" w:eastAsia="Gentium Basic" w:hAnsi="Footlight MT Light" w:cs="Gentium Basic"/>
          <w:i/>
        </w:rPr>
        <w:t>Meterai Rp. 10.000,00</w:t>
      </w:r>
    </w:p>
    <w:p w14:paraId="34B1257B" w14:textId="77777777" w:rsidR="00D35467" w:rsidRPr="00076AB8" w:rsidRDefault="00D35467" w:rsidP="00D35467">
      <w:pPr>
        <w:spacing w:before="60"/>
        <w:rPr>
          <w:rFonts w:ascii="Footlight MT Light" w:eastAsia="Gentium Basic" w:hAnsi="Footlight MT Light" w:cs="Gentium Basic"/>
          <w:i/>
        </w:rPr>
      </w:pPr>
      <w:r w:rsidRPr="00076AB8">
        <w:rPr>
          <w:rFonts w:ascii="Footlight MT Light" w:eastAsia="Gentium Basic" w:hAnsi="Footlight MT Light" w:cs="Gentium Basic"/>
          <w:i/>
        </w:rPr>
        <w:t>[</w:t>
      </w:r>
      <w:r w:rsidRPr="00076AB8">
        <w:rPr>
          <w:rFonts w:ascii="Footlight MT Light" w:eastAsia="Gentium Basic" w:hAnsi="Footlight MT Light" w:cs="Gentium Basic"/>
          <w:i/>
          <w:u w:val="single"/>
        </w:rPr>
        <w:t>nama lengkap</w:t>
      </w:r>
      <w:r w:rsidRPr="00076AB8">
        <w:rPr>
          <w:rFonts w:ascii="Footlight MT Light" w:eastAsia="Gentium Basic" w:hAnsi="Footlight MT Light" w:cs="Gentium Basic"/>
          <w:i/>
        </w:rPr>
        <w:t>]</w:t>
      </w:r>
    </w:p>
    <w:p w14:paraId="0AF7B6D4" w14:textId="77777777" w:rsidR="00D35467" w:rsidRPr="00076AB8" w:rsidRDefault="00D35467" w:rsidP="00D35467">
      <w:pPr>
        <w:spacing w:before="60"/>
        <w:rPr>
          <w:rFonts w:ascii="Footlight MT Light" w:eastAsia="Gentium Basic" w:hAnsi="Footlight MT Light" w:cs="Gentium Basic"/>
          <w:i/>
        </w:rPr>
      </w:pPr>
      <w:r w:rsidRPr="00076AB8">
        <w:rPr>
          <w:rFonts w:ascii="Footlight MT Light" w:eastAsia="Gentium Basic" w:hAnsi="Footlight MT Light" w:cs="Gentium Basic"/>
          <w:i/>
        </w:rPr>
        <w:t>[jabatan]</w:t>
      </w:r>
    </w:p>
    <w:p w14:paraId="5C2DA002" w14:textId="77777777" w:rsidR="00D35467" w:rsidRPr="00076AB8" w:rsidRDefault="00D35467" w:rsidP="00D35467">
      <w:pPr>
        <w:rPr>
          <w:rFonts w:ascii="Footlight MT Light" w:eastAsia="Gentium Basic" w:hAnsi="Footlight MT Light" w:cs="Gentium Basic"/>
        </w:rPr>
      </w:pPr>
      <w:r w:rsidRPr="00076AB8">
        <w:rPr>
          <w:rFonts w:ascii="Footlight MT Light" w:eastAsia="Gentium Basic" w:hAnsi="Footlight MT Light" w:cs="Gentium Basic"/>
        </w:rPr>
        <w:t>NIP. __________</w:t>
      </w:r>
    </w:p>
    <w:p w14:paraId="5D604105" w14:textId="77777777" w:rsidR="00D35467" w:rsidRPr="00076AB8" w:rsidRDefault="00D35467" w:rsidP="00D35467">
      <w:pPr>
        <w:suppressAutoHyphens/>
        <w:jc w:val="both"/>
        <w:outlineLvl w:val="1"/>
        <w:rPr>
          <w:rFonts w:ascii="Footlight MT Light" w:hAnsi="Footlight MT Light"/>
          <w:b/>
          <w:szCs w:val="20"/>
          <w:u w:val="single"/>
        </w:rPr>
      </w:pPr>
      <w:r w:rsidRPr="00076AB8">
        <w:rPr>
          <w:rFonts w:ascii="Footlight MT Light" w:hAnsi="Footlight MT Light"/>
          <w:b/>
          <w:szCs w:val="20"/>
        </w:rPr>
        <w:br w:type="page"/>
      </w:r>
      <w:bookmarkStart w:id="1433" w:name="_Toc68874598"/>
      <w:bookmarkStart w:id="1434" w:name="_Toc70317035"/>
      <w:r w:rsidRPr="00076AB8">
        <w:rPr>
          <w:rFonts w:ascii="Footlight MT Light" w:hAnsi="Footlight MT Light"/>
          <w:b/>
          <w:szCs w:val="20"/>
          <w:u w:val="single"/>
        </w:rPr>
        <w:lastRenderedPageBreak/>
        <w:t>LAMPIRAN 2 : SURAT PERINTAH MULAI KERJA</w:t>
      </w:r>
      <w:bookmarkEnd w:id="1433"/>
      <w:bookmarkEnd w:id="1434"/>
    </w:p>
    <w:p w14:paraId="50AB43EB" w14:textId="519454AB" w:rsidR="00D35467" w:rsidRPr="00076AB8" w:rsidRDefault="00F96661" w:rsidP="00D35467">
      <w:pPr>
        <w:rPr>
          <w:rFonts w:ascii="Footlight MT Light" w:eastAsia="Gentium Basic" w:hAnsi="Footlight MT Light" w:cs="Gentium Basic"/>
        </w:rPr>
      </w:pPr>
      <w:r>
        <w:rPr>
          <w:rFonts w:ascii="Footlight MT Light" w:hAnsi="Footlight MT Light"/>
          <w:noProof/>
          <w:sz w:val="20"/>
          <w:szCs w:val="20"/>
          <w:lang w:eastAsia="id-ID"/>
        </w:rPr>
        <mc:AlternateContent>
          <mc:Choice Requires="wps">
            <w:drawing>
              <wp:anchor distT="0" distB="0" distL="114300" distR="114300" simplePos="0" relativeHeight="251720704" behindDoc="0" locked="0" layoutInCell="1" allowOverlap="1" wp14:anchorId="5DABA138" wp14:editId="009790A2">
                <wp:simplePos x="0" y="0"/>
                <wp:positionH relativeFrom="column">
                  <wp:posOffset>4635500</wp:posOffset>
                </wp:positionH>
                <wp:positionV relativeFrom="paragraph">
                  <wp:posOffset>-101600</wp:posOffset>
                </wp:positionV>
                <wp:extent cx="1004570" cy="271145"/>
                <wp:effectExtent l="12700" t="11430" r="11430" b="12700"/>
                <wp:wrapNone/>
                <wp:docPr id="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570" cy="271145"/>
                        </a:xfrm>
                        <a:prstGeom prst="rect">
                          <a:avLst/>
                        </a:prstGeom>
                        <a:solidFill>
                          <a:srgbClr val="FFFFFF"/>
                        </a:solidFill>
                        <a:ln w="9525">
                          <a:solidFill>
                            <a:srgbClr val="000000"/>
                          </a:solidFill>
                          <a:miter lim="800000"/>
                          <a:headEnd type="none" w="sm" len="sm"/>
                          <a:tailEnd type="none" w="sm" len="sm"/>
                        </a:ln>
                      </wps:spPr>
                      <wps:txbx>
                        <w:txbxContent>
                          <w:p w14:paraId="478F21D0" w14:textId="77777777" w:rsidR="00FC2C58" w:rsidRDefault="00FC2C58" w:rsidP="00D35467">
                            <w:pPr>
                              <w:jc w:val="center"/>
                              <w:textDirection w:val="btLr"/>
                            </w:pPr>
                            <w:r>
                              <w:rPr>
                                <w:color w:val="000000"/>
                                <w:sz w:val="22"/>
                              </w:rPr>
                              <w:t>C O N T O 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BA138" id="Rectangle 45" o:spid="_x0000_s1046" style="position:absolute;margin-left:365pt;margin-top:-8pt;width:79.1pt;height:2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">
                <v:stroke startarrowwidth="narrow" startarrowlength="short" endarrowwidth="narrow" endarrowlength="short"/>
                <v:textbox inset="2.53958mm,1.2694mm,2.53958mm,1.2694mm">
                  <w:txbxContent>
                    <w:p w14:paraId="478F21D0" w14:textId="77777777" w:rsidR="00FC2C58" w:rsidRDefault="00FC2C58" w:rsidP="00D35467">
                      <w:pPr>
                        <w:jc w:val="center"/>
                        <w:textDirection w:val="btLr"/>
                      </w:pPr>
                      <w:r>
                        <w:rPr>
                          <w:color w:val="000000"/>
                          <w:sz w:val="22"/>
                        </w:rPr>
                        <w:t>C O N T O H</w:t>
                      </w:r>
                    </w:p>
                  </w:txbxContent>
                </v:textbox>
              </v:rect>
            </w:pict>
          </mc:Fallback>
        </mc:AlternateContent>
      </w:r>
    </w:p>
    <w:p w14:paraId="555965D0" w14:textId="77777777" w:rsidR="00D35467" w:rsidRPr="00076AB8" w:rsidRDefault="00D35467" w:rsidP="00D35467">
      <w:pPr>
        <w:jc w:val="center"/>
        <w:rPr>
          <w:rFonts w:ascii="Footlight MT Light" w:eastAsia="Gentium Basic" w:hAnsi="Footlight MT Light" w:cs="Gentium Basic"/>
          <w:i/>
        </w:rPr>
      </w:pPr>
      <w:r w:rsidRPr="00076AB8">
        <w:rPr>
          <w:rFonts w:ascii="Footlight MT Light" w:eastAsia="Gentium Basic" w:hAnsi="Footlight MT Light" w:cs="Gentium Basic"/>
          <w:i/>
        </w:rPr>
        <w:t>[kop surat satuan kerja/KPA]</w:t>
      </w:r>
    </w:p>
    <w:p w14:paraId="61A3B56D" w14:textId="77777777" w:rsidR="00D35467" w:rsidRPr="00076AB8" w:rsidRDefault="00D35467" w:rsidP="00D35467">
      <w:pPr>
        <w:spacing w:after="113"/>
        <w:ind w:left="454" w:hanging="454"/>
        <w:jc w:val="center"/>
        <w:rPr>
          <w:rFonts w:ascii="Footlight MT Light" w:eastAsia="Gentium Basic" w:hAnsi="Footlight MT Light" w:cs="Gentium Basic"/>
        </w:rPr>
      </w:pPr>
    </w:p>
    <w:p w14:paraId="607400C5" w14:textId="77777777" w:rsidR="00D35467" w:rsidRPr="00076AB8" w:rsidRDefault="00D35467" w:rsidP="00D35467">
      <w:pPr>
        <w:ind w:left="454" w:hanging="454"/>
        <w:jc w:val="center"/>
        <w:rPr>
          <w:rFonts w:ascii="Footlight MT Light" w:eastAsia="Gentium Basic" w:hAnsi="Footlight MT Light" w:cs="Gentium Basic"/>
          <w:b/>
        </w:rPr>
      </w:pPr>
      <w:r w:rsidRPr="00076AB8">
        <w:rPr>
          <w:rFonts w:ascii="Footlight MT Light" w:eastAsia="Gentium Basic" w:hAnsi="Footlight MT Light" w:cs="Gentium Basic"/>
          <w:b/>
        </w:rPr>
        <w:t>SURAT PERINTAH MULAI KERJA (SPMK)</w:t>
      </w:r>
    </w:p>
    <w:p w14:paraId="5D4E6E2A" w14:textId="77777777" w:rsidR="00D35467" w:rsidRPr="00076AB8" w:rsidRDefault="00D35467" w:rsidP="00D35467">
      <w:pPr>
        <w:ind w:left="454" w:hanging="454"/>
        <w:jc w:val="center"/>
        <w:rPr>
          <w:rFonts w:ascii="Footlight MT Light" w:eastAsia="Gentium Basic" w:hAnsi="Footlight MT Light" w:cs="Gentium Basic"/>
        </w:rPr>
      </w:pPr>
    </w:p>
    <w:p w14:paraId="24E530FA" w14:textId="77777777" w:rsidR="00D35467" w:rsidRPr="00076AB8" w:rsidRDefault="00D35467" w:rsidP="00D35467">
      <w:pPr>
        <w:ind w:left="454" w:hanging="454"/>
        <w:jc w:val="center"/>
        <w:rPr>
          <w:rFonts w:ascii="Footlight MT Light" w:eastAsia="Gentium Basic" w:hAnsi="Footlight MT Light" w:cs="Gentium Basic"/>
        </w:rPr>
      </w:pPr>
      <w:r w:rsidRPr="00076AB8">
        <w:rPr>
          <w:rFonts w:ascii="Footlight MT Light" w:eastAsia="Gentium Basic" w:hAnsi="Footlight MT Light" w:cs="Gentium Basic"/>
        </w:rPr>
        <w:t>Nomor: __________</w:t>
      </w:r>
    </w:p>
    <w:p w14:paraId="0794B9FF" w14:textId="77777777" w:rsidR="00D35467" w:rsidRPr="00076AB8" w:rsidRDefault="00D35467" w:rsidP="00D35467">
      <w:pPr>
        <w:ind w:left="454" w:hanging="454"/>
        <w:jc w:val="center"/>
        <w:rPr>
          <w:rFonts w:ascii="Footlight MT Light" w:eastAsia="Gentium Basic" w:hAnsi="Footlight MT Light" w:cs="Gentium Basic"/>
        </w:rPr>
      </w:pPr>
      <w:r w:rsidRPr="00076AB8">
        <w:rPr>
          <w:rFonts w:ascii="Footlight MT Light" w:eastAsia="Gentium Basic" w:hAnsi="Footlight MT Light" w:cs="Gentium Basic"/>
        </w:rPr>
        <w:t>Paket Pekerjaan: __________</w:t>
      </w:r>
    </w:p>
    <w:p w14:paraId="6FB01093" w14:textId="77777777" w:rsidR="00D35467" w:rsidRPr="00076AB8" w:rsidRDefault="00D35467" w:rsidP="00D35467">
      <w:pPr>
        <w:ind w:left="454" w:hanging="454"/>
        <w:jc w:val="center"/>
        <w:rPr>
          <w:rFonts w:ascii="Footlight MT Light" w:eastAsia="Gentium Basic" w:hAnsi="Footlight MT Light" w:cs="Gentium Basic"/>
        </w:rPr>
      </w:pPr>
    </w:p>
    <w:p w14:paraId="5078C64C" w14:textId="77777777" w:rsidR="00D35467" w:rsidRPr="00076AB8" w:rsidRDefault="00D35467" w:rsidP="00D35467">
      <w:pPr>
        <w:jc w:val="both"/>
        <w:rPr>
          <w:rFonts w:ascii="Footlight MT Light" w:eastAsia="Gentium Basic" w:hAnsi="Footlight MT Light" w:cs="Gentium Basic"/>
        </w:rPr>
      </w:pPr>
      <w:r w:rsidRPr="00076AB8">
        <w:rPr>
          <w:rFonts w:ascii="Footlight MT Light" w:eastAsia="Gentium Basic" w:hAnsi="Footlight MT Light" w:cs="Gentium Basic"/>
        </w:rPr>
        <w:tab/>
        <w:t>Yang bertanda tangan di bawah ini:</w:t>
      </w:r>
    </w:p>
    <w:p w14:paraId="445C24DB" w14:textId="77777777" w:rsidR="00D35467" w:rsidRPr="00076AB8" w:rsidRDefault="00D35467" w:rsidP="00D35467">
      <w:pPr>
        <w:jc w:val="both"/>
        <w:rPr>
          <w:rFonts w:ascii="Footlight MT Light" w:eastAsia="Gentium Basic" w:hAnsi="Footlight MT Light" w:cs="Gentium Basic"/>
        </w:rPr>
      </w:pPr>
    </w:p>
    <w:p w14:paraId="1DFEB7D5" w14:textId="77777777" w:rsidR="00D35467" w:rsidRPr="00076AB8" w:rsidRDefault="00D35467" w:rsidP="00D35467">
      <w:pPr>
        <w:jc w:val="both"/>
        <w:rPr>
          <w:rFonts w:ascii="Footlight MT Light" w:eastAsia="Gentium Basic" w:hAnsi="Footlight MT Light" w:cs="Gentium Basic"/>
        </w:rPr>
      </w:pPr>
      <w:r w:rsidRPr="00076AB8">
        <w:rPr>
          <w:rFonts w:ascii="Footlight MT Light" w:eastAsia="Gentium Basic" w:hAnsi="Footlight MT Light" w:cs="Gentium Basic"/>
        </w:rPr>
        <w:t xml:space="preserve">Nama </w:t>
      </w:r>
      <w:r w:rsidRPr="00076AB8">
        <w:rPr>
          <w:rFonts w:ascii="Footlight MT Light" w:eastAsia="Gentium Basic" w:hAnsi="Footlight MT Light" w:cs="Gentium Basic"/>
        </w:rPr>
        <w:tab/>
        <w:t>: __________</w:t>
      </w:r>
      <w:r w:rsidRPr="00076AB8">
        <w:rPr>
          <w:rFonts w:ascii="Footlight MT Light" w:eastAsia="Gentium Basic" w:hAnsi="Footlight MT Light" w:cs="Gentium Basic"/>
          <w:i/>
        </w:rPr>
        <w:t>[nama P</w:t>
      </w:r>
      <w:r w:rsidRPr="00076AB8">
        <w:rPr>
          <w:rFonts w:ascii="Footlight MT Light" w:eastAsia="Gentium Basic" w:hAnsi="Footlight MT Light" w:cs="Gentium Basic"/>
          <w:i/>
          <w:lang w:val="en-US"/>
        </w:rPr>
        <w:t>ejabat Penandatangan Kontrak</w:t>
      </w:r>
      <w:r w:rsidRPr="00076AB8">
        <w:rPr>
          <w:rFonts w:ascii="Footlight MT Light" w:eastAsia="Gentium Basic" w:hAnsi="Footlight MT Light" w:cs="Gentium Basic"/>
          <w:i/>
        </w:rPr>
        <w:t>]</w:t>
      </w:r>
    </w:p>
    <w:p w14:paraId="4FDF2ACA" w14:textId="77777777" w:rsidR="00D35467" w:rsidRPr="00076AB8" w:rsidRDefault="00D35467" w:rsidP="00D35467">
      <w:pPr>
        <w:jc w:val="both"/>
        <w:rPr>
          <w:rFonts w:ascii="Footlight MT Light" w:eastAsia="Gentium Basic" w:hAnsi="Footlight MT Light" w:cs="Gentium Basic"/>
          <w:i/>
        </w:rPr>
      </w:pPr>
      <w:r w:rsidRPr="00076AB8">
        <w:rPr>
          <w:rFonts w:ascii="Footlight MT Light" w:eastAsia="Gentium Basic" w:hAnsi="Footlight MT Light" w:cs="Gentium Basic"/>
        </w:rPr>
        <w:t>Jabatan :__________</w:t>
      </w:r>
      <w:r w:rsidRPr="00076AB8">
        <w:rPr>
          <w:rFonts w:ascii="Footlight MT Light" w:eastAsia="Gentium Basic" w:hAnsi="Footlight MT Light" w:cs="Gentium Basic"/>
          <w:i/>
        </w:rPr>
        <w:t>[jabatan P</w:t>
      </w:r>
      <w:r w:rsidRPr="00076AB8">
        <w:rPr>
          <w:rFonts w:ascii="Footlight MT Light" w:eastAsia="Gentium Basic" w:hAnsi="Footlight MT Light" w:cs="Gentium Basic"/>
          <w:i/>
          <w:lang w:val="en-US"/>
        </w:rPr>
        <w:t>ejabat Penandatangan Kontrak</w:t>
      </w:r>
      <w:r w:rsidRPr="00076AB8">
        <w:rPr>
          <w:rFonts w:ascii="Footlight MT Light" w:eastAsia="Gentium Basic" w:hAnsi="Footlight MT Light" w:cs="Gentium Basic"/>
          <w:i/>
        </w:rPr>
        <w:t>]</w:t>
      </w:r>
    </w:p>
    <w:p w14:paraId="3F795B01" w14:textId="77777777" w:rsidR="00D35467" w:rsidRPr="00076AB8" w:rsidRDefault="00D35467" w:rsidP="00D35467">
      <w:pPr>
        <w:jc w:val="both"/>
        <w:rPr>
          <w:rFonts w:ascii="Footlight MT Light" w:eastAsia="Gentium Basic" w:hAnsi="Footlight MT Light" w:cs="Gentium Basic"/>
        </w:rPr>
      </w:pPr>
      <w:r w:rsidRPr="00076AB8">
        <w:rPr>
          <w:rFonts w:ascii="Footlight MT Light" w:eastAsia="Gentium Basic" w:hAnsi="Footlight MT Light" w:cs="Gentium Basic"/>
        </w:rPr>
        <w:t>Alamat</w:t>
      </w:r>
      <w:r w:rsidRPr="00076AB8">
        <w:rPr>
          <w:rFonts w:ascii="Footlight MT Light" w:eastAsia="Gentium Basic" w:hAnsi="Footlight MT Light" w:cs="Gentium Basic"/>
        </w:rPr>
        <w:tab/>
        <w:t>:__________</w:t>
      </w:r>
      <w:r w:rsidRPr="00076AB8">
        <w:rPr>
          <w:rFonts w:ascii="Footlight MT Light" w:eastAsia="Gentium Basic" w:hAnsi="Footlight MT Light" w:cs="Gentium Basic"/>
          <w:i/>
        </w:rPr>
        <w:t>[alamat kegiatan/satuan kerja P</w:t>
      </w:r>
      <w:r w:rsidRPr="00076AB8">
        <w:rPr>
          <w:rFonts w:ascii="Footlight MT Light" w:eastAsia="Gentium Basic" w:hAnsi="Footlight MT Light" w:cs="Gentium Basic"/>
          <w:i/>
          <w:lang w:val="en-US"/>
        </w:rPr>
        <w:t>ejabat Penandatangan Kontrak</w:t>
      </w:r>
      <w:r w:rsidRPr="00076AB8">
        <w:rPr>
          <w:rFonts w:ascii="Footlight MT Light" w:eastAsia="Gentium Basic" w:hAnsi="Footlight MT Light" w:cs="Gentium Basic"/>
          <w:i/>
        </w:rPr>
        <w:t>]</w:t>
      </w:r>
    </w:p>
    <w:p w14:paraId="2DA5041D" w14:textId="77777777" w:rsidR="00D35467" w:rsidRPr="00076AB8" w:rsidRDefault="00D35467" w:rsidP="00D35467">
      <w:pPr>
        <w:jc w:val="both"/>
        <w:rPr>
          <w:rFonts w:ascii="Footlight MT Light" w:eastAsia="Gentium Basic" w:hAnsi="Footlight MT Light" w:cs="Gentium Basic"/>
        </w:rPr>
      </w:pPr>
      <w:r w:rsidRPr="00076AB8">
        <w:rPr>
          <w:rFonts w:ascii="Footlight MT Light" w:eastAsia="Gentium Basic" w:hAnsi="Footlight MT Light" w:cs="Gentium Basic"/>
        </w:rPr>
        <w:t xml:space="preserve">selanjutnya disebut sebagai </w:t>
      </w:r>
      <w:r w:rsidRPr="00076AB8">
        <w:rPr>
          <w:rFonts w:ascii="Footlight MT Light" w:eastAsia="Gentium Basic" w:hAnsi="Footlight MT Light" w:cs="Gentium Basic"/>
          <w:i/>
        </w:rPr>
        <w:t>P</w:t>
      </w:r>
      <w:r w:rsidRPr="00076AB8">
        <w:rPr>
          <w:rFonts w:ascii="Footlight MT Light" w:eastAsia="Gentium Basic" w:hAnsi="Footlight MT Light" w:cs="Gentium Basic"/>
          <w:i/>
          <w:lang w:val="en-US"/>
        </w:rPr>
        <w:t>ejabat Penandatangan Kontrak</w:t>
      </w:r>
      <w:r w:rsidRPr="00076AB8">
        <w:rPr>
          <w:rFonts w:ascii="Footlight MT Light" w:eastAsia="Gentium Basic" w:hAnsi="Footlight MT Light" w:cs="Gentium Basic"/>
        </w:rPr>
        <w:t>;</w:t>
      </w:r>
    </w:p>
    <w:p w14:paraId="2E9BA2B4" w14:textId="77777777" w:rsidR="00D35467" w:rsidRPr="00076AB8" w:rsidRDefault="00D35467" w:rsidP="00D35467">
      <w:pPr>
        <w:jc w:val="both"/>
        <w:rPr>
          <w:rFonts w:ascii="Footlight MT Light" w:eastAsia="Gentium Basic" w:hAnsi="Footlight MT Light" w:cs="Gentium Basic"/>
        </w:rPr>
      </w:pPr>
    </w:p>
    <w:p w14:paraId="23BDA8E3" w14:textId="77777777" w:rsidR="00D35467" w:rsidRPr="00076AB8" w:rsidRDefault="00D35467" w:rsidP="00D35467">
      <w:pPr>
        <w:jc w:val="both"/>
        <w:rPr>
          <w:rFonts w:ascii="Footlight MT Light" w:eastAsia="Gentium Basic" w:hAnsi="Footlight MT Light" w:cs="Gentium Basic"/>
        </w:rPr>
      </w:pPr>
      <w:r w:rsidRPr="00076AB8">
        <w:rPr>
          <w:rFonts w:ascii="Footlight MT Light" w:eastAsia="Gentium Basic" w:hAnsi="Footlight MT Light" w:cs="Gentium Basic"/>
        </w:rPr>
        <w:t>berdasarkan Surat Perjanjian __________ nomor __________ tanggal __________, bersama ini memerintahkan:</w:t>
      </w:r>
    </w:p>
    <w:p w14:paraId="3E04C99B" w14:textId="77777777" w:rsidR="00D35467" w:rsidRPr="00076AB8" w:rsidRDefault="00D35467" w:rsidP="00D35467">
      <w:pPr>
        <w:jc w:val="both"/>
        <w:rPr>
          <w:rFonts w:ascii="Footlight MT Light" w:eastAsia="Gentium Basic" w:hAnsi="Footlight MT Light" w:cs="Gentium Basic"/>
        </w:rPr>
      </w:pPr>
    </w:p>
    <w:p w14:paraId="58B7218A" w14:textId="77777777" w:rsidR="00D35467" w:rsidRPr="00076AB8" w:rsidRDefault="00D35467" w:rsidP="00D35467">
      <w:pPr>
        <w:jc w:val="both"/>
        <w:rPr>
          <w:rFonts w:ascii="Footlight MT Light" w:eastAsia="Gentium Basic" w:hAnsi="Footlight MT Light" w:cs="Gentium Basic"/>
        </w:rPr>
      </w:pPr>
      <w:r w:rsidRPr="00076AB8">
        <w:rPr>
          <w:rFonts w:ascii="Footlight MT Light" w:eastAsia="Gentium Basic" w:hAnsi="Footlight MT Light" w:cs="Gentium Basic"/>
        </w:rPr>
        <w:t>Nama penyedia: __________</w:t>
      </w:r>
      <w:r w:rsidRPr="00076AB8">
        <w:rPr>
          <w:rFonts w:ascii="Footlight MT Light" w:eastAsia="Gentium Basic" w:hAnsi="Footlight MT Light" w:cs="Gentium Basic"/>
          <w:i/>
        </w:rPr>
        <w:t>[nama penyedia]</w:t>
      </w:r>
    </w:p>
    <w:p w14:paraId="048E89FF" w14:textId="77777777" w:rsidR="00D35467" w:rsidRPr="00076AB8" w:rsidRDefault="00D35467" w:rsidP="00D35467">
      <w:pPr>
        <w:jc w:val="both"/>
        <w:rPr>
          <w:rFonts w:ascii="Footlight MT Light" w:eastAsia="Gentium Basic" w:hAnsi="Footlight MT Light" w:cs="Gentium Basic"/>
        </w:rPr>
      </w:pPr>
      <w:r w:rsidRPr="00076AB8">
        <w:rPr>
          <w:rFonts w:ascii="Footlight MT Light" w:eastAsia="Gentium Basic" w:hAnsi="Footlight MT Light" w:cs="Gentium Basic"/>
        </w:rPr>
        <w:t>Alamat</w:t>
      </w:r>
      <w:r w:rsidRPr="00076AB8">
        <w:rPr>
          <w:rFonts w:ascii="Footlight MT Light" w:eastAsia="Gentium Basic" w:hAnsi="Footlight MT Light" w:cs="Gentium Basic"/>
        </w:rPr>
        <w:tab/>
      </w:r>
      <w:r w:rsidRPr="00076AB8">
        <w:rPr>
          <w:rFonts w:ascii="Footlight MT Light" w:eastAsia="Gentium Basic" w:hAnsi="Footlight MT Light" w:cs="Gentium Basic"/>
        </w:rPr>
        <w:tab/>
        <w:t xml:space="preserve"> :__________</w:t>
      </w:r>
      <w:r w:rsidRPr="00076AB8">
        <w:rPr>
          <w:rFonts w:ascii="Footlight MT Light" w:eastAsia="Gentium Basic" w:hAnsi="Footlight MT Light" w:cs="Gentium Basic"/>
          <w:i/>
        </w:rPr>
        <w:t>[alamat penyedia]</w:t>
      </w:r>
    </w:p>
    <w:p w14:paraId="6B50AD76" w14:textId="77777777" w:rsidR="00D35467" w:rsidRPr="00076AB8" w:rsidRDefault="00D35467" w:rsidP="00D35467">
      <w:pPr>
        <w:jc w:val="both"/>
        <w:rPr>
          <w:rFonts w:ascii="Footlight MT Light" w:eastAsia="Gentium Basic" w:hAnsi="Footlight MT Light" w:cs="Gentium Basic"/>
        </w:rPr>
      </w:pPr>
      <w:r w:rsidRPr="00076AB8">
        <w:rPr>
          <w:rFonts w:ascii="Footlight MT Light" w:eastAsia="Gentium Basic" w:hAnsi="Footlight MT Light" w:cs="Gentium Basic"/>
        </w:rPr>
        <w:t>yang dalam hal ini diwakili oleh: __________</w:t>
      </w:r>
    </w:p>
    <w:p w14:paraId="111B800E" w14:textId="77777777" w:rsidR="00D35467" w:rsidRPr="00076AB8" w:rsidRDefault="00D35467" w:rsidP="00D35467">
      <w:pPr>
        <w:jc w:val="both"/>
        <w:rPr>
          <w:rFonts w:ascii="Footlight MT Light" w:eastAsia="Gentium Basic" w:hAnsi="Footlight MT Light" w:cs="Gentium Basic"/>
        </w:rPr>
      </w:pPr>
      <w:r w:rsidRPr="00076AB8">
        <w:rPr>
          <w:rFonts w:ascii="Footlight MT Light" w:eastAsia="Gentium Basic" w:hAnsi="Footlight MT Light" w:cs="Gentium Basic"/>
        </w:rPr>
        <w:t>selanjutnya disebut sebagai Penyedia Jasa Konsultansi;</w:t>
      </w:r>
    </w:p>
    <w:p w14:paraId="670C5A0C" w14:textId="77777777" w:rsidR="00D35467" w:rsidRPr="00076AB8" w:rsidRDefault="00D35467" w:rsidP="00D35467">
      <w:pPr>
        <w:jc w:val="both"/>
        <w:rPr>
          <w:rFonts w:ascii="Footlight MT Light" w:eastAsia="Gentium Basic" w:hAnsi="Footlight MT Light" w:cs="Gentium Basic"/>
        </w:rPr>
      </w:pPr>
    </w:p>
    <w:p w14:paraId="5FE76AB4" w14:textId="77777777" w:rsidR="00D35467" w:rsidRPr="00076AB8" w:rsidRDefault="00D35467" w:rsidP="00D35467">
      <w:pPr>
        <w:jc w:val="both"/>
        <w:rPr>
          <w:rFonts w:ascii="Footlight MT Light" w:eastAsia="Gentium Basic" w:hAnsi="Footlight MT Light" w:cs="Gentium Basic"/>
        </w:rPr>
      </w:pPr>
      <w:r w:rsidRPr="00076AB8">
        <w:rPr>
          <w:rFonts w:ascii="Footlight MT Light" w:eastAsia="Gentium Basic" w:hAnsi="Footlight MT Light" w:cs="Gentium Basic"/>
        </w:rPr>
        <w:t>untuk segera memulai pelaksanaan pekerjaan dengan memperhatikan ketentuan-ketentuan sebagai berikut:</w:t>
      </w:r>
    </w:p>
    <w:p w14:paraId="4BF56E41" w14:textId="77777777" w:rsidR="00D35467" w:rsidRPr="00076AB8" w:rsidRDefault="00D35467" w:rsidP="00D35467">
      <w:pPr>
        <w:jc w:val="both"/>
        <w:rPr>
          <w:rFonts w:ascii="Footlight MT Light" w:eastAsia="Gentium Basic" w:hAnsi="Footlight MT Light" w:cs="Gentium Basic"/>
        </w:rPr>
      </w:pPr>
    </w:p>
    <w:p w14:paraId="21939EEA" w14:textId="77777777" w:rsidR="00D35467" w:rsidRPr="00076AB8" w:rsidRDefault="00D35467" w:rsidP="00A92E83">
      <w:pPr>
        <w:numPr>
          <w:ilvl w:val="0"/>
          <w:numId w:val="170"/>
        </w:numPr>
        <w:jc w:val="both"/>
        <w:rPr>
          <w:rFonts w:ascii="Footlight MT Light" w:eastAsia="Gentium Basic" w:hAnsi="Footlight MT Light" w:cs="Gentium Basic"/>
        </w:rPr>
      </w:pPr>
      <w:r w:rsidRPr="00076AB8">
        <w:rPr>
          <w:rFonts w:ascii="Footlight MT Light" w:eastAsia="Gentium Basic" w:hAnsi="Footlight MT Light" w:cs="Gentium Basic"/>
        </w:rPr>
        <w:t>Macam pekerjaan: __________;</w:t>
      </w:r>
    </w:p>
    <w:p w14:paraId="37442EAE" w14:textId="77777777" w:rsidR="00D35467" w:rsidRPr="00076AB8" w:rsidRDefault="00D35467" w:rsidP="00A92E83">
      <w:pPr>
        <w:numPr>
          <w:ilvl w:val="0"/>
          <w:numId w:val="170"/>
        </w:numPr>
        <w:jc w:val="both"/>
        <w:rPr>
          <w:rFonts w:ascii="Footlight MT Light" w:eastAsia="Gentium Basic" w:hAnsi="Footlight MT Light" w:cs="Gentium Basic"/>
        </w:rPr>
      </w:pPr>
      <w:r w:rsidRPr="00076AB8">
        <w:rPr>
          <w:rFonts w:ascii="Footlight MT Light" w:eastAsia="Gentium Basic" w:hAnsi="Footlight MT Light" w:cs="Gentium Basic"/>
        </w:rPr>
        <w:t>Tanggal mulai kerja: __________;</w:t>
      </w:r>
      <w:r w:rsidRPr="00076AB8">
        <w:rPr>
          <w:rFonts w:ascii="Footlight MT Light" w:eastAsia="Gentium Basic" w:hAnsi="Footlight MT Light" w:cs="Gentium Basic"/>
          <w:i/>
        </w:rPr>
        <w:t xml:space="preserve"> </w:t>
      </w:r>
    </w:p>
    <w:p w14:paraId="4DBFA17A" w14:textId="77777777" w:rsidR="00D35467" w:rsidRPr="00076AB8" w:rsidRDefault="00D35467" w:rsidP="00A92E83">
      <w:pPr>
        <w:numPr>
          <w:ilvl w:val="0"/>
          <w:numId w:val="170"/>
        </w:numPr>
        <w:jc w:val="both"/>
        <w:rPr>
          <w:rFonts w:ascii="Footlight MT Light" w:eastAsia="Gentium Basic" w:hAnsi="Footlight MT Light" w:cs="Gentium Basic"/>
        </w:rPr>
      </w:pPr>
      <w:r w:rsidRPr="00076AB8">
        <w:rPr>
          <w:rFonts w:ascii="Footlight MT Light" w:eastAsia="Gentium Basic" w:hAnsi="Footlight MT Light" w:cs="Gentium Basic"/>
        </w:rPr>
        <w:t>Syarat-syarat pekerjaan: sesuai dengan persyaratan dan ketentuan Kontrak;</w:t>
      </w:r>
    </w:p>
    <w:p w14:paraId="4BA29E1C" w14:textId="77777777" w:rsidR="00D35467" w:rsidRPr="00076AB8" w:rsidRDefault="00D35467" w:rsidP="00A92E83">
      <w:pPr>
        <w:numPr>
          <w:ilvl w:val="0"/>
          <w:numId w:val="170"/>
        </w:numPr>
        <w:jc w:val="both"/>
        <w:rPr>
          <w:rFonts w:ascii="Footlight MT Light" w:eastAsia="Gentium Basic" w:hAnsi="Footlight MT Light" w:cs="Gentium Basic"/>
        </w:rPr>
      </w:pPr>
      <w:r w:rsidRPr="00076AB8">
        <w:rPr>
          <w:rFonts w:ascii="Footlight MT Light" w:eastAsia="Gentium Basic" w:hAnsi="Footlight MT Light" w:cs="Gentium Basic"/>
        </w:rPr>
        <w:t xml:space="preserve">Waktu penyelesaian: selama ___ (__________) hari kalender/bulan/tahun </w:t>
      </w:r>
      <w:r w:rsidRPr="00076AB8">
        <w:rPr>
          <w:rFonts w:ascii="Footlight MT Light" w:eastAsia="Gentium Basic" w:hAnsi="Footlight MT Light" w:cs="Gentium Basic"/>
          <w:i/>
        </w:rPr>
        <w:t>[pilih salah satu]</w:t>
      </w:r>
      <w:r w:rsidRPr="00076AB8">
        <w:rPr>
          <w:rFonts w:ascii="Footlight MT Light" w:eastAsia="Gentium Basic" w:hAnsi="Footlight MT Light" w:cs="Gentium Basic"/>
        </w:rPr>
        <w:t xml:space="preserve"> dan pekerjaan harus sudah selesai pada tanggal __________</w:t>
      </w:r>
    </w:p>
    <w:p w14:paraId="38987B61" w14:textId="77777777" w:rsidR="00D35467" w:rsidRPr="00076AB8" w:rsidRDefault="00D35467" w:rsidP="00A92E83">
      <w:pPr>
        <w:numPr>
          <w:ilvl w:val="0"/>
          <w:numId w:val="170"/>
        </w:numPr>
        <w:jc w:val="both"/>
        <w:rPr>
          <w:rFonts w:ascii="Footlight MT Light" w:eastAsia="Gentium Basic" w:hAnsi="Footlight MT Light" w:cs="Gentium Basic"/>
        </w:rPr>
      </w:pPr>
      <w:r w:rsidRPr="00076AB8">
        <w:rPr>
          <w:rFonts w:ascii="Footlight MT Light" w:eastAsia="Gentium Basic" w:hAnsi="Footlight MT Light" w:cs="Gentium Basic"/>
        </w:rPr>
        <w:t>Hasil Pekerjaan: __________</w:t>
      </w:r>
    </w:p>
    <w:p w14:paraId="4CC1FE98" w14:textId="77777777" w:rsidR="00D35467" w:rsidRPr="00076AB8" w:rsidRDefault="00D35467" w:rsidP="00A92E83">
      <w:pPr>
        <w:numPr>
          <w:ilvl w:val="0"/>
          <w:numId w:val="170"/>
        </w:numPr>
        <w:jc w:val="both"/>
        <w:rPr>
          <w:rFonts w:ascii="Footlight MT Light" w:eastAsia="Gentium Basic" w:hAnsi="Footlight MT Light" w:cs="Gentium Basic"/>
        </w:rPr>
      </w:pPr>
      <w:r w:rsidRPr="00076AB8">
        <w:rPr>
          <w:rFonts w:ascii="Footlight MT Light" w:eastAsia="Gentium Basic" w:hAnsi="Footlight MT Light" w:cs="Gentium Basic"/>
        </w:rPr>
        <w:t>Sanksi: Terhadap keterlambatan penyerahan hasil kerja dan laporan akhir, Kontrak Pengadaan Jasa Konsultansi dan pembayaran kepada penyedia dapat dihentikan sesuai dengan ketentuan dalam Syarat-Syarat Umum Kontrak.</w:t>
      </w:r>
    </w:p>
    <w:p w14:paraId="4950FC90" w14:textId="77777777" w:rsidR="00D35467" w:rsidRPr="00076AB8" w:rsidRDefault="00D35467" w:rsidP="00D35467">
      <w:pPr>
        <w:spacing w:before="60"/>
        <w:rPr>
          <w:rFonts w:ascii="Footlight MT Light" w:eastAsia="Gentium Basic" w:hAnsi="Footlight MT Light" w:cs="Gentium Basic"/>
        </w:rPr>
      </w:pPr>
      <w:r w:rsidRPr="00076AB8">
        <w:rPr>
          <w:rFonts w:ascii="Footlight MT Light" w:eastAsia="Gentium Basic" w:hAnsi="Footlight MT Light" w:cs="Gentium Basic"/>
          <w:i/>
        </w:rPr>
        <w:t>__________</w:t>
      </w:r>
      <w:r w:rsidRPr="00076AB8">
        <w:rPr>
          <w:rFonts w:ascii="Footlight MT Light" w:eastAsia="Gentium Basic" w:hAnsi="Footlight MT Light" w:cs="Gentium Basic"/>
        </w:rPr>
        <w:t>, __</w:t>
      </w:r>
      <w:r w:rsidRPr="00076AB8">
        <w:rPr>
          <w:rFonts w:ascii="Footlight MT Light" w:eastAsia="Gentium Basic" w:hAnsi="Footlight MT Light" w:cs="Gentium Basic"/>
          <w:i/>
        </w:rPr>
        <w:t xml:space="preserve"> </w:t>
      </w:r>
      <w:r w:rsidRPr="00076AB8">
        <w:rPr>
          <w:rFonts w:ascii="Footlight MT Light" w:eastAsia="Gentium Basic" w:hAnsi="Footlight MT Light" w:cs="Gentium Basic"/>
        </w:rPr>
        <w:t>__________ 20__</w:t>
      </w:r>
    </w:p>
    <w:p w14:paraId="42F5F701" w14:textId="77777777" w:rsidR="00D35467" w:rsidRPr="00076AB8" w:rsidRDefault="00D35467" w:rsidP="00D35467">
      <w:pPr>
        <w:spacing w:before="60"/>
        <w:rPr>
          <w:rFonts w:ascii="Footlight MT Light" w:eastAsia="Gentium Basic" w:hAnsi="Footlight MT Light" w:cs="Gentium Basic"/>
        </w:rPr>
      </w:pPr>
    </w:p>
    <w:p w14:paraId="7111C145" w14:textId="77777777" w:rsidR="00D35467" w:rsidRPr="00076AB8" w:rsidRDefault="00D35467" w:rsidP="00D35467">
      <w:pPr>
        <w:spacing w:before="60"/>
        <w:rPr>
          <w:rFonts w:ascii="Footlight MT Light" w:eastAsia="Gentium Basic" w:hAnsi="Footlight MT Light" w:cs="Gentium Basic"/>
          <w:i/>
        </w:rPr>
      </w:pPr>
      <w:r w:rsidRPr="00076AB8">
        <w:rPr>
          <w:rFonts w:ascii="Footlight MT Light" w:eastAsia="Gentium Basic" w:hAnsi="Footlight MT Light" w:cs="Gentium Basic"/>
        </w:rPr>
        <w:t>Untuk dan atas nama __________</w:t>
      </w:r>
    </w:p>
    <w:p w14:paraId="51306116" w14:textId="77777777" w:rsidR="00D35467" w:rsidRPr="00076AB8" w:rsidRDefault="00D35467" w:rsidP="00D35467">
      <w:pPr>
        <w:spacing w:before="60"/>
        <w:rPr>
          <w:rFonts w:ascii="Footlight MT Light" w:eastAsia="Gentium Basic" w:hAnsi="Footlight MT Light" w:cs="Gentium Basic"/>
          <w:iCs/>
        </w:rPr>
      </w:pPr>
      <w:r w:rsidRPr="00076AB8">
        <w:rPr>
          <w:rFonts w:ascii="Footlight MT Light" w:eastAsia="Gentium Basic" w:hAnsi="Footlight MT Light" w:cs="Gentium Basic"/>
          <w:iCs/>
        </w:rPr>
        <w:t>P</w:t>
      </w:r>
      <w:r w:rsidRPr="00076AB8">
        <w:rPr>
          <w:rFonts w:ascii="Footlight MT Light" w:eastAsia="Gentium Basic" w:hAnsi="Footlight MT Light" w:cs="Gentium Basic"/>
          <w:iCs/>
          <w:lang w:val="en-US"/>
        </w:rPr>
        <w:t>ejabat Penandatangan Kontrak</w:t>
      </w:r>
      <w:r w:rsidRPr="00076AB8">
        <w:rPr>
          <w:rFonts w:ascii="Footlight MT Light" w:eastAsia="Gentium Basic" w:hAnsi="Footlight MT Light" w:cs="Gentium Basic"/>
          <w:iCs/>
        </w:rPr>
        <w:t xml:space="preserve"> </w:t>
      </w:r>
    </w:p>
    <w:p w14:paraId="48096DEC" w14:textId="77777777" w:rsidR="00D35467" w:rsidRPr="00076AB8" w:rsidRDefault="00D35467" w:rsidP="00D35467">
      <w:pPr>
        <w:spacing w:before="60"/>
        <w:ind w:left="426" w:hanging="426"/>
        <w:rPr>
          <w:rFonts w:ascii="Footlight MT Light" w:eastAsia="Gentium Basic" w:hAnsi="Footlight MT Light" w:cs="Gentium Basic"/>
          <w:i/>
        </w:rPr>
      </w:pPr>
    </w:p>
    <w:p w14:paraId="2CCAC3E9" w14:textId="77777777" w:rsidR="00D35467" w:rsidRPr="00076AB8" w:rsidRDefault="00D35467" w:rsidP="00D35467">
      <w:pPr>
        <w:spacing w:before="60"/>
        <w:ind w:left="426" w:hanging="426"/>
        <w:rPr>
          <w:rFonts w:ascii="Footlight MT Light" w:eastAsia="Gentium Basic" w:hAnsi="Footlight MT Light" w:cs="Gentium Basic"/>
        </w:rPr>
      </w:pPr>
      <w:r w:rsidRPr="00076AB8">
        <w:rPr>
          <w:rFonts w:ascii="Footlight MT Light" w:eastAsia="Gentium Basic" w:hAnsi="Footlight MT Light" w:cs="Gentium Basic"/>
          <w:i/>
        </w:rPr>
        <w:t>[tanda tangan]</w:t>
      </w:r>
    </w:p>
    <w:p w14:paraId="79CA9EED" w14:textId="77777777" w:rsidR="00D35467" w:rsidRPr="00076AB8" w:rsidRDefault="00D35467" w:rsidP="00D35467">
      <w:pPr>
        <w:spacing w:before="60"/>
        <w:ind w:left="426" w:hanging="426"/>
        <w:rPr>
          <w:rFonts w:ascii="Footlight MT Light" w:eastAsia="Gentium Basic" w:hAnsi="Footlight MT Light" w:cs="Gentium Basic"/>
          <w:i/>
        </w:rPr>
      </w:pPr>
      <w:r w:rsidRPr="00076AB8">
        <w:rPr>
          <w:rFonts w:ascii="Footlight MT Light" w:eastAsia="Gentium Basic" w:hAnsi="Footlight MT Light" w:cs="Gentium Basic"/>
          <w:i/>
        </w:rPr>
        <w:t>Meterai Rp. 10.000,00</w:t>
      </w:r>
    </w:p>
    <w:p w14:paraId="6D3FEFC4" w14:textId="77777777" w:rsidR="00D35467" w:rsidRPr="00076AB8" w:rsidRDefault="00D35467" w:rsidP="00D35467">
      <w:pPr>
        <w:spacing w:before="60"/>
        <w:rPr>
          <w:rFonts w:ascii="Footlight MT Light" w:eastAsia="Gentium Basic" w:hAnsi="Footlight MT Light" w:cs="Gentium Basic"/>
          <w:u w:val="single"/>
        </w:rPr>
      </w:pPr>
      <w:r w:rsidRPr="00076AB8">
        <w:rPr>
          <w:rFonts w:ascii="Footlight MT Light" w:eastAsia="Gentium Basic" w:hAnsi="Footlight MT Light" w:cs="Gentium Basic"/>
          <w:i/>
          <w:u w:val="single"/>
        </w:rPr>
        <w:t>[nama lengkap]</w:t>
      </w:r>
    </w:p>
    <w:p w14:paraId="48DE3434" w14:textId="77777777" w:rsidR="00D35467" w:rsidRPr="00076AB8" w:rsidRDefault="00D35467" w:rsidP="00D35467">
      <w:pPr>
        <w:spacing w:before="60"/>
        <w:rPr>
          <w:rFonts w:ascii="Footlight MT Light" w:eastAsia="Gentium Basic" w:hAnsi="Footlight MT Light" w:cs="Gentium Basic"/>
          <w:i/>
        </w:rPr>
      </w:pPr>
      <w:r w:rsidRPr="00076AB8">
        <w:rPr>
          <w:rFonts w:ascii="Footlight MT Light" w:eastAsia="Gentium Basic" w:hAnsi="Footlight MT Light" w:cs="Gentium Basic"/>
          <w:i/>
        </w:rPr>
        <w:t>[jabatan]</w:t>
      </w:r>
    </w:p>
    <w:p w14:paraId="0F858E6D" w14:textId="77777777" w:rsidR="00D35467" w:rsidRPr="00076AB8" w:rsidRDefault="00D35467" w:rsidP="00D35467">
      <w:pPr>
        <w:spacing w:before="60"/>
        <w:rPr>
          <w:rFonts w:ascii="Footlight MT Light" w:eastAsia="Gentium Basic" w:hAnsi="Footlight MT Light" w:cs="Gentium Basic"/>
        </w:rPr>
      </w:pPr>
      <w:r w:rsidRPr="00076AB8">
        <w:rPr>
          <w:rFonts w:ascii="Footlight MT Light" w:eastAsia="Gentium Basic" w:hAnsi="Footlight MT Light" w:cs="Gentium Basic"/>
        </w:rPr>
        <w:t>NIP: __________</w:t>
      </w:r>
    </w:p>
    <w:p w14:paraId="11B5B5C8" w14:textId="77777777" w:rsidR="00D35467" w:rsidRPr="00076AB8" w:rsidRDefault="00D35467" w:rsidP="00D35467">
      <w:pPr>
        <w:spacing w:before="60"/>
        <w:rPr>
          <w:rFonts w:ascii="Footlight MT Light" w:eastAsia="Gentium Basic" w:hAnsi="Footlight MT Light" w:cs="Gentium Basic"/>
        </w:rPr>
      </w:pPr>
    </w:p>
    <w:p w14:paraId="030B6664" w14:textId="77777777" w:rsidR="00D35467" w:rsidRPr="00076AB8" w:rsidRDefault="00D35467" w:rsidP="00D35467">
      <w:pPr>
        <w:spacing w:before="60"/>
        <w:rPr>
          <w:rFonts w:ascii="Footlight MT Light" w:eastAsia="Gentium Basic" w:hAnsi="Footlight MT Light" w:cs="Gentium Basic"/>
          <w:b/>
        </w:rPr>
      </w:pPr>
      <w:r w:rsidRPr="00076AB8">
        <w:rPr>
          <w:rFonts w:ascii="Footlight MT Light" w:eastAsia="Gentium Basic" w:hAnsi="Footlight MT Light" w:cs="Gentium Basic"/>
          <w:b/>
        </w:rPr>
        <w:t>Menerima dan menyetujui:</w:t>
      </w:r>
    </w:p>
    <w:p w14:paraId="6763CEA9" w14:textId="77777777" w:rsidR="00D35467" w:rsidRPr="00076AB8" w:rsidRDefault="00D35467" w:rsidP="00D35467">
      <w:pPr>
        <w:spacing w:before="60"/>
        <w:rPr>
          <w:rFonts w:ascii="Footlight MT Light" w:eastAsia="Gentium Basic" w:hAnsi="Footlight MT Light" w:cs="Gentium Basic"/>
          <w:i/>
        </w:rPr>
      </w:pPr>
      <w:r w:rsidRPr="00076AB8">
        <w:rPr>
          <w:rFonts w:ascii="Footlight MT Light" w:eastAsia="Gentium Basic" w:hAnsi="Footlight MT Light" w:cs="Gentium Basic"/>
        </w:rPr>
        <w:t>Untuk dan atas nama __________</w:t>
      </w:r>
      <w:r w:rsidRPr="00076AB8">
        <w:rPr>
          <w:rFonts w:ascii="Footlight MT Light" w:eastAsia="Gentium Basic" w:hAnsi="Footlight MT Light" w:cs="Gentium Basic"/>
          <w:i/>
        </w:rPr>
        <w:t>[nama penyedia]</w:t>
      </w:r>
    </w:p>
    <w:p w14:paraId="7AFC1C69" w14:textId="77777777" w:rsidR="00D35467" w:rsidRPr="00076AB8" w:rsidRDefault="00D35467" w:rsidP="00D35467">
      <w:pPr>
        <w:spacing w:before="60"/>
        <w:ind w:left="426" w:hanging="426"/>
        <w:rPr>
          <w:rFonts w:ascii="Footlight MT Light" w:eastAsia="Gentium Basic" w:hAnsi="Footlight MT Light" w:cs="Gentium Basic"/>
          <w:i/>
        </w:rPr>
      </w:pPr>
    </w:p>
    <w:p w14:paraId="34DAD205" w14:textId="77777777" w:rsidR="00D35467" w:rsidRPr="00076AB8" w:rsidRDefault="00D35467" w:rsidP="00D35467">
      <w:pPr>
        <w:spacing w:before="60"/>
        <w:ind w:left="426" w:hanging="426"/>
        <w:rPr>
          <w:rFonts w:ascii="Footlight MT Light" w:eastAsia="Gentium Basic" w:hAnsi="Footlight MT Light" w:cs="Gentium Basic"/>
        </w:rPr>
      </w:pPr>
      <w:r w:rsidRPr="00076AB8">
        <w:rPr>
          <w:rFonts w:ascii="Footlight MT Light" w:eastAsia="Gentium Basic" w:hAnsi="Footlight MT Light" w:cs="Gentium Basic"/>
          <w:i/>
        </w:rPr>
        <w:t>[tanda tangan]</w:t>
      </w:r>
    </w:p>
    <w:p w14:paraId="49B7D69E" w14:textId="77777777" w:rsidR="00D35467" w:rsidRPr="00076AB8" w:rsidRDefault="00D35467" w:rsidP="00D35467">
      <w:pPr>
        <w:spacing w:before="60"/>
        <w:ind w:left="426" w:hanging="426"/>
        <w:rPr>
          <w:rFonts w:ascii="Footlight MT Light" w:eastAsia="Gentium Basic" w:hAnsi="Footlight MT Light" w:cs="Gentium Basic"/>
          <w:i/>
        </w:rPr>
      </w:pPr>
      <w:r w:rsidRPr="00076AB8">
        <w:rPr>
          <w:rFonts w:ascii="Footlight MT Light" w:eastAsia="Gentium Basic" w:hAnsi="Footlight MT Light" w:cs="Gentium Basic"/>
          <w:i/>
        </w:rPr>
        <w:t>Meterai Rp. 10.000,00</w:t>
      </w:r>
    </w:p>
    <w:p w14:paraId="2CB14C35" w14:textId="77777777" w:rsidR="00D35467" w:rsidRPr="00076AB8" w:rsidRDefault="00D35467" w:rsidP="00D35467">
      <w:pPr>
        <w:spacing w:before="60"/>
        <w:rPr>
          <w:rFonts w:ascii="Footlight MT Light" w:eastAsia="Gentium Basic" w:hAnsi="Footlight MT Light" w:cs="Gentium Basic"/>
          <w:u w:val="single"/>
        </w:rPr>
      </w:pPr>
      <w:r w:rsidRPr="00076AB8">
        <w:rPr>
          <w:rFonts w:ascii="Footlight MT Light" w:eastAsia="Gentium Basic" w:hAnsi="Footlight MT Light" w:cs="Gentium Basic"/>
          <w:i/>
          <w:u w:val="single"/>
        </w:rPr>
        <w:t>[nama lengkap wakil sah badan usaha]</w:t>
      </w:r>
    </w:p>
    <w:p w14:paraId="28C55ACE" w14:textId="77777777" w:rsidR="00D35467" w:rsidRPr="00076AB8" w:rsidRDefault="00D35467" w:rsidP="00D35467">
      <w:pPr>
        <w:rPr>
          <w:rFonts w:ascii="Footlight MT Light" w:eastAsia="Gentium Basic" w:hAnsi="Footlight MT Light" w:cs="Gentium Basic"/>
        </w:rPr>
      </w:pPr>
      <w:r w:rsidRPr="00076AB8">
        <w:rPr>
          <w:rFonts w:ascii="Footlight MT Light" w:eastAsia="Gentium Basic" w:hAnsi="Footlight MT Light" w:cs="Gentium Basic"/>
          <w:i/>
        </w:rPr>
        <w:lastRenderedPageBreak/>
        <w:t>[jabatan]</w:t>
      </w:r>
    </w:p>
    <w:p w14:paraId="36396A9A" w14:textId="77777777" w:rsidR="00D35467" w:rsidRPr="00076AB8" w:rsidRDefault="00D35467" w:rsidP="00D35467">
      <w:pPr>
        <w:jc w:val="both"/>
        <w:rPr>
          <w:rFonts w:ascii="Footlight MT Light" w:eastAsia="Gentium Basic" w:hAnsi="Footlight MT Light" w:cs="Gentium Basic"/>
          <w:b/>
          <w:u w:val="single"/>
        </w:rPr>
      </w:pPr>
    </w:p>
    <w:p w14:paraId="53BB60A6" w14:textId="77777777" w:rsidR="00D35467" w:rsidRPr="00076AB8" w:rsidRDefault="00D35467" w:rsidP="00D35467">
      <w:pPr>
        <w:jc w:val="both"/>
        <w:rPr>
          <w:rFonts w:ascii="Footlight MT Light" w:eastAsia="Gentium Basic" w:hAnsi="Footlight MT Light" w:cs="Gentium Basic"/>
        </w:rPr>
      </w:pPr>
      <w:r w:rsidRPr="00076AB8">
        <w:rPr>
          <w:rFonts w:ascii="Footlight MT Light" w:eastAsia="Gentium Basic" w:hAnsi="Footlight MT Light" w:cs="Gentium Basic"/>
        </w:rPr>
        <w:t>Keterangan:</w:t>
      </w:r>
    </w:p>
    <w:p w14:paraId="56779DD0" w14:textId="77777777" w:rsidR="00D35467" w:rsidRPr="00076AB8" w:rsidRDefault="00D35467" w:rsidP="00D35467">
      <w:pPr>
        <w:jc w:val="both"/>
        <w:rPr>
          <w:rFonts w:ascii="Footlight MT Light" w:eastAsia="Gentium Basic" w:hAnsi="Footlight MT Light" w:cs="Gentium Basic"/>
          <w:b/>
          <w:u w:val="single"/>
        </w:rPr>
        <w:sectPr w:rsidR="00D35467" w:rsidRPr="00076AB8" w:rsidSect="00076AB8">
          <w:headerReference w:type="even" r:id="rId27"/>
          <w:headerReference w:type="default" r:id="rId28"/>
          <w:headerReference w:type="first" r:id="rId29"/>
          <w:footerReference w:type="first" r:id="rId30"/>
          <w:pgSz w:w="12240" w:h="18720" w:code="10000"/>
          <w:pgMar w:top="1440" w:right="1699" w:bottom="1701" w:left="2275" w:header="720" w:footer="1360" w:gutter="0"/>
          <w:pgNumType w:fmt="numberInDash"/>
          <w:cols w:space="720"/>
          <w:titlePg/>
        </w:sectPr>
      </w:pPr>
      <w:r w:rsidRPr="00076AB8">
        <w:rPr>
          <w:rFonts w:ascii="Footlight MT Light" w:eastAsia="Gentium Basic" w:hAnsi="Footlight MT Light" w:cs="Gentium Basic"/>
        </w:rPr>
        <w:t xml:space="preserve">Arsip I (satu) disimpan oleh Badan Usaha, Arsip II disimpan oleh </w:t>
      </w:r>
      <w:r w:rsidRPr="00076AB8">
        <w:rPr>
          <w:rFonts w:ascii="Footlight MT Light" w:eastAsia="Gentium Basic" w:hAnsi="Footlight MT Light" w:cs="Gentium Basic"/>
          <w:i/>
        </w:rPr>
        <w:t>P</w:t>
      </w:r>
      <w:r w:rsidRPr="00076AB8">
        <w:rPr>
          <w:rFonts w:ascii="Footlight MT Light" w:eastAsia="Gentium Basic" w:hAnsi="Footlight MT Light" w:cs="Gentium Basic"/>
          <w:i/>
          <w:lang w:val="en-US"/>
        </w:rPr>
        <w:t>ejabat Penandatangan Kontrak</w:t>
      </w:r>
      <w:r w:rsidRPr="00076AB8">
        <w:rPr>
          <w:rFonts w:ascii="Footlight MT Light" w:eastAsia="Gentium Basic" w:hAnsi="Footlight MT Light" w:cs="Gentium Basic"/>
        </w:rPr>
        <w:t>.</w:t>
      </w:r>
    </w:p>
    <w:p w14:paraId="45EE28C7" w14:textId="77777777" w:rsidR="00D35467" w:rsidRPr="00076AB8" w:rsidRDefault="00D35467" w:rsidP="00D35467">
      <w:pPr>
        <w:suppressAutoHyphens/>
        <w:jc w:val="both"/>
        <w:outlineLvl w:val="1"/>
        <w:rPr>
          <w:rFonts w:ascii="Footlight MT Light" w:hAnsi="Footlight MT Light"/>
          <w:b/>
          <w:i/>
          <w:szCs w:val="20"/>
        </w:rPr>
      </w:pPr>
      <w:bookmarkStart w:id="1435" w:name="_Toc68874599"/>
      <w:bookmarkStart w:id="1436" w:name="_Toc70317036"/>
      <w:r w:rsidRPr="00076AB8">
        <w:rPr>
          <w:rFonts w:ascii="Footlight MT Light" w:hAnsi="Footlight MT Light"/>
          <w:b/>
          <w:szCs w:val="20"/>
          <w:u w:val="single"/>
        </w:rPr>
        <w:lastRenderedPageBreak/>
        <w:t>LAMPIRAN 3 : JAMINAN UANG MUKA</w:t>
      </w:r>
      <w:bookmarkEnd w:id="1435"/>
      <w:bookmarkEnd w:id="1436"/>
    </w:p>
    <w:p w14:paraId="5C9F2991" w14:textId="4EA98446" w:rsidR="00D35467" w:rsidRPr="00076AB8" w:rsidRDefault="00F96661" w:rsidP="00D35467">
      <w:pPr>
        <w:jc w:val="center"/>
        <w:rPr>
          <w:rFonts w:ascii="Footlight MT Light" w:eastAsia="Gentium Basic" w:hAnsi="Footlight MT Light" w:cs="Gentium Basic"/>
          <w:i/>
        </w:rPr>
      </w:pPr>
      <w:r>
        <w:rPr>
          <w:rFonts w:ascii="Footlight MT Light" w:hAnsi="Footlight MT Light"/>
          <w:noProof/>
          <w:sz w:val="20"/>
          <w:szCs w:val="20"/>
          <w:lang w:eastAsia="id-ID"/>
        </w:rPr>
        <mc:AlternateContent>
          <mc:Choice Requires="wps">
            <w:drawing>
              <wp:anchor distT="0" distB="0" distL="114300" distR="114300" simplePos="0" relativeHeight="251721728" behindDoc="0" locked="0" layoutInCell="1" allowOverlap="1" wp14:anchorId="1C54B92A" wp14:editId="68318433">
                <wp:simplePos x="0" y="0"/>
                <wp:positionH relativeFrom="column">
                  <wp:posOffset>3911600</wp:posOffset>
                </wp:positionH>
                <wp:positionV relativeFrom="paragraph">
                  <wp:posOffset>139700</wp:posOffset>
                </wp:positionV>
                <wp:extent cx="1264920" cy="303530"/>
                <wp:effectExtent l="12700" t="11430" r="8255" b="8890"/>
                <wp:wrapNone/>
                <wp:docPr id="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920" cy="303530"/>
                        </a:xfrm>
                        <a:prstGeom prst="rect">
                          <a:avLst/>
                        </a:prstGeom>
                        <a:solidFill>
                          <a:srgbClr val="FFFFFF"/>
                        </a:solidFill>
                        <a:ln w="9525">
                          <a:solidFill>
                            <a:srgbClr val="000000"/>
                          </a:solidFill>
                          <a:miter lim="800000"/>
                          <a:headEnd type="none" w="sm" len="sm"/>
                          <a:tailEnd type="none" w="sm" len="sm"/>
                        </a:ln>
                      </wps:spPr>
                      <wps:txbx>
                        <w:txbxContent>
                          <w:p w14:paraId="7C709CC5" w14:textId="77777777" w:rsidR="00FC2C58" w:rsidRDefault="00FC2C58" w:rsidP="00D35467">
                            <w:pPr>
                              <w:jc w:val="center"/>
                              <w:textDirection w:val="btLr"/>
                            </w:pPr>
                            <w:r>
                              <w:rPr>
                                <w:color w:val="000000"/>
                              </w:rPr>
                              <w:t>C O N T O H</w:t>
                            </w:r>
                          </w:p>
                          <w:p w14:paraId="073B1A2C" w14:textId="77777777" w:rsidR="00FC2C58" w:rsidRDefault="00FC2C58" w:rsidP="00D35467">
                            <w:pPr>
                              <w:spacing w:after="240"/>
                              <w:textDirection w:val="btLr"/>
                            </w:pPr>
                          </w:p>
                          <w:p w14:paraId="0167ACFB" w14:textId="77777777" w:rsidR="00FC2C58" w:rsidRDefault="00FC2C58" w:rsidP="00D35467">
                            <w:pPr>
                              <w:jc w:val="cente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4B92A" id="Rectangle 37" o:spid="_x0000_s1047" style="position:absolute;left:0;text-align:left;margin-left:308pt;margin-top:11pt;width:99.6pt;height:23.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">
                <v:stroke startarrowwidth="narrow" startarrowlength="short" endarrowwidth="narrow" endarrowlength="short"/>
                <v:textbox inset="2.53958mm,1.2694mm,2.53958mm,1.2694mm">
                  <w:txbxContent>
                    <w:p w14:paraId="7C709CC5" w14:textId="77777777" w:rsidR="00FC2C58" w:rsidRDefault="00FC2C58" w:rsidP="00D35467">
                      <w:pPr>
                        <w:jc w:val="center"/>
                        <w:textDirection w:val="btLr"/>
                      </w:pPr>
                      <w:r>
                        <w:rPr>
                          <w:color w:val="000000"/>
                        </w:rPr>
                        <w:t>C O N T O H</w:t>
                      </w:r>
                    </w:p>
                    <w:p w14:paraId="073B1A2C" w14:textId="77777777" w:rsidR="00FC2C58" w:rsidRDefault="00FC2C58" w:rsidP="00D35467">
                      <w:pPr>
                        <w:spacing w:after="240"/>
                        <w:textDirection w:val="btLr"/>
                      </w:pPr>
                    </w:p>
                    <w:p w14:paraId="0167ACFB" w14:textId="77777777" w:rsidR="00FC2C58" w:rsidRDefault="00FC2C58" w:rsidP="00D35467">
                      <w:pPr>
                        <w:jc w:val="center"/>
                        <w:textDirection w:val="btLr"/>
                      </w:pPr>
                    </w:p>
                  </w:txbxContent>
                </v:textbox>
              </v:rect>
            </w:pict>
          </mc:Fallback>
        </mc:AlternateContent>
      </w:r>
    </w:p>
    <w:p w14:paraId="610A8042" w14:textId="77777777" w:rsidR="00D35467" w:rsidRPr="00076AB8" w:rsidRDefault="00D35467" w:rsidP="00D35467">
      <w:pPr>
        <w:jc w:val="center"/>
        <w:rPr>
          <w:rFonts w:ascii="Footlight MT Light" w:eastAsia="Gentium Basic" w:hAnsi="Footlight MT Light" w:cs="Gentium Basic"/>
          <w:i/>
        </w:rPr>
      </w:pPr>
    </w:p>
    <w:p w14:paraId="6AE742FC" w14:textId="77777777" w:rsidR="00D35467" w:rsidRPr="00076AB8" w:rsidRDefault="00D35467" w:rsidP="00D35467">
      <w:pPr>
        <w:jc w:val="center"/>
        <w:rPr>
          <w:rFonts w:ascii="Footlight MT Light" w:eastAsia="Gentium Basic" w:hAnsi="Footlight MT Light" w:cs="Gentium Basic"/>
          <w:i/>
        </w:rPr>
      </w:pPr>
      <w:r w:rsidRPr="00076AB8">
        <w:rPr>
          <w:rFonts w:ascii="Footlight MT Light" w:eastAsia="Gentium Basic" w:hAnsi="Footlight MT Light" w:cs="Gentium Basic"/>
          <w:i/>
        </w:rPr>
        <w:t>[Kop Bank Penerbit Jaminan]</w:t>
      </w:r>
    </w:p>
    <w:p w14:paraId="4501A3AD" w14:textId="77777777" w:rsidR="00D35467" w:rsidRPr="00076AB8" w:rsidRDefault="00D35467" w:rsidP="00D35467">
      <w:pPr>
        <w:jc w:val="center"/>
        <w:rPr>
          <w:rFonts w:ascii="Footlight MT Light" w:eastAsia="Gentium Basic" w:hAnsi="Footlight MT Light" w:cs="Gentium Basic"/>
          <w:b/>
        </w:rPr>
      </w:pPr>
    </w:p>
    <w:p w14:paraId="6AF0ED80" w14:textId="77777777" w:rsidR="00D35467" w:rsidRPr="00076AB8" w:rsidRDefault="00D35467" w:rsidP="00D35467">
      <w:pPr>
        <w:jc w:val="center"/>
        <w:rPr>
          <w:rFonts w:ascii="Footlight MT Light" w:eastAsia="Gentium Basic" w:hAnsi="Footlight MT Light" w:cs="Gentium Basic"/>
          <w:b/>
        </w:rPr>
      </w:pPr>
    </w:p>
    <w:p w14:paraId="37D4368B" w14:textId="77777777" w:rsidR="00D35467" w:rsidRPr="00076AB8" w:rsidRDefault="00D35467" w:rsidP="00D35467">
      <w:pPr>
        <w:jc w:val="center"/>
        <w:rPr>
          <w:rFonts w:ascii="Footlight MT Light" w:eastAsia="Gentium Basic" w:hAnsi="Footlight MT Light" w:cs="Gentium Basic"/>
          <w:b/>
        </w:rPr>
      </w:pPr>
      <w:r w:rsidRPr="00076AB8">
        <w:rPr>
          <w:rFonts w:ascii="Footlight MT Light" w:eastAsia="Gentium Basic" w:hAnsi="Footlight MT Light" w:cs="Gentium Basic"/>
          <w:b/>
        </w:rPr>
        <w:t>GARANSI BANK</w:t>
      </w:r>
    </w:p>
    <w:p w14:paraId="633D53D3" w14:textId="77777777" w:rsidR="00D35467" w:rsidRPr="00076AB8" w:rsidRDefault="00D35467" w:rsidP="00D35467">
      <w:pPr>
        <w:jc w:val="center"/>
        <w:rPr>
          <w:rFonts w:ascii="Footlight MT Light" w:eastAsia="Gentium Basic" w:hAnsi="Footlight MT Light" w:cs="Gentium Basic"/>
          <w:b/>
        </w:rPr>
      </w:pPr>
      <w:r w:rsidRPr="00076AB8">
        <w:rPr>
          <w:rFonts w:ascii="Footlight MT Light" w:eastAsia="Gentium Basic" w:hAnsi="Footlight MT Light" w:cs="Gentium Basic"/>
          <w:b/>
        </w:rPr>
        <w:t>sebagai</w:t>
      </w:r>
    </w:p>
    <w:p w14:paraId="42C5C3FB" w14:textId="77777777" w:rsidR="00D35467" w:rsidRPr="00076AB8" w:rsidRDefault="00D35467" w:rsidP="00D35467">
      <w:pPr>
        <w:jc w:val="center"/>
        <w:rPr>
          <w:rFonts w:ascii="Footlight MT Light" w:eastAsia="Gentium Basic" w:hAnsi="Footlight MT Light" w:cs="Gentium Basic"/>
          <w:b/>
        </w:rPr>
      </w:pPr>
      <w:r w:rsidRPr="00076AB8">
        <w:rPr>
          <w:rFonts w:ascii="Footlight MT Light" w:eastAsia="Gentium Basic" w:hAnsi="Footlight MT Light" w:cs="Gentium Basic"/>
          <w:b/>
        </w:rPr>
        <w:t>JAMINAN UANG MUKA</w:t>
      </w:r>
    </w:p>
    <w:p w14:paraId="37FC5777" w14:textId="77777777" w:rsidR="00D35467" w:rsidRPr="00076AB8" w:rsidRDefault="00D35467" w:rsidP="00D35467">
      <w:pPr>
        <w:jc w:val="center"/>
        <w:rPr>
          <w:rFonts w:ascii="Footlight MT Light" w:eastAsia="Gentium Basic" w:hAnsi="Footlight MT Light" w:cs="Gentium Basic"/>
        </w:rPr>
      </w:pPr>
      <w:r w:rsidRPr="00076AB8">
        <w:rPr>
          <w:rFonts w:ascii="Footlight MT Light" w:eastAsia="Gentium Basic" w:hAnsi="Footlight MT Light" w:cs="Gentium Basic"/>
        </w:rPr>
        <w:t>No. ........................................</w:t>
      </w:r>
    </w:p>
    <w:p w14:paraId="66B43D8E" w14:textId="77777777" w:rsidR="00D35467" w:rsidRPr="00076AB8" w:rsidRDefault="00D35467" w:rsidP="00D35467">
      <w:pPr>
        <w:jc w:val="center"/>
        <w:rPr>
          <w:rFonts w:ascii="Footlight MT Light" w:eastAsia="Gentium Basic" w:hAnsi="Footlight MT Light" w:cs="Gentium Basic"/>
        </w:rPr>
      </w:pPr>
    </w:p>
    <w:p w14:paraId="2BAA5BCF" w14:textId="77777777" w:rsidR="00D35467" w:rsidRPr="00076AB8" w:rsidRDefault="00D35467" w:rsidP="00814568">
      <w:pPr>
        <w:rPr>
          <w:rFonts w:ascii="Footlight MT Light" w:eastAsia="Gentium Basic" w:hAnsi="Footlight MT Light" w:cs="Gentium Basic"/>
        </w:rPr>
      </w:pPr>
    </w:p>
    <w:p w14:paraId="4190EB44" w14:textId="77777777" w:rsidR="00D35467" w:rsidRPr="00076AB8" w:rsidRDefault="00D35467" w:rsidP="00D35467">
      <w:pPr>
        <w:jc w:val="both"/>
        <w:rPr>
          <w:rFonts w:ascii="Footlight MT Light" w:eastAsia="Gentium Basic" w:hAnsi="Footlight MT Light" w:cs="Gentium Basic"/>
        </w:rPr>
      </w:pPr>
      <w:r w:rsidRPr="00076AB8">
        <w:rPr>
          <w:rFonts w:ascii="Footlight MT Light" w:eastAsia="Gentium Basic" w:hAnsi="Footlight MT Light" w:cs="Gentium Basic"/>
        </w:rPr>
        <w:t xml:space="preserve">Yang bertanda tangan dibawah ini .................................................................. dalam jabatan selaku .......................................................................................... dalam hal ini bertindak untuk dan atas nama ............................ </w:t>
      </w:r>
      <w:r w:rsidRPr="00076AB8">
        <w:rPr>
          <w:rFonts w:ascii="Footlight MT Light" w:eastAsia="Gentium Basic" w:hAnsi="Footlight MT Light" w:cs="Gentium Basic"/>
          <w:i/>
        </w:rPr>
        <w:t>[nama bank]</w:t>
      </w:r>
      <w:r w:rsidRPr="00076AB8">
        <w:rPr>
          <w:rFonts w:ascii="Footlight MT Light" w:eastAsia="Gentium Basic" w:hAnsi="Footlight MT Light" w:cs="Gentium Basic"/>
        </w:rPr>
        <w:t xml:space="preserve"> berkedudukan di .................................................................................. </w:t>
      </w:r>
      <w:r w:rsidRPr="00076AB8">
        <w:rPr>
          <w:rFonts w:ascii="Footlight MT Light" w:eastAsia="Gentium Basic" w:hAnsi="Footlight MT Light" w:cs="Gentium Basic"/>
          <w:i/>
        </w:rPr>
        <w:t>[alamat]</w:t>
      </w:r>
    </w:p>
    <w:p w14:paraId="6F9E6C16" w14:textId="77777777" w:rsidR="00D35467" w:rsidRPr="00076AB8" w:rsidRDefault="00D35467" w:rsidP="00D35467">
      <w:pPr>
        <w:rPr>
          <w:rFonts w:ascii="Footlight MT Light" w:eastAsia="Gentium Basic" w:hAnsi="Footlight MT Light" w:cs="Gentium Basic"/>
        </w:rPr>
      </w:pPr>
    </w:p>
    <w:p w14:paraId="2BA586C6" w14:textId="77777777" w:rsidR="00D35467" w:rsidRPr="00076AB8" w:rsidRDefault="00D35467" w:rsidP="00D35467">
      <w:pPr>
        <w:rPr>
          <w:rFonts w:ascii="Footlight MT Light" w:eastAsia="Gentium Basic" w:hAnsi="Footlight MT Light" w:cs="Gentium Basic"/>
        </w:rPr>
      </w:pPr>
      <w:r w:rsidRPr="00076AB8">
        <w:rPr>
          <w:rFonts w:ascii="Footlight MT Light" w:eastAsia="Gentium Basic" w:hAnsi="Footlight MT Light" w:cs="Gentium Basic"/>
        </w:rPr>
        <w:t xml:space="preserve">untuk selanjutnya disebut : </w:t>
      </w:r>
      <w:r w:rsidRPr="00076AB8">
        <w:rPr>
          <w:rFonts w:ascii="Footlight MT Light" w:eastAsia="Gentium Basic" w:hAnsi="Footlight MT Light" w:cs="Gentium Basic"/>
          <w:b/>
        </w:rPr>
        <w:t>PENJAMIN</w:t>
      </w:r>
    </w:p>
    <w:p w14:paraId="08301A4C" w14:textId="77777777" w:rsidR="00D35467" w:rsidRPr="00076AB8" w:rsidRDefault="00D35467" w:rsidP="00D35467">
      <w:pPr>
        <w:rPr>
          <w:rFonts w:ascii="Footlight MT Light" w:eastAsia="Gentium Basic" w:hAnsi="Footlight MT Light" w:cs="Gentium Basic"/>
        </w:rPr>
      </w:pPr>
    </w:p>
    <w:p w14:paraId="386D8A36" w14:textId="77777777" w:rsidR="00D35467" w:rsidRPr="00076AB8" w:rsidRDefault="00D35467" w:rsidP="00D35467">
      <w:pPr>
        <w:rPr>
          <w:rFonts w:ascii="Footlight MT Light" w:eastAsia="Gentium Basic" w:hAnsi="Footlight MT Light" w:cs="Gentium Basic"/>
        </w:rPr>
      </w:pPr>
      <w:r w:rsidRPr="00076AB8">
        <w:rPr>
          <w:rFonts w:ascii="Footlight MT Light" w:eastAsia="Gentium Basic" w:hAnsi="Footlight MT Light" w:cs="Gentium Basic"/>
        </w:rPr>
        <w:t>dengan ini menyatakan akan membayar kepada:</w:t>
      </w:r>
    </w:p>
    <w:p w14:paraId="5D5C00B9" w14:textId="77777777" w:rsidR="00D35467" w:rsidRPr="00076AB8" w:rsidRDefault="00D35467" w:rsidP="00D35467">
      <w:pPr>
        <w:tabs>
          <w:tab w:val="left" w:pos="1134"/>
        </w:tabs>
        <w:ind w:left="1276" w:hanging="1276"/>
        <w:rPr>
          <w:rFonts w:ascii="Footlight MT Light" w:eastAsia="Gentium Basic" w:hAnsi="Footlight MT Light" w:cs="Gentium Basic"/>
        </w:rPr>
      </w:pPr>
      <w:r w:rsidRPr="00076AB8">
        <w:rPr>
          <w:rFonts w:ascii="Footlight MT Light" w:eastAsia="Gentium Basic" w:hAnsi="Footlight MT Light" w:cs="Gentium Basic"/>
        </w:rPr>
        <w:t>Nama</w:t>
      </w:r>
      <w:r w:rsidRPr="00076AB8">
        <w:rPr>
          <w:rFonts w:ascii="Footlight MT Light" w:eastAsia="Gentium Basic" w:hAnsi="Footlight MT Light" w:cs="Gentium Basic"/>
        </w:rPr>
        <w:tab/>
        <w:t xml:space="preserve">: </w:t>
      </w:r>
      <w:r w:rsidRPr="00076AB8">
        <w:rPr>
          <w:rFonts w:ascii="Footlight MT Light" w:eastAsia="Gentium Basic" w:hAnsi="Footlight MT Light" w:cs="Gentium Basic"/>
          <w:i/>
        </w:rPr>
        <w:t>..........................................................[P</w:t>
      </w:r>
      <w:r w:rsidRPr="00076AB8">
        <w:rPr>
          <w:rFonts w:ascii="Footlight MT Light" w:eastAsia="Gentium Basic" w:hAnsi="Footlight MT Light" w:cs="Gentium Basic"/>
          <w:i/>
          <w:lang w:val="en-US"/>
        </w:rPr>
        <w:t>ejabat Penandatangan Kontrak</w:t>
      </w:r>
      <w:r w:rsidRPr="00076AB8">
        <w:rPr>
          <w:rFonts w:ascii="Footlight MT Light" w:eastAsia="Gentium Basic" w:hAnsi="Footlight MT Light" w:cs="Gentium Basic"/>
          <w:i/>
        </w:rPr>
        <w:t>]</w:t>
      </w:r>
    </w:p>
    <w:p w14:paraId="2D94A182" w14:textId="77777777" w:rsidR="00D35467" w:rsidRPr="00076AB8" w:rsidRDefault="00D35467" w:rsidP="00D35467">
      <w:pPr>
        <w:tabs>
          <w:tab w:val="left" w:pos="1134"/>
        </w:tabs>
        <w:rPr>
          <w:rFonts w:ascii="Footlight MT Light" w:eastAsia="Gentium Basic" w:hAnsi="Footlight MT Light" w:cs="Gentium Basic"/>
        </w:rPr>
      </w:pPr>
      <w:r w:rsidRPr="00076AB8">
        <w:rPr>
          <w:rFonts w:ascii="Footlight MT Light" w:eastAsia="Gentium Basic" w:hAnsi="Footlight MT Light" w:cs="Gentium Basic"/>
        </w:rPr>
        <w:t>Alamat</w:t>
      </w:r>
      <w:r w:rsidRPr="00076AB8">
        <w:rPr>
          <w:rFonts w:ascii="Footlight MT Light" w:eastAsia="Gentium Basic" w:hAnsi="Footlight MT Light" w:cs="Gentium Basic"/>
        </w:rPr>
        <w:tab/>
        <w:t>: ........................................................................................</w:t>
      </w:r>
    </w:p>
    <w:p w14:paraId="3A04CC12" w14:textId="77777777" w:rsidR="00D35467" w:rsidRPr="00076AB8" w:rsidRDefault="00D35467" w:rsidP="00D35467">
      <w:pPr>
        <w:rPr>
          <w:rFonts w:ascii="Footlight MT Light" w:eastAsia="Gentium Basic" w:hAnsi="Footlight MT Light" w:cs="Gentium Basic"/>
        </w:rPr>
      </w:pPr>
    </w:p>
    <w:p w14:paraId="6515B231" w14:textId="77777777" w:rsidR="00D35467" w:rsidRPr="00076AB8" w:rsidRDefault="00D35467" w:rsidP="00D35467">
      <w:pPr>
        <w:rPr>
          <w:rFonts w:ascii="Footlight MT Light" w:eastAsia="Gentium Basic" w:hAnsi="Footlight MT Light" w:cs="Gentium Basic"/>
        </w:rPr>
      </w:pPr>
      <w:r w:rsidRPr="00076AB8">
        <w:rPr>
          <w:rFonts w:ascii="Footlight MT Light" w:eastAsia="Gentium Basic" w:hAnsi="Footlight MT Light" w:cs="Gentium Basic"/>
        </w:rPr>
        <w:t xml:space="preserve">selanjutnya disebut : </w:t>
      </w:r>
      <w:r w:rsidRPr="00076AB8">
        <w:rPr>
          <w:rFonts w:ascii="Footlight MT Light" w:eastAsia="Gentium Basic" w:hAnsi="Footlight MT Light" w:cs="Gentium Basic"/>
          <w:b/>
        </w:rPr>
        <w:t>PENERIMA JAMINAN</w:t>
      </w:r>
    </w:p>
    <w:p w14:paraId="0C61F1F9" w14:textId="77777777" w:rsidR="00D35467" w:rsidRPr="00076AB8" w:rsidRDefault="00D35467" w:rsidP="00D35467">
      <w:pPr>
        <w:rPr>
          <w:rFonts w:ascii="Footlight MT Light" w:eastAsia="Gentium Basic" w:hAnsi="Footlight MT Light" w:cs="Gentium Basic"/>
        </w:rPr>
      </w:pPr>
    </w:p>
    <w:p w14:paraId="248C8DB6" w14:textId="77777777" w:rsidR="00D35467" w:rsidRPr="00076AB8" w:rsidRDefault="00D35467" w:rsidP="00D35467">
      <w:pPr>
        <w:rPr>
          <w:rFonts w:ascii="Footlight MT Light" w:eastAsia="Gentium Basic" w:hAnsi="Footlight MT Light" w:cs="Gentium Basic"/>
        </w:rPr>
      </w:pPr>
      <w:r w:rsidRPr="00076AB8">
        <w:rPr>
          <w:rFonts w:ascii="Footlight MT Light" w:eastAsia="Gentium Basic" w:hAnsi="Footlight MT Light" w:cs="Gentium Basic"/>
        </w:rPr>
        <w:t>sejumlah uang Rp ......................................................................................</w:t>
      </w:r>
    </w:p>
    <w:p w14:paraId="3F25580F" w14:textId="77777777" w:rsidR="00D35467" w:rsidRPr="00076AB8" w:rsidRDefault="00D35467" w:rsidP="00D35467">
      <w:pPr>
        <w:rPr>
          <w:rFonts w:ascii="Footlight MT Light" w:eastAsia="Gentium Basic" w:hAnsi="Footlight MT Light" w:cs="Gentium Basic"/>
        </w:rPr>
      </w:pPr>
      <w:r w:rsidRPr="00076AB8">
        <w:rPr>
          <w:rFonts w:ascii="Footlight MT Light" w:eastAsia="Gentium Basic" w:hAnsi="Footlight MT Light" w:cs="Gentium Basic"/>
        </w:rPr>
        <w:t>(terbilang ..........................................................................................) sebagai  jaminan Uang Muka</w:t>
      </w:r>
    </w:p>
    <w:p w14:paraId="16B0023B" w14:textId="77777777" w:rsidR="00D35467" w:rsidRPr="00076AB8" w:rsidRDefault="00D35467" w:rsidP="00D35467">
      <w:pPr>
        <w:rPr>
          <w:rFonts w:ascii="Footlight MT Light" w:eastAsia="Gentium Basic" w:hAnsi="Footlight MT Light" w:cs="Gentium Basic"/>
        </w:rPr>
      </w:pPr>
      <w:r w:rsidRPr="00076AB8">
        <w:rPr>
          <w:rFonts w:ascii="Footlight MT Light" w:eastAsia="Gentium Basic" w:hAnsi="Footlight MT Light" w:cs="Gentium Basic"/>
        </w:rPr>
        <w:t>apabila:</w:t>
      </w:r>
    </w:p>
    <w:p w14:paraId="79524F8C" w14:textId="77777777" w:rsidR="00D35467" w:rsidRPr="00076AB8" w:rsidRDefault="00D35467" w:rsidP="00D35467">
      <w:pPr>
        <w:tabs>
          <w:tab w:val="left" w:pos="1134"/>
        </w:tabs>
        <w:rPr>
          <w:rFonts w:ascii="Footlight MT Light" w:eastAsia="Gentium Basic" w:hAnsi="Footlight MT Light" w:cs="Gentium Basic"/>
        </w:rPr>
      </w:pPr>
      <w:r w:rsidRPr="00076AB8">
        <w:rPr>
          <w:rFonts w:ascii="Footlight MT Light" w:eastAsia="Gentium Basic" w:hAnsi="Footlight MT Light" w:cs="Gentium Basic"/>
        </w:rPr>
        <w:t>Nama</w:t>
      </w:r>
      <w:r w:rsidRPr="00076AB8">
        <w:rPr>
          <w:rFonts w:ascii="Footlight MT Light" w:eastAsia="Gentium Basic" w:hAnsi="Footlight MT Light" w:cs="Gentium Basic"/>
        </w:rPr>
        <w:tab/>
        <w:t xml:space="preserve">: .......................................................... </w:t>
      </w:r>
      <w:r w:rsidRPr="00076AB8">
        <w:rPr>
          <w:rFonts w:ascii="Footlight MT Light" w:eastAsia="Gentium Basic" w:hAnsi="Footlight MT Light" w:cs="Gentium Basic"/>
          <w:i/>
        </w:rPr>
        <w:t>[penyedia Jasa Konsultansi]</w:t>
      </w:r>
    </w:p>
    <w:p w14:paraId="65C29DF3" w14:textId="77777777" w:rsidR="00D35467" w:rsidRPr="00076AB8" w:rsidRDefault="00D35467" w:rsidP="00D35467">
      <w:pPr>
        <w:tabs>
          <w:tab w:val="left" w:pos="1134"/>
        </w:tabs>
        <w:rPr>
          <w:rFonts w:ascii="Footlight MT Light" w:eastAsia="Gentium Basic" w:hAnsi="Footlight MT Light" w:cs="Gentium Basic"/>
        </w:rPr>
      </w:pPr>
      <w:r w:rsidRPr="00076AB8">
        <w:rPr>
          <w:rFonts w:ascii="Footlight MT Light" w:eastAsia="Gentium Basic" w:hAnsi="Footlight MT Light" w:cs="Gentium Basic"/>
        </w:rPr>
        <w:t>Alamat</w:t>
      </w:r>
      <w:r w:rsidRPr="00076AB8">
        <w:rPr>
          <w:rFonts w:ascii="Footlight MT Light" w:eastAsia="Gentium Basic" w:hAnsi="Footlight MT Light" w:cs="Gentium Basic"/>
        </w:rPr>
        <w:tab/>
        <w:t>: ...........................................................................................................</w:t>
      </w:r>
    </w:p>
    <w:p w14:paraId="76326949" w14:textId="77777777" w:rsidR="00D35467" w:rsidRPr="00076AB8" w:rsidRDefault="00D35467" w:rsidP="00D35467">
      <w:pPr>
        <w:rPr>
          <w:rFonts w:ascii="Footlight MT Light" w:eastAsia="Gentium Basic" w:hAnsi="Footlight MT Light" w:cs="Gentium Basic"/>
        </w:rPr>
      </w:pPr>
    </w:p>
    <w:p w14:paraId="06FE18F3" w14:textId="77777777" w:rsidR="00D35467" w:rsidRPr="00076AB8" w:rsidRDefault="00D35467" w:rsidP="00D35467">
      <w:pPr>
        <w:rPr>
          <w:rFonts w:ascii="Footlight MT Light" w:eastAsia="Gentium Basic" w:hAnsi="Footlight MT Light" w:cs="Gentium Basic"/>
        </w:rPr>
      </w:pPr>
      <w:r w:rsidRPr="00076AB8">
        <w:rPr>
          <w:rFonts w:ascii="Footlight MT Light" w:eastAsia="Gentium Basic" w:hAnsi="Footlight MT Light" w:cs="Gentium Basic"/>
        </w:rPr>
        <w:t xml:space="preserve">selanjutnya disebut : </w:t>
      </w:r>
      <w:r w:rsidRPr="00076AB8">
        <w:rPr>
          <w:rFonts w:ascii="Footlight MT Light" w:eastAsia="Gentium Basic" w:hAnsi="Footlight MT Light" w:cs="Gentium Basic"/>
          <w:b/>
        </w:rPr>
        <w:t>YANG DIJAMIN</w:t>
      </w:r>
    </w:p>
    <w:p w14:paraId="5D0FC677" w14:textId="77777777" w:rsidR="00D35467" w:rsidRPr="00076AB8" w:rsidRDefault="00D35467" w:rsidP="00D35467">
      <w:pPr>
        <w:rPr>
          <w:rFonts w:ascii="Footlight MT Light" w:eastAsia="Gentium Basic" w:hAnsi="Footlight MT Light" w:cs="Gentium Basic"/>
        </w:rPr>
      </w:pPr>
    </w:p>
    <w:p w14:paraId="413DB92B" w14:textId="77777777" w:rsidR="00D35467" w:rsidRPr="00076AB8" w:rsidRDefault="00D35467" w:rsidP="00D35467">
      <w:pPr>
        <w:jc w:val="both"/>
        <w:rPr>
          <w:rFonts w:ascii="Footlight MT Light" w:eastAsia="Gentium Basic" w:hAnsi="Footlight MT Light" w:cs="Gentium Basic"/>
        </w:rPr>
      </w:pPr>
      <w:r w:rsidRPr="00076AB8">
        <w:rPr>
          <w:rFonts w:ascii="Footlight MT Light" w:eastAsia="Gentium Basic" w:hAnsi="Footlight MT Light" w:cs="Gentium Basic"/>
        </w:rPr>
        <w:t xml:space="preserve">ternyata sampai batas waktu yang ditentukan, namun tidak melebihi tanggal batas waktu berlakunya Garansi Bank ini, lalai/tidak memenuhi kewajibannya kepada Penerima Jaminan berupa: </w:t>
      </w:r>
    </w:p>
    <w:p w14:paraId="77F57CB6" w14:textId="77777777" w:rsidR="00D35467" w:rsidRPr="00076AB8" w:rsidRDefault="00D35467" w:rsidP="00D35467">
      <w:pPr>
        <w:pBdr>
          <w:top w:val="nil"/>
          <w:left w:val="nil"/>
          <w:bottom w:val="nil"/>
          <w:right w:val="nil"/>
          <w:between w:val="nil"/>
        </w:pBdr>
        <w:jc w:val="both"/>
        <w:rPr>
          <w:rFonts w:ascii="Footlight MT Light" w:eastAsia="Gentium Basic" w:hAnsi="Footlight MT Light" w:cs="Gentium Basic"/>
        </w:rPr>
      </w:pPr>
      <w:r w:rsidRPr="00076AB8">
        <w:rPr>
          <w:rFonts w:ascii="Footlight MT Light" w:eastAsia="Gentium Basic" w:hAnsi="Footlight MT Light" w:cs="Gentium Basic"/>
        </w:rPr>
        <w:t>Yang Dijamin tidak memenuhi kewajibannya melakukan pembayaran kembali Uang Muka yang sudah diterima Yang Dijamin kepada Penerima Jaminan sebagaimana ditentukan dalam Dokumen Kontrak.</w:t>
      </w:r>
    </w:p>
    <w:p w14:paraId="1FBE4702" w14:textId="77777777" w:rsidR="00D35467" w:rsidRPr="00076AB8" w:rsidRDefault="00D35467" w:rsidP="00D35467">
      <w:pPr>
        <w:jc w:val="both"/>
        <w:rPr>
          <w:rFonts w:ascii="Footlight MT Light" w:eastAsia="Gentium Basic" w:hAnsi="Footlight MT Light" w:cs="Gentium Basic"/>
        </w:rPr>
      </w:pPr>
    </w:p>
    <w:p w14:paraId="61B6D8FD" w14:textId="77777777" w:rsidR="00D35467" w:rsidRPr="00076AB8" w:rsidRDefault="00D35467" w:rsidP="00D35467">
      <w:pPr>
        <w:jc w:val="both"/>
        <w:rPr>
          <w:rFonts w:ascii="Footlight MT Light" w:eastAsia="Gentium Basic" w:hAnsi="Footlight MT Light" w:cs="Gentium Basic"/>
        </w:rPr>
      </w:pPr>
      <w:r w:rsidRPr="00076AB8">
        <w:rPr>
          <w:rFonts w:ascii="Footlight MT Light" w:eastAsia="Gentium Basic" w:hAnsi="Footlight MT Light" w:cs="Gentium Basic"/>
        </w:rPr>
        <w:t>Garansi Bank ini dikeluarkan dengan ketentuan sebagai berikut:</w:t>
      </w:r>
    </w:p>
    <w:p w14:paraId="3EAF43C4" w14:textId="77777777" w:rsidR="00D35467" w:rsidRPr="00076AB8" w:rsidRDefault="00D35467" w:rsidP="00A92E83">
      <w:pPr>
        <w:numPr>
          <w:ilvl w:val="0"/>
          <w:numId w:val="160"/>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076AB8">
        <w:rPr>
          <w:rFonts w:ascii="Footlight MT Light" w:eastAsia="Gentium Basic" w:hAnsi="Footlight MT Light" w:cs="Gentium Basic"/>
        </w:rPr>
        <w:t>Garansi Bank berlaku selama …………. (…….…</w:t>
      </w:r>
      <w:r w:rsidRPr="00076AB8">
        <w:rPr>
          <w:rFonts w:ascii="Footlight MT Light" w:eastAsia="Gentium Basic" w:hAnsi="Footlight MT Light" w:cs="Gentium Basic"/>
          <w:i/>
          <w:sz w:val="22"/>
          <w:szCs w:val="22"/>
        </w:rPr>
        <w:t>dalam huruf</w:t>
      </w:r>
      <w:r w:rsidRPr="00076AB8">
        <w:rPr>
          <w:rFonts w:ascii="Footlight MT Light" w:eastAsia="Gentium Basic" w:hAnsi="Footlight MT Light" w:cs="Gentium Basic"/>
        </w:rPr>
        <w:t>……....)    hari kalender, dari tanggal …………. s.d. …………. untuk pekerjaan .........................</w:t>
      </w:r>
    </w:p>
    <w:p w14:paraId="64C79895" w14:textId="77777777" w:rsidR="00D35467" w:rsidRPr="00076AB8" w:rsidRDefault="00D35467" w:rsidP="00A92E83">
      <w:pPr>
        <w:numPr>
          <w:ilvl w:val="0"/>
          <w:numId w:val="160"/>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076AB8">
        <w:rPr>
          <w:rFonts w:ascii="Footlight MT Light" w:eastAsia="Gentium Basic" w:hAnsi="Footlight MT Light" w:cs="Gentium Basic"/>
        </w:rPr>
        <w:t>Tuntutan pencairan atau klaim dapat diajukan secara tertulis dengan melampirkan Surat Pernyataan Wanprestasi dari Penerima Jaminan paling lambat 14 (empat belas) hari kalender setelah tanggal jatuh tempo Garansi Bank sebagaimana tercantum dalam butir 1.</w:t>
      </w:r>
    </w:p>
    <w:p w14:paraId="583578EC" w14:textId="77777777" w:rsidR="00D35467" w:rsidRPr="00076AB8" w:rsidRDefault="00D35467" w:rsidP="00A92E83">
      <w:pPr>
        <w:numPr>
          <w:ilvl w:val="0"/>
          <w:numId w:val="160"/>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076AB8">
        <w:rPr>
          <w:rFonts w:ascii="Footlight MT Light" w:eastAsia="Gentium Basic" w:hAnsi="Footlight MT Light" w:cs="Gentium Basic"/>
        </w:rPr>
        <w:t>Penjamin akan membayar kepada Penerima Jaminan sejumlah nilai jaminan tersebut di atas atau sisa Uang Muka yang belum dikembalikan Yang Dijamin dalam waktu paling lambat 14 (empat belas) hari kerja tanpa syarat setelah menerima tuntutan pencairan dari Penerima Jaminan berdasar Surat Pernyataan Wanprestasi dari Penerima Jaminan mengenai pengenaan sanksi akibat Yang Dijamin cidera janji/lalai/tidak memenuhi kewajibannya.</w:t>
      </w:r>
    </w:p>
    <w:p w14:paraId="166CEC0D" w14:textId="77777777" w:rsidR="00D35467" w:rsidRPr="00076AB8" w:rsidRDefault="00D35467" w:rsidP="00A92E83">
      <w:pPr>
        <w:numPr>
          <w:ilvl w:val="0"/>
          <w:numId w:val="160"/>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076AB8">
        <w:rPr>
          <w:rFonts w:ascii="Footlight MT Light" w:eastAsia="Gentium Basic" w:hAnsi="Footlight MT Light" w:cs="Gentium Basic"/>
        </w:rPr>
        <w:lastRenderedPageBreak/>
        <w:t>Penjamin melepaskan hak-hak istimewanya untuk menuntut supaya benda-benda yang diikat sebagai jaminan lebih dahulu disita dan dijual untuk melunasi hutang Yang Dijamin sebagaimana dimaksud dalam Pasal 1831 Kitab Undang-Undang Hukum Perdata.</w:t>
      </w:r>
    </w:p>
    <w:p w14:paraId="6BA85AEE" w14:textId="77777777" w:rsidR="00D35467" w:rsidRPr="00076AB8" w:rsidRDefault="00D35467" w:rsidP="00A92E83">
      <w:pPr>
        <w:numPr>
          <w:ilvl w:val="0"/>
          <w:numId w:val="160"/>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076AB8">
        <w:rPr>
          <w:rFonts w:ascii="Footlight MT Light" w:eastAsia="Gentium Basic" w:hAnsi="Footlight MT Light" w:cs="Gentium Basic"/>
        </w:rPr>
        <w:t>Garansi Bank ini tidak dapat dipindahtangankan atau dijadikan jaminan kepada pihak lain.</w:t>
      </w:r>
    </w:p>
    <w:p w14:paraId="34B53CBF" w14:textId="77777777" w:rsidR="00D35467" w:rsidRPr="00076AB8" w:rsidRDefault="00D35467" w:rsidP="00A92E83">
      <w:pPr>
        <w:numPr>
          <w:ilvl w:val="0"/>
          <w:numId w:val="160"/>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076AB8">
        <w:rPr>
          <w:rFonts w:ascii="Footlight MT Light" w:eastAsia="Gentium Basic" w:hAnsi="Footlight MT Light" w:cs="Gentium Basic"/>
        </w:rPr>
        <w:t>Segala hal yang mungkin timbul sebagai akibat dari Garansi Bank ini, masing-masing pihak memilih domisili hukum yang umum dan tetap di Kantor Pengadilan Negeri ………….</w:t>
      </w:r>
      <w:r w:rsidRPr="00076AB8">
        <w:rPr>
          <w:rFonts w:ascii="Footlight MT Light" w:eastAsia="Gentium Basic" w:hAnsi="Footlight MT Light" w:cs="Gentium Basic"/>
          <w:i/>
        </w:rPr>
        <w:t>.</w:t>
      </w:r>
    </w:p>
    <w:p w14:paraId="27E82E99" w14:textId="77777777" w:rsidR="00D35467" w:rsidRPr="00076AB8" w:rsidRDefault="00D35467" w:rsidP="00D35467">
      <w:pPr>
        <w:pBdr>
          <w:top w:val="nil"/>
          <w:left w:val="nil"/>
          <w:bottom w:val="dashed" w:sz="4" w:space="1" w:color="000000"/>
          <w:right w:val="nil"/>
          <w:between w:val="nil"/>
        </w:pBdr>
        <w:tabs>
          <w:tab w:val="left" w:pos="4820"/>
        </w:tabs>
        <w:ind w:left="4820"/>
        <w:rPr>
          <w:rFonts w:ascii="Footlight MT Light" w:eastAsia="Gentium Basic" w:hAnsi="Footlight MT Light" w:cs="Gentium Basic"/>
        </w:rPr>
      </w:pPr>
    </w:p>
    <w:p w14:paraId="11507ACD" w14:textId="77777777" w:rsidR="00D35467" w:rsidRPr="00076AB8" w:rsidRDefault="00D35467" w:rsidP="00D35467">
      <w:pPr>
        <w:pBdr>
          <w:top w:val="nil"/>
          <w:left w:val="nil"/>
          <w:bottom w:val="dashed" w:sz="4" w:space="1" w:color="000000"/>
          <w:right w:val="nil"/>
          <w:between w:val="nil"/>
        </w:pBdr>
        <w:tabs>
          <w:tab w:val="left" w:pos="4820"/>
        </w:tabs>
        <w:ind w:left="4820"/>
        <w:rPr>
          <w:rFonts w:ascii="Footlight MT Light" w:eastAsia="Gentium Basic" w:hAnsi="Footlight MT Light" w:cs="Gentium Basic"/>
        </w:rPr>
      </w:pPr>
    </w:p>
    <w:p w14:paraId="5783CE6E" w14:textId="77777777" w:rsidR="00D35467" w:rsidRPr="00076AB8" w:rsidRDefault="00D35467" w:rsidP="00D35467">
      <w:pPr>
        <w:pBdr>
          <w:top w:val="nil"/>
          <w:left w:val="nil"/>
          <w:bottom w:val="dashed" w:sz="4" w:space="1" w:color="000000"/>
          <w:right w:val="nil"/>
          <w:between w:val="nil"/>
        </w:pBdr>
        <w:tabs>
          <w:tab w:val="left" w:pos="4820"/>
        </w:tabs>
        <w:ind w:left="4820"/>
        <w:rPr>
          <w:rFonts w:ascii="Footlight MT Light" w:eastAsia="Gentium Basic" w:hAnsi="Footlight MT Light" w:cs="Gentium Basic"/>
        </w:rPr>
      </w:pPr>
      <w:r w:rsidRPr="00076AB8">
        <w:rPr>
          <w:rFonts w:ascii="Footlight MT Light" w:eastAsia="Gentium Basic" w:hAnsi="Footlight MT Light" w:cs="Gentium Basic"/>
        </w:rPr>
        <w:t>Dikeluarkan di</w:t>
      </w:r>
      <w:r w:rsidRPr="00076AB8">
        <w:rPr>
          <w:rFonts w:ascii="Footlight MT Light" w:eastAsia="Gentium Basic" w:hAnsi="Footlight MT Light" w:cs="Gentium Basic"/>
        </w:rPr>
        <w:tab/>
        <w:t xml:space="preserve">:    ........................     </w:t>
      </w:r>
    </w:p>
    <w:p w14:paraId="7693487F" w14:textId="77777777" w:rsidR="00D35467" w:rsidRPr="00076AB8" w:rsidRDefault="00D35467" w:rsidP="00D35467">
      <w:pPr>
        <w:pBdr>
          <w:top w:val="nil"/>
          <w:left w:val="nil"/>
          <w:bottom w:val="dashed" w:sz="4" w:space="1" w:color="000000"/>
          <w:right w:val="nil"/>
          <w:between w:val="nil"/>
        </w:pBdr>
        <w:tabs>
          <w:tab w:val="left" w:pos="4820"/>
        </w:tabs>
        <w:ind w:left="4820"/>
        <w:rPr>
          <w:rFonts w:ascii="Footlight MT Light" w:eastAsia="Gentium Basic" w:hAnsi="Footlight MT Light" w:cs="Gentium Basic"/>
        </w:rPr>
      </w:pPr>
    </w:p>
    <w:p w14:paraId="0B51179E" w14:textId="77777777" w:rsidR="00D35467" w:rsidRPr="00076AB8" w:rsidRDefault="00D35467" w:rsidP="00D35467">
      <w:pPr>
        <w:pBdr>
          <w:top w:val="nil"/>
          <w:left w:val="nil"/>
          <w:bottom w:val="dashed" w:sz="4" w:space="1" w:color="000000"/>
          <w:right w:val="nil"/>
          <w:between w:val="nil"/>
        </w:pBdr>
        <w:tabs>
          <w:tab w:val="left" w:pos="4820"/>
        </w:tabs>
        <w:ind w:left="4820"/>
        <w:rPr>
          <w:rFonts w:ascii="Footlight MT Light" w:eastAsia="Gentium Basic" w:hAnsi="Footlight MT Light" w:cs="Gentium Basic"/>
        </w:rPr>
      </w:pPr>
      <w:r w:rsidRPr="00076AB8">
        <w:rPr>
          <w:rFonts w:ascii="Footlight MT Light" w:eastAsia="Gentium Basic" w:hAnsi="Footlight MT Light" w:cs="Gentium Basic"/>
        </w:rPr>
        <w:t>Pada tanggal</w:t>
      </w:r>
      <w:r w:rsidRPr="00076AB8">
        <w:rPr>
          <w:rFonts w:ascii="Footlight MT Light" w:eastAsia="Gentium Basic" w:hAnsi="Footlight MT Light" w:cs="Gentium Basic"/>
        </w:rPr>
        <w:tab/>
        <w:t>:           ......................</w:t>
      </w:r>
    </w:p>
    <w:p w14:paraId="4103B608" w14:textId="77777777" w:rsidR="00D35467" w:rsidRPr="00076AB8" w:rsidRDefault="00D35467" w:rsidP="00D35467">
      <w:pPr>
        <w:pBdr>
          <w:top w:val="nil"/>
          <w:left w:val="nil"/>
          <w:bottom w:val="dashed" w:sz="4" w:space="1" w:color="000000"/>
          <w:right w:val="nil"/>
          <w:between w:val="nil"/>
        </w:pBdr>
        <w:tabs>
          <w:tab w:val="left" w:pos="4820"/>
        </w:tabs>
        <w:ind w:left="4820"/>
        <w:rPr>
          <w:rFonts w:ascii="Footlight MT Light" w:eastAsia="Gentium Basic" w:hAnsi="Footlight MT Light" w:cs="Gentium Basic"/>
        </w:rPr>
      </w:pPr>
    </w:p>
    <w:p w14:paraId="466B1C22" w14:textId="16AD5BDB" w:rsidR="00D35467" w:rsidRPr="00076AB8" w:rsidRDefault="00F96661" w:rsidP="00D35467">
      <w:pPr>
        <w:pBdr>
          <w:top w:val="nil"/>
          <w:left w:val="nil"/>
          <w:bottom w:val="nil"/>
          <w:right w:val="nil"/>
          <w:between w:val="nil"/>
        </w:pBdr>
        <w:tabs>
          <w:tab w:val="left" w:pos="4820"/>
        </w:tabs>
        <w:ind w:left="4820"/>
        <w:rPr>
          <w:rFonts w:ascii="Footlight MT Light" w:eastAsia="Gentium Basic" w:hAnsi="Footlight MT Light" w:cs="Gentium Basic"/>
        </w:rPr>
      </w:pPr>
      <w:r>
        <w:rPr>
          <w:rFonts w:ascii="Footlight MT Light" w:hAnsi="Footlight MT Light"/>
          <w:noProof/>
          <w:sz w:val="20"/>
          <w:szCs w:val="20"/>
          <w:lang w:eastAsia="id-ID"/>
        </w:rPr>
        <mc:AlternateContent>
          <mc:Choice Requires="wps">
            <w:drawing>
              <wp:anchor distT="0" distB="0" distL="114300" distR="114300" simplePos="0" relativeHeight="251722752" behindDoc="0" locked="0" layoutInCell="1" allowOverlap="1" wp14:anchorId="79502F3C" wp14:editId="7B3AB7E2">
                <wp:simplePos x="0" y="0"/>
                <wp:positionH relativeFrom="column">
                  <wp:posOffset>0</wp:posOffset>
                </wp:positionH>
                <wp:positionV relativeFrom="paragraph">
                  <wp:posOffset>25400</wp:posOffset>
                </wp:positionV>
                <wp:extent cx="1517015" cy="889000"/>
                <wp:effectExtent l="6350" t="5715" r="10160" b="10160"/>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015" cy="889000"/>
                        </a:xfrm>
                        <a:prstGeom prst="rect">
                          <a:avLst/>
                        </a:prstGeom>
                        <a:solidFill>
                          <a:srgbClr val="FFFFFF"/>
                        </a:solidFill>
                        <a:ln w="9525">
                          <a:solidFill>
                            <a:srgbClr val="000000"/>
                          </a:solidFill>
                          <a:miter lim="800000"/>
                          <a:headEnd type="none" w="sm" len="sm"/>
                          <a:tailEnd type="none" w="sm" len="sm"/>
                        </a:ln>
                      </wps:spPr>
                      <wps:txbx>
                        <w:txbxContent>
                          <w:p w14:paraId="6BAF6C93" w14:textId="77777777" w:rsidR="00FC2C58" w:rsidRPr="005D3B65" w:rsidRDefault="00FC2C58" w:rsidP="00D35467">
                            <w:pPr>
                              <w:spacing w:before="120" w:after="120"/>
                              <w:jc w:val="both"/>
                              <w:textDirection w:val="btLr"/>
                              <w:rPr>
                                <w:rFonts w:ascii="Footlight MT Light" w:hAnsi="Footlight MT Light"/>
                              </w:rPr>
                            </w:pPr>
                            <w:r w:rsidRPr="005D3B65">
                              <w:rPr>
                                <w:rFonts w:ascii="Footlight MT Light" w:eastAsia="Gentium Basic" w:hAnsi="Footlight MT Light" w:cs="Gentium Basic"/>
                                <w:color w:val="000000"/>
                                <w:sz w:val="16"/>
                              </w:rPr>
                              <w:t xml:space="preserve">Untuk keyakinan, Penerima Jaminan disarankan untuk mencocokkan Jaminan ini ke  Bank ................ </w:t>
                            </w:r>
                            <w:r w:rsidRPr="005D3B65">
                              <w:rPr>
                                <w:rFonts w:ascii="Footlight MT Light" w:eastAsia="Gentium Basic" w:hAnsi="Footlight MT Light" w:cs="Gentium Basic"/>
                                <w:i/>
                                <w:color w:val="000000"/>
                                <w:sz w:val="16"/>
                              </w:rPr>
                              <w:t>[bank]</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02F3C" id="Rectangle 42" o:spid="_x0000_s1048" style="position:absolute;left:0;text-align:left;margin-left:0;margin-top:2pt;width:119.45pt;height:70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">
                <v:stroke startarrowwidth="narrow" startarrowlength="short" endarrowwidth="narrow" endarrowlength="short"/>
                <v:textbox inset="2.53958mm,1.2694mm,2.53958mm,1.2694mm">
                  <w:txbxContent>
                    <w:p w14:paraId="6BAF6C93" w14:textId="77777777" w:rsidR="00FC2C58" w:rsidRPr="005D3B65" w:rsidRDefault="00FC2C58" w:rsidP="00D35467">
                      <w:pPr>
                        <w:spacing w:before="120" w:after="120"/>
                        <w:jc w:val="both"/>
                        <w:textDirection w:val="btLr"/>
                        <w:rPr>
                          <w:rFonts w:ascii="Footlight MT Light" w:hAnsi="Footlight MT Light"/>
                        </w:rPr>
                      </w:pPr>
                      <w:r w:rsidRPr="005D3B65">
                        <w:rPr>
                          <w:rFonts w:ascii="Footlight MT Light" w:eastAsia="Gentium Basic" w:hAnsi="Footlight MT Light" w:cs="Gentium Basic"/>
                          <w:color w:val="000000"/>
                          <w:sz w:val="16"/>
                        </w:rPr>
                        <w:t xml:space="preserve">Untuk keyakinan, Penerima Jaminan disarankan untuk mencocokkan Jaminan ini ke  Bank ................ </w:t>
                      </w:r>
                      <w:r w:rsidRPr="005D3B65">
                        <w:rPr>
                          <w:rFonts w:ascii="Footlight MT Light" w:eastAsia="Gentium Basic" w:hAnsi="Footlight MT Light" w:cs="Gentium Basic"/>
                          <w:i/>
                          <w:color w:val="000000"/>
                          <w:sz w:val="16"/>
                        </w:rPr>
                        <w:t>[bank]</w:t>
                      </w:r>
                    </w:p>
                  </w:txbxContent>
                </v:textbox>
              </v:rect>
            </w:pict>
          </mc:Fallback>
        </mc:AlternateContent>
      </w:r>
    </w:p>
    <w:p w14:paraId="16232C48" w14:textId="77777777" w:rsidR="00D35467" w:rsidRPr="00076AB8" w:rsidRDefault="00D35467" w:rsidP="00D35467">
      <w:pPr>
        <w:pBdr>
          <w:top w:val="nil"/>
          <w:left w:val="nil"/>
          <w:bottom w:val="nil"/>
          <w:right w:val="nil"/>
          <w:between w:val="nil"/>
        </w:pBdr>
        <w:tabs>
          <w:tab w:val="left" w:pos="4820"/>
        </w:tabs>
        <w:ind w:left="4820"/>
        <w:rPr>
          <w:rFonts w:ascii="Footlight MT Light" w:eastAsia="Gentium Basic" w:hAnsi="Footlight MT Light" w:cs="Gentium Basic"/>
          <w:i/>
        </w:rPr>
      </w:pPr>
      <w:r w:rsidRPr="00076AB8">
        <w:rPr>
          <w:rFonts w:ascii="Footlight MT Light" w:eastAsia="Gentium Basic" w:hAnsi="Footlight MT Light" w:cs="Gentium Basic"/>
          <w:i/>
        </w:rPr>
        <w:t>[Bank]</w:t>
      </w:r>
    </w:p>
    <w:p w14:paraId="5E667728" w14:textId="77777777" w:rsidR="00D35467" w:rsidRPr="00076AB8" w:rsidRDefault="00D35467" w:rsidP="00D35467">
      <w:pPr>
        <w:pBdr>
          <w:top w:val="nil"/>
          <w:left w:val="nil"/>
          <w:bottom w:val="nil"/>
          <w:right w:val="nil"/>
          <w:between w:val="nil"/>
        </w:pBdr>
        <w:tabs>
          <w:tab w:val="left" w:pos="4820"/>
        </w:tabs>
        <w:ind w:left="4820"/>
        <w:rPr>
          <w:rFonts w:ascii="Footlight MT Light" w:eastAsia="Gentium Basic" w:hAnsi="Footlight MT Light" w:cs="Gentium Basic"/>
        </w:rPr>
      </w:pPr>
    </w:p>
    <w:p w14:paraId="1BF631CB" w14:textId="77777777" w:rsidR="00D35467" w:rsidRPr="00076AB8" w:rsidRDefault="00D35467" w:rsidP="00D35467">
      <w:pPr>
        <w:pBdr>
          <w:top w:val="nil"/>
          <w:left w:val="nil"/>
          <w:bottom w:val="nil"/>
          <w:right w:val="nil"/>
          <w:between w:val="nil"/>
        </w:pBdr>
        <w:tabs>
          <w:tab w:val="left" w:pos="4820"/>
        </w:tabs>
        <w:ind w:left="4820"/>
        <w:rPr>
          <w:rFonts w:ascii="Footlight MT Light" w:eastAsia="Gentium Basic" w:hAnsi="Footlight MT Light" w:cs="Gentium Basic"/>
        </w:rPr>
      </w:pPr>
      <w:r w:rsidRPr="00076AB8">
        <w:rPr>
          <w:rFonts w:ascii="Footlight MT Light" w:eastAsia="Gentium Basic" w:hAnsi="Footlight MT Light" w:cs="Gentium Basic"/>
        </w:rPr>
        <w:t>........................</w:t>
      </w:r>
    </w:p>
    <w:p w14:paraId="4EE100AD" w14:textId="77777777" w:rsidR="00D35467" w:rsidRPr="00076AB8" w:rsidRDefault="00D35467" w:rsidP="00E80919">
      <w:pPr>
        <w:pBdr>
          <w:top w:val="nil"/>
          <w:left w:val="nil"/>
          <w:bottom w:val="nil"/>
          <w:right w:val="nil"/>
          <w:between w:val="nil"/>
        </w:pBdr>
        <w:tabs>
          <w:tab w:val="left" w:pos="4820"/>
        </w:tabs>
        <w:ind w:left="4820"/>
        <w:rPr>
          <w:rFonts w:ascii="Footlight MT Light" w:eastAsia="Gentium Basic" w:hAnsi="Footlight MT Light" w:cs="Gentium Basic"/>
        </w:rPr>
        <w:sectPr w:rsidR="00D35467" w:rsidRPr="00076AB8" w:rsidSect="00076AB8">
          <w:pgSz w:w="12240" w:h="18720" w:code="10000"/>
          <w:pgMar w:top="2275" w:right="1699" w:bottom="1699" w:left="2275" w:header="720" w:footer="1158" w:gutter="0"/>
          <w:pgNumType w:fmt="numberInDash"/>
          <w:cols w:space="720"/>
          <w:titlePg/>
        </w:sectPr>
      </w:pPr>
      <w:r w:rsidRPr="00076AB8">
        <w:rPr>
          <w:rFonts w:ascii="Footlight MT Light" w:eastAsia="Gentium Basic" w:hAnsi="Footlight MT Light" w:cs="Gentium Basic"/>
        </w:rPr>
        <w:t xml:space="preserve">   Pemimpin</w:t>
      </w:r>
    </w:p>
    <w:p w14:paraId="28E3D513" w14:textId="0AE13D6B" w:rsidR="00D35467" w:rsidRPr="00076AB8" w:rsidRDefault="00F96661" w:rsidP="00E80919">
      <w:pPr>
        <w:pBdr>
          <w:top w:val="nil"/>
          <w:left w:val="nil"/>
          <w:bottom w:val="nil"/>
          <w:right w:val="nil"/>
          <w:between w:val="nil"/>
        </w:pBdr>
        <w:spacing w:after="240"/>
        <w:jc w:val="center"/>
        <w:rPr>
          <w:rFonts w:ascii="Footlight MT Light" w:eastAsia="Gentium Basic" w:hAnsi="Footlight MT Light" w:cs="Gentium Basic"/>
          <w:i/>
          <w:sz w:val="22"/>
          <w:szCs w:val="22"/>
        </w:rPr>
      </w:pPr>
      <w:r>
        <w:rPr>
          <w:rFonts w:ascii="Footlight MT Light" w:hAnsi="Footlight MT Light"/>
          <w:noProof/>
          <w:sz w:val="20"/>
          <w:szCs w:val="20"/>
          <w:lang w:eastAsia="id-ID"/>
        </w:rPr>
        <w:lastRenderedPageBreak/>
        <mc:AlternateContent>
          <mc:Choice Requires="wps">
            <w:drawing>
              <wp:anchor distT="0" distB="0" distL="114300" distR="114300" simplePos="0" relativeHeight="251723776" behindDoc="0" locked="0" layoutInCell="1" allowOverlap="1" wp14:anchorId="14310CBB" wp14:editId="54EC5E0F">
                <wp:simplePos x="0" y="0"/>
                <wp:positionH relativeFrom="column">
                  <wp:posOffset>3936365</wp:posOffset>
                </wp:positionH>
                <wp:positionV relativeFrom="paragraph">
                  <wp:posOffset>-375920</wp:posOffset>
                </wp:positionV>
                <wp:extent cx="1464945" cy="287655"/>
                <wp:effectExtent l="13970" t="6985" r="6985" b="10160"/>
                <wp:wrapNone/>
                <wp:docPr id="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4945" cy="287655"/>
                        </a:xfrm>
                        <a:prstGeom prst="rect">
                          <a:avLst/>
                        </a:prstGeom>
                        <a:solidFill>
                          <a:srgbClr val="FFFFFF"/>
                        </a:solidFill>
                        <a:ln w="9525">
                          <a:solidFill>
                            <a:srgbClr val="000000"/>
                          </a:solidFill>
                          <a:miter lim="800000"/>
                          <a:headEnd type="none" w="sm" len="sm"/>
                          <a:tailEnd type="none" w="sm" len="sm"/>
                        </a:ln>
                      </wps:spPr>
                      <wps:txbx>
                        <w:txbxContent>
                          <w:p w14:paraId="4C80861D" w14:textId="77777777" w:rsidR="00FC2C58" w:rsidRDefault="00FC2C58" w:rsidP="00D35467">
                            <w:pPr>
                              <w:jc w:val="center"/>
                              <w:textDirection w:val="btLr"/>
                            </w:pPr>
                            <w:r>
                              <w:rPr>
                                <w:color w:val="000000"/>
                              </w:rPr>
                              <w:t>C O N T O H</w:t>
                            </w:r>
                          </w:p>
                          <w:p w14:paraId="79A5D98D" w14:textId="77777777" w:rsidR="00FC2C58" w:rsidRDefault="00FC2C58" w:rsidP="00D35467">
                            <w:pPr>
                              <w:spacing w:after="240"/>
                              <w:textDirection w:val="btLr"/>
                            </w:pPr>
                          </w:p>
                          <w:p w14:paraId="6A980050" w14:textId="77777777" w:rsidR="00FC2C58" w:rsidRDefault="00FC2C58" w:rsidP="00D35467">
                            <w:pPr>
                              <w:jc w:val="cente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10CBB" id="Rectangle 53" o:spid="_x0000_s1049" style="position:absolute;left:0;text-align:left;margin-left:309.95pt;margin-top:-29.6pt;width:115.35pt;height:22.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">
                <v:stroke startarrowwidth="narrow" startarrowlength="short" endarrowwidth="narrow" endarrowlength="short"/>
                <v:textbox inset="2.53958mm,1.2694mm,2.53958mm,1.2694mm">
                  <w:txbxContent>
                    <w:p w14:paraId="4C80861D" w14:textId="77777777" w:rsidR="00FC2C58" w:rsidRDefault="00FC2C58" w:rsidP="00D35467">
                      <w:pPr>
                        <w:jc w:val="center"/>
                        <w:textDirection w:val="btLr"/>
                      </w:pPr>
                      <w:r>
                        <w:rPr>
                          <w:color w:val="000000"/>
                        </w:rPr>
                        <w:t>C O N T O H</w:t>
                      </w:r>
                    </w:p>
                    <w:p w14:paraId="79A5D98D" w14:textId="77777777" w:rsidR="00FC2C58" w:rsidRDefault="00FC2C58" w:rsidP="00D35467">
                      <w:pPr>
                        <w:spacing w:after="240"/>
                        <w:textDirection w:val="btLr"/>
                      </w:pPr>
                    </w:p>
                    <w:p w14:paraId="6A980050" w14:textId="77777777" w:rsidR="00FC2C58" w:rsidRDefault="00FC2C58" w:rsidP="00D35467">
                      <w:pPr>
                        <w:jc w:val="center"/>
                        <w:textDirection w:val="btLr"/>
                      </w:pPr>
                    </w:p>
                  </w:txbxContent>
                </v:textbox>
              </v:rect>
            </w:pict>
          </mc:Fallback>
        </mc:AlternateContent>
      </w:r>
      <w:r w:rsidR="00D35467" w:rsidRPr="00076AB8">
        <w:rPr>
          <w:rFonts w:ascii="Footlight MT Light" w:eastAsia="Gentium Basic" w:hAnsi="Footlight MT Light" w:cs="Gentium Basic"/>
          <w:b/>
          <w:i/>
          <w:sz w:val="22"/>
          <w:szCs w:val="22"/>
        </w:rPr>
        <w:t>[Kop Perusahaan Penjaminan/Perusahaan Asuransi, konsorsium perusahaan asuransi umum/lembaga penjaminan/perusahaan penjaminan]</w:t>
      </w:r>
    </w:p>
    <w:p w14:paraId="477206C7" w14:textId="77777777" w:rsidR="00D35467" w:rsidRPr="00076AB8" w:rsidRDefault="00D35467" w:rsidP="00D35467">
      <w:pPr>
        <w:pBdr>
          <w:top w:val="nil"/>
          <w:left w:val="nil"/>
          <w:bottom w:val="nil"/>
          <w:right w:val="nil"/>
          <w:between w:val="nil"/>
        </w:pBdr>
        <w:spacing w:after="240"/>
        <w:rPr>
          <w:rFonts w:ascii="Footlight MT Light" w:eastAsia="Gentium Basic" w:hAnsi="Footlight MT Light" w:cs="Gentium Basic"/>
        </w:rPr>
      </w:pPr>
    </w:p>
    <w:p w14:paraId="7C7AE811" w14:textId="77777777" w:rsidR="00D35467" w:rsidRPr="00076AB8" w:rsidRDefault="00D35467" w:rsidP="00D35467">
      <w:pPr>
        <w:pBdr>
          <w:top w:val="nil"/>
          <w:left w:val="nil"/>
          <w:bottom w:val="nil"/>
          <w:right w:val="nil"/>
          <w:between w:val="nil"/>
        </w:pBdr>
        <w:jc w:val="center"/>
        <w:rPr>
          <w:rFonts w:ascii="Footlight MT Light" w:eastAsia="Gentium Basic" w:hAnsi="Footlight MT Light" w:cs="Gentium Basic"/>
          <w:b/>
        </w:rPr>
      </w:pPr>
      <w:r w:rsidRPr="00076AB8">
        <w:rPr>
          <w:rFonts w:ascii="Footlight MT Light" w:eastAsia="Gentium Basic" w:hAnsi="Footlight MT Light" w:cs="Gentium Basic"/>
          <w:b/>
        </w:rPr>
        <w:t>SURAT JAMINAN UANG MUKA</w:t>
      </w:r>
    </w:p>
    <w:p w14:paraId="1225C3F9" w14:textId="77777777" w:rsidR="00D35467" w:rsidRPr="00076AB8" w:rsidRDefault="00D35467" w:rsidP="00D35467">
      <w:pPr>
        <w:pBdr>
          <w:top w:val="nil"/>
          <w:left w:val="nil"/>
          <w:bottom w:val="nil"/>
          <w:right w:val="nil"/>
          <w:between w:val="nil"/>
        </w:pBdr>
        <w:jc w:val="center"/>
        <w:rPr>
          <w:rFonts w:ascii="Footlight MT Light" w:eastAsia="Gentium Basic" w:hAnsi="Footlight MT Light" w:cs="Gentium Basic"/>
          <w:b/>
        </w:rPr>
      </w:pPr>
    </w:p>
    <w:p w14:paraId="4DDBDB3B" w14:textId="77777777" w:rsidR="00D35467" w:rsidRPr="00076AB8" w:rsidRDefault="00D35467" w:rsidP="00D35467">
      <w:pPr>
        <w:pBdr>
          <w:top w:val="nil"/>
          <w:left w:val="nil"/>
          <w:bottom w:val="nil"/>
          <w:right w:val="nil"/>
          <w:between w:val="nil"/>
        </w:pBdr>
        <w:jc w:val="center"/>
        <w:rPr>
          <w:rFonts w:ascii="Footlight MT Light" w:eastAsia="Gentium Basic" w:hAnsi="Footlight MT Light" w:cs="Gentium Basic"/>
          <w:b/>
        </w:rPr>
      </w:pPr>
    </w:p>
    <w:p w14:paraId="067653FC" w14:textId="77777777" w:rsidR="00D35467" w:rsidRPr="00076AB8" w:rsidRDefault="00D35467" w:rsidP="00D35467">
      <w:pPr>
        <w:pBdr>
          <w:top w:val="nil"/>
          <w:left w:val="nil"/>
          <w:bottom w:val="nil"/>
          <w:right w:val="nil"/>
          <w:between w:val="nil"/>
        </w:pBdr>
        <w:rPr>
          <w:rFonts w:ascii="Footlight MT Light" w:eastAsia="Gentium Basic" w:hAnsi="Footlight MT Light" w:cs="Gentium Basic"/>
        </w:rPr>
      </w:pPr>
      <w:r w:rsidRPr="00076AB8">
        <w:rPr>
          <w:rFonts w:ascii="Footlight MT Light" w:eastAsia="Gentium Basic" w:hAnsi="Footlight MT Light" w:cs="Gentium Basic"/>
        </w:rPr>
        <w:t>Nomor Jaminan : ………………………         Nilai : Rp …………………….</w:t>
      </w:r>
    </w:p>
    <w:p w14:paraId="04808D18" w14:textId="77777777" w:rsidR="00D35467" w:rsidRPr="00076AB8" w:rsidRDefault="00D35467" w:rsidP="00D35467">
      <w:pPr>
        <w:pBdr>
          <w:top w:val="nil"/>
          <w:left w:val="nil"/>
          <w:bottom w:val="nil"/>
          <w:right w:val="nil"/>
          <w:between w:val="nil"/>
        </w:pBdr>
        <w:rPr>
          <w:rFonts w:ascii="Footlight MT Light" w:eastAsia="Gentium Basic" w:hAnsi="Footlight MT Light" w:cs="Gentium Basic"/>
        </w:rPr>
      </w:pPr>
    </w:p>
    <w:p w14:paraId="52B17B14" w14:textId="77777777" w:rsidR="00D35467" w:rsidRPr="00076AB8" w:rsidRDefault="00D35467" w:rsidP="00A92E83">
      <w:pPr>
        <w:numPr>
          <w:ilvl w:val="0"/>
          <w:numId w:val="169"/>
        </w:numPr>
        <w:pBdr>
          <w:top w:val="nil"/>
          <w:left w:val="nil"/>
          <w:bottom w:val="nil"/>
          <w:right w:val="nil"/>
          <w:between w:val="nil"/>
        </w:pBdr>
        <w:ind w:left="426" w:hanging="426"/>
        <w:jc w:val="both"/>
        <w:rPr>
          <w:rFonts w:ascii="Footlight MT Light" w:eastAsia="Gentium Basic" w:hAnsi="Footlight MT Light" w:cs="Gentium Basic"/>
        </w:rPr>
      </w:pPr>
      <w:r w:rsidRPr="00076AB8">
        <w:rPr>
          <w:rFonts w:ascii="Footlight MT Light" w:eastAsia="Gentium Basic" w:hAnsi="Footlight MT Light" w:cs="Gentium Basic"/>
        </w:rPr>
        <w:t xml:space="preserve">Dengan ini dinyatakan, bahwa kami : ........................................ </w:t>
      </w:r>
      <w:r w:rsidRPr="00076AB8">
        <w:rPr>
          <w:rFonts w:ascii="Footlight MT Light" w:eastAsia="Gentium Basic" w:hAnsi="Footlight MT Light" w:cs="Gentium Basic"/>
          <w:i/>
          <w:sz w:val="22"/>
          <w:szCs w:val="22"/>
        </w:rPr>
        <w:t>[nama]</w:t>
      </w:r>
      <w:r w:rsidRPr="00076AB8">
        <w:rPr>
          <w:rFonts w:ascii="Footlight MT Light" w:eastAsia="Gentium Basic" w:hAnsi="Footlight MT Light" w:cs="Gentium Basic"/>
          <w:i/>
        </w:rPr>
        <w:t xml:space="preserve">,  </w:t>
      </w:r>
      <w:r w:rsidRPr="00076AB8">
        <w:rPr>
          <w:rFonts w:ascii="Footlight MT Light" w:eastAsia="Gentium Basic" w:hAnsi="Footlight MT Light" w:cs="Gentium Basic"/>
        </w:rPr>
        <w:t>........................................</w:t>
      </w:r>
      <w:r w:rsidRPr="00076AB8">
        <w:rPr>
          <w:rFonts w:ascii="Footlight MT Light" w:eastAsia="Gentium Basic" w:hAnsi="Footlight MT Light" w:cs="Gentium Basic"/>
          <w:i/>
        </w:rPr>
        <w:t xml:space="preserve"> </w:t>
      </w:r>
      <w:r w:rsidRPr="00076AB8">
        <w:rPr>
          <w:rFonts w:ascii="Footlight MT Light" w:eastAsia="Gentium Basic" w:hAnsi="Footlight MT Light" w:cs="Gentium Basic"/>
          <w:i/>
          <w:sz w:val="22"/>
          <w:szCs w:val="22"/>
        </w:rPr>
        <w:t>[alamat]</w:t>
      </w:r>
      <w:r w:rsidRPr="00076AB8">
        <w:rPr>
          <w:rFonts w:ascii="Footlight MT Light" w:eastAsia="Gentium Basic" w:hAnsi="Footlight MT Light" w:cs="Gentium Basic"/>
          <w:i/>
        </w:rPr>
        <w:t xml:space="preserve"> </w:t>
      </w:r>
      <w:r w:rsidRPr="00076AB8">
        <w:rPr>
          <w:rFonts w:ascii="Footlight MT Light" w:eastAsia="Gentium Basic" w:hAnsi="Footlight MT Light" w:cs="Gentium Basic"/>
        </w:rPr>
        <w:t xml:space="preserve">sebagai Penyedia, selanjutnya disebut TERJAMIN, dan  ........................................ </w:t>
      </w:r>
      <w:r w:rsidRPr="00076AB8">
        <w:rPr>
          <w:rFonts w:ascii="Footlight MT Light" w:eastAsia="Gentium Basic" w:hAnsi="Footlight MT Light" w:cs="Gentium Basic"/>
          <w:i/>
          <w:sz w:val="22"/>
          <w:szCs w:val="22"/>
        </w:rPr>
        <w:t>[nama penerbit jaminan]</w:t>
      </w:r>
      <w:r w:rsidRPr="00076AB8">
        <w:rPr>
          <w:rFonts w:ascii="Footlight MT Light" w:eastAsia="Gentium Basic" w:hAnsi="Footlight MT Light" w:cs="Gentium Basic"/>
          <w:i/>
        </w:rPr>
        <w:t xml:space="preserve">,  </w:t>
      </w:r>
      <w:r w:rsidRPr="00076AB8">
        <w:rPr>
          <w:rFonts w:ascii="Footlight MT Light" w:eastAsia="Gentium Basic" w:hAnsi="Footlight MT Light" w:cs="Gentium Basic"/>
        </w:rPr>
        <w:t>........................................</w:t>
      </w:r>
      <w:r w:rsidRPr="00076AB8">
        <w:rPr>
          <w:rFonts w:ascii="Footlight MT Light" w:eastAsia="Gentium Basic" w:hAnsi="Footlight MT Light" w:cs="Gentium Basic"/>
          <w:i/>
        </w:rPr>
        <w:t xml:space="preserve"> </w:t>
      </w:r>
      <w:r w:rsidRPr="00076AB8">
        <w:rPr>
          <w:rFonts w:ascii="Footlight MT Light" w:eastAsia="Gentium Basic" w:hAnsi="Footlight MT Light" w:cs="Gentium Basic"/>
          <w:i/>
          <w:sz w:val="22"/>
          <w:szCs w:val="22"/>
        </w:rPr>
        <w:t>[alamat]</w:t>
      </w:r>
      <w:r w:rsidRPr="00076AB8">
        <w:rPr>
          <w:rFonts w:ascii="Footlight MT Light" w:eastAsia="Gentium Basic" w:hAnsi="Footlight MT Light" w:cs="Gentium Basic"/>
          <w:i/>
        </w:rPr>
        <w:t xml:space="preserve"> </w:t>
      </w:r>
      <w:r w:rsidRPr="00076AB8">
        <w:rPr>
          <w:rFonts w:ascii="Footlight MT Light" w:eastAsia="Gentium Basic" w:hAnsi="Footlight MT Light" w:cs="Gentium Basic"/>
        </w:rPr>
        <w:t>sebagai Penjamin, selanjutnya disebut sebagai PENJAMIN, bertanggung jawab dan dengan tegas terikat pada ..................</w:t>
      </w:r>
      <w:r w:rsidRPr="00076AB8">
        <w:rPr>
          <w:rFonts w:ascii="Footlight MT Light" w:eastAsia="Gentium Basic" w:hAnsi="Footlight MT Light" w:cs="Gentium Basic"/>
          <w:i/>
        </w:rPr>
        <w:t>.</w:t>
      </w:r>
      <w:r w:rsidRPr="00076AB8">
        <w:rPr>
          <w:rFonts w:ascii="Footlight MT Light" w:eastAsia="Gentium Basic" w:hAnsi="Footlight MT Light" w:cs="Gentium Basic"/>
        </w:rPr>
        <w:t>..................</w:t>
      </w:r>
      <w:r w:rsidRPr="00076AB8">
        <w:rPr>
          <w:rFonts w:ascii="Footlight MT Light" w:eastAsia="Gentium Basic" w:hAnsi="Footlight MT Light" w:cs="Gentium Basic"/>
          <w:i/>
        </w:rPr>
        <w:t>.</w:t>
      </w:r>
      <w:r w:rsidRPr="00076AB8">
        <w:rPr>
          <w:rFonts w:ascii="Footlight MT Light" w:eastAsia="Gentium Basic" w:hAnsi="Footlight MT Light" w:cs="Gentium Basic"/>
        </w:rPr>
        <w:t xml:space="preserve"> </w:t>
      </w:r>
      <w:r w:rsidRPr="00076AB8">
        <w:rPr>
          <w:rFonts w:ascii="Footlight MT Light" w:eastAsia="Gentium Basic" w:hAnsi="Footlight MT Light" w:cs="Gentium Basic"/>
          <w:i/>
          <w:sz w:val="22"/>
          <w:szCs w:val="22"/>
        </w:rPr>
        <w:t>[nama Pejabat Penandatangan Kontrak]</w:t>
      </w:r>
      <w:r w:rsidRPr="00076AB8">
        <w:rPr>
          <w:rFonts w:ascii="Footlight MT Light" w:eastAsia="Gentium Basic" w:hAnsi="Footlight MT Light" w:cs="Gentium Basic"/>
          <w:i/>
        </w:rPr>
        <w:t xml:space="preserve">,  </w:t>
      </w:r>
      <w:r w:rsidRPr="00076AB8">
        <w:rPr>
          <w:rFonts w:ascii="Footlight MT Light" w:eastAsia="Gentium Basic" w:hAnsi="Footlight MT Light" w:cs="Gentium Basic"/>
        </w:rPr>
        <w:t>........................................</w:t>
      </w:r>
      <w:r w:rsidRPr="00076AB8">
        <w:rPr>
          <w:rFonts w:ascii="Footlight MT Light" w:eastAsia="Gentium Basic" w:hAnsi="Footlight MT Light" w:cs="Gentium Basic"/>
          <w:i/>
        </w:rPr>
        <w:t xml:space="preserve"> </w:t>
      </w:r>
      <w:r w:rsidRPr="00076AB8">
        <w:rPr>
          <w:rFonts w:ascii="Footlight MT Light" w:eastAsia="Gentium Basic" w:hAnsi="Footlight MT Light" w:cs="Gentium Basic"/>
          <w:i/>
          <w:sz w:val="22"/>
          <w:szCs w:val="22"/>
        </w:rPr>
        <w:t>[alamat]</w:t>
      </w:r>
      <w:r w:rsidRPr="00076AB8">
        <w:rPr>
          <w:rFonts w:ascii="Footlight MT Light" w:eastAsia="Gentium Basic" w:hAnsi="Footlight MT Light" w:cs="Gentium Basic"/>
          <w:i/>
        </w:rPr>
        <w:t xml:space="preserve"> </w:t>
      </w:r>
      <w:r w:rsidRPr="00076AB8">
        <w:rPr>
          <w:rFonts w:ascii="Footlight MT Light" w:eastAsia="Gentium Basic" w:hAnsi="Footlight MT Light" w:cs="Gentium Basic"/>
        </w:rPr>
        <w:t>sebagai Pemilik Pekerjaan, selanjutnya disebut PENERIMA JAMINAN atas uang sejumlah Rp ..................................................................  (terbilang ................................. )</w:t>
      </w:r>
    </w:p>
    <w:p w14:paraId="7DCB924B" w14:textId="77777777" w:rsidR="00D35467" w:rsidRPr="00076AB8" w:rsidRDefault="00D35467" w:rsidP="00D35467">
      <w:pPr>
        <w:pBdr>
          <w:top w:val="nil"/>
          <w:left w:val="nil"/>
          <w:bottom w:val="nil"/>
          <w:right w:val="nil"/>
          <w:between w:val="nil"/>
        </w:pBdr>
        <w:jc w:val="both"/>
        <w:rPr>
          <w:rFonts w:ascii="Footlight MT Light" w:eastAsia="Gentium Basic" w:hAnsi="Footlight MT Light" w:cs="Gentium Basic"/>
          <w:strike/>
        </w:rPr>
      </w:pPr>
    </w:p>
    <w:p w14:paraId="05B833E5" w14:textId="77777777" w:rsidR="00D35467" w:rsidRPr="00076AB8" w:rsidRDefault="00D35467" w:rsidP="00A92E83">
      <w:pPr>
        <w:numPr>
          <w:ilvl w:val="0"/>
          <w:numId w:val="169"/>
        </w:numPr>
        <w:pBdr>
          <w:top w:val="nil"/>
          <w:left w:val="nil"/>
          <w:bottom w:val="nil"/>
          <w:right w:val="nil"/>
          <w:between w:val="nil"/>
        </w:pBdr>
        <w:ind w:left="426" w:hanging="426"/>
        <w:jc w:val="both"/>
        <w:rPr>
          <w:rFonts w:ascii="Footlight MT Light" w:eastAsia="Gentium Basic" w:hAnsi="Footlight MT Light" w:cs="Gentium Basic"/>
          <w:strike/>
        </w:rPr>
      </w:pPr>
      <w:r w:rsidRPr="00076AB8">
        <w:rPr>
          <w:rFonts w:ascii="Footlight MT Light" w:eastAsia="Gentium Basic" w:hAnsi="Footlight MT Light" w:cs="Gentium Basic"/>
        </w:rPr>
        <w:t>Maka kami, TERJAMIN dan PENJAMIN dengan ini mengikatkan diri untuk melakukan pembayaran jumlah tersebut di atas dengan baik dan benar bilamana TERJAMIN tidak memenuhi kewajiban dalam melaksanakan pekerjaan .................. yang telah dipercayakan kepadanya atas dasar Surat Penunjukan  Pemenang Barang/Jasa (SPPBJ) dari PENERIMA JAMINAN No. ................... tanggal .................................</w:t>
      </w:r>
    </w:p>
    <w:p w14:paraId="06AB9A5B" w14:textId="77777777" w:rsidR="00D35467" w:rsidRPr="00076AB8" w:rsidRDefault="00D35467" w:rsidP="00D35467">
      <w:pPr>
        <w:pBdr>
          <w:top w:val="nil"/>
          <w:left w:val="nil"/>
          <w:bottom w:val="nil"/>
          <w:right w:val="nil"/>
          <w:between w:val="nil"/>
        </w:pBdr>
        <w:jc w:val="both"/>
        <w:rPr>
          <w:rFonts w:ascii="Footlight MT Light" w:eastAsia="Gentium Basic" w:hAnsi="Footlight MT Light" w:cs="Gentium Basic"/>
        </w:rPr>
      </w:pPr>
    </w:p>
    <w:p w14:paraId="004D5773" w14:textId="77777777" w:rsidR="00D35467" w:rsidRPr="00076AB8" w:rsidRDefault="00D35467" w:rsidP="00A92E83">
      <w:pPr>
        <w:numPr>
          <w:ilvl w:val="0"/>
          <w:numId w:val="169"/>
        </w:numPr>
        <w:pBdr>
          <w:top w:val="nil"/>
          <w:left w:val="nil"/>
          <w:bottom w:val="nil"/>
          <w:right w:val="nil"/>
          <w:between w:val="nil"/>
        </w:pBdr>
        <w:ind w:left="426" w:hanging="426"/>
        <w:jc w:val="both"/>
        <w:rPr>
          <w:rFonts w:ascii="Footlight MT Light" w:eastAsia="Gentium Basic" w:hAnsi="Footlight MT Light" w:cs="Gentium Basic"/>
        </w:rPr>
      </w:pPr>
      <w:r w:rsidRPr="00076AB8">
        <w:rPr>
          <w:rFonts w:ascii="Footlight MT Light" w:eastAsia="Gentium Basic" w:hAnsi="Footlight MT Light" w:cs="Gentium Basic"/>
        </w:rPr>
        <w:t>Surat Jaminan ini berlaku selama …….. (............</w:t>
      </w:r>
      <w:r w:rsidRPr="00076AB8">
        <w:rPr>
          <w:rFonts w:ascii="Footlight MT Light" w:eastAsia="Gentium Basic" w:hAnsi="Footlight MT Light" w:cs="Gentium Basic"/>
          <w:i/>
          <w:sz w:val="22"/>
          <w:szCs w:val="22"/>
        </w:rPr>
        <w:t>dalam huruf</w:t>
      </w:r>
      <w:r w:rsidRPr="00076AB8">
        <w:rPr>
          <w:rFonts w:ascii="Footlight MT Light" w:eastAsia="Gentium Basic" w:hAnsi="Footlight MT Light" w:cs="Gentium Basic"/>
        </w:rPr>
        <w:t>.................)    hari kalender dan  efektif mulai dari tanggal ................... sampai dengan tanggal ........................................</w:t>
      </w:r>
    </w:p>
    <w:p w14:paraId="322087B5" w14:textId="77777777" w:rsidR="00D35467" w:rsidRPr="00076AB8" w:rsidRDefault="00D35467" w:rsidP="00D35467">
      <w:pPr>
        <w:pBdr>
          <w:top w:val="nil"/>
          <w:left w:val="nil"/>
          <w:bottom w:val="nil"/>
          <w:right w:val="nil"/>
          <w:between w:val="nil"/>
        </w:pBdr>
        <w:jc w:val="both"/>
        <w:rPr>
          <w:rFonts w:ascii="Footlight MT Light" w:eastAsia="Gentium Basic" w:hAnsi="Footlight MT Light" w:cs="Gentium Basic"/>
        </w:rPr>
      </w:pPr>
    </w:p>
    <w:p w14:paraId="2502F5B0" w14:textId="77777777" w:rsidR="00D35467" w:rsidRPr="00076AB8" w:rsidRDefault="00D35467" w:rsidP="00A92E83">
      <w:pPr>
        <w:numPr>
          <w:ilvl w:val="0"/>
          <w:numId w:val="169"/>
        </w:numPr>
        <w:pBdr>
          <w:top w:val="nil"/>
          <w:left w:val="nil"/>
          <w:bottom w:val="nil"/>
          <w:right w:val="nil"/>
          <w:between w:val="nil"/>
        </w:pBdr>
        <w:ind w:left="426" w:hanging="426"/>
        <w:jc w:val="both"/>
        <w:rPr>
          <w:rFonts w:ascii="Footlight MT Light" w:eastAsia="Gentium Basic" w:hAnsi="Footlight MT Light" w:cs="Gentium Basic"/>
        </w:rPr>
      </w:pPr>
      <w:r w:rsidRPr="00076AB8">
        <w:rPr>
          <w:rFonts w:ascii="Footlight MT Light" w:eastAsia="Gentium Basic" w:hAnsi="Footlight MT Light" w:cs="Gentium Basic"/>
        </w:rPr>
        <w:t>Jaminan ini berlaku apabila :</w:t>
      </w:r>
    </w:p>
    <w:p w14:paraId="7D981502" w14:textId="77777777" w:rsidR="00D35467" w:rsidRPr="00076AB8" w:rsidRDefault="00D35467" w:rsidP="00D35467">
      <w:pPr>
        <w:pBdr>
          <w:top w:val="nil"/>
          <w:left w:val="nil"/>
          <w:bottom w:val="nil"/>
          <w:right w:val="nil"/>
          <w:between w:val="nil"/>
        </w:pBdr>
        <w:ind w:left="426"/>
        <w:jc w:val="both"/>
        <w:rPr>
          <w:rFonts w:ascii="Footlight MT Light" w:eastAsia="Gentium Basic" w:hAnsi="Footlight MT Light" w:cs="Gentium Basic"/>
        </w:rPr>
      </w:pPr>
      <w:r w:rsidRPr="00076AB8">
        <w:rPr>
          <w:rFonts w:ascii="Footlight MT Light" w:eastAsia="Gentium Basic" w:hAnsi="Footlight MT Light" w:cs="Gentium Basic"/>
        </w:rPr>
        <w:t>TERJAMIN tidak memenuhi kewajibannya melakukan pembayaran kembali kepada PENERIMA JAMINAN senilai Uang Muka yang wajib dibayar menurut Dokumen Kontrak.</w:t>
      </w:r>
    </w:p>
    <w:p w14:paraId="4E6AF725" w14:textId="77777777" w:rsidR="00D35467" w:rsidRPr="00076AB8" w:rsidRDefault="00D35467" w:rsidP="00D35467">
      <w:pPr>
        <w:pBdr>
          <w:top w:val="nil"/>
          <w:left w:val="nil"/>
          <w:bottom w:val="nil"/>
          <w:right w:val="nil"/>
          <w:between w:val="nil"/>
        </w:pBdr>
        <w:jc w:val="both"/>
        <w:rPr>
          <w:rFonts w:ascii="Footlight MT Light" w:eastAsia="Gentium Basic" w:hAnsi="Footlight MT Light" w:cs="Gentium Basic"/>
        </w:rPr>
      </w:pPr>
    </w:p>
    <w:p w14:paraId="7898255F" w14:textId="77777777" w:rsidR="00D35467" w:rsidRPr="00076AB8" w:rsidRDefault="00D35467" w:rsidP="00A92E83">
      <w:pPr>
        <w:numPr>
          <w:ilvl w:val="0"/>
          <w:numId w:val="169"/>
        </w:numPr>
        <w:pBdr>
          <w:top w:val="nil"/>
          <w:left w:val="nil"/>
          <w:bottom w:val="nil"/>
          <w:right w:val="nil"/>
          <w:between w:val="nil"/>
        </w:pBdr>
        <w:ind w:left="426" w:hanging="426"/>
        <w:jc w:val="both"/>
        <w:rPr>
          <w:rFonts w:ascii="Footlight MT Light" w:eastAsia="Gentium Basic" w:hAnsi="Footlight MT Light" w:cs="Gentium Basic"/>
        </w:rPr>
      </w:pPr>
      <w:r w:rsidRPr="00076AB8">
        <w:rPr>
          <w:rFonts w:ascii="Footlight MT Light" w:eastAsia="Gentium Basic" w:hAnsi="Footlight MT Light" w:cs="Gentium Basic"/>
        </w:rPr>
        <w:t>PENJAMIN akan membayar kepada PENERIMA JAMINAN sejumlah nilai jaminan tersebut di atas atau sisa Uang Muka yang belum dikembalikan TERJAMIN dalam waktu paling lambat 14 (empat belas) hari kerja tanpa syarat setelah menerima tuntutan pencairan secara tertulis dari PENERIMA JAMINAN berdasar Keputusan PENERIMA JAMINAN mengenai pengenaan sanksi akibat TERJAMIN cidera janji.</w:t>
      </w:r>
    </w:p>
    <w:p w14:paraId="7FDEB308" w14:textId="77777777" w:rsidR="00D35467" w:rsidRPr="00076AB8" w:rsidRDefault="00D35467" w:rsidP="00D35467">
      <w:pPr>
        <w:pBdr>
          <w:top w:val="nil"/>
          <w:left w:val="nil"/>
          <w:bottom w:val="nil"/>
          <w:right w:val="nil"/>
          <w:between w:val="nil"/>
        </w:pBdr>
        <w:jc w:val="both"/>
        <w:rPr>
          <w:rFonts w:ascii="Footlight MT Light" w:eastAsia="Gentium Basic" w:hAnsi="Footlight MT Light" w:cs="Gentium Basic"/>
        </w:rPr>
      </w:pPr>
    </w:p>
    <w:p w14:paraId="1D872E1F" w14:textId="77777777" w:rsidR="00D35467" w:rsidRPr="00076AB8" w:rsidRDefault="00D35467" w:rsidP="00A92E83">
      <w:pPr>
        <w:numPr>
          <w:ilvl w:val="0"/>
          <w:numId w:val="169"/>
        </w:numPr>
        <w:pBdr>
          <w:top w:val="nil"/>
          <w:left w:val="nil"/>
          <w:bottom w:val="nil"/>
          <w:right w:val="nil"/>
          <w:between w:val="nil"/>
        </w:pBdr>
        <w:ind w:left="426" w:hanging="426"/>
        <w:jc w:val="both"/>
        <w:rPr>
          <w:rFonts w:ascii="Footlight MT Light" w:eastAsia="Gentium Basic" w:hAnsi="Footlight MT Light" w:cs="Gentium Basic"/>
        </w:rPr>
      </w:pPr>
      <w:r w:rsidRPr="00076AB8">
        <w:rPr>
          <w:rFonts w:ascii="Footlight MT Light" w:eastAsia="Gentium Basic" w:hAnsi="Footlight MT Light" w:cs="Gentium Basic"/>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66012A9C" w14:textId="77777777" w:rsidR="00D35467" w:rsidRPr="00076AB8" w:rsidRDefault="00D35467" w:rsidP="00D35467">
      <w:pPr>
        <w:pBdr>
          <w:top w:val="nil"/>
          <w:left w:val="nil"/>
          <w:bottom w:val="nil"/>
          <w:right w:val="nil"/>
          <w:between w:val="nil"/>
        </w:pBdr>
        <w:ind w:left="720"/>
        <w:rPr>
          <w:rFonts w:ascii="Footlight MT Light" w:eastAsia="Gentium Basic" w:hAnsi="Footlight MT Light" w:cs="Gentium Basic"/>
        </w:rPr>
      </w:pPr>
    </w:p>
    <w:p w14:paraId="55CC8A39" w14:textId="77777777" w:rsidR="00D35467" w:rsidRPr="00076AB8" w:rsidRDefault="00D35467" w:rsidP="00A92E83">
      <w:pPr>
        <w:numPr>
          <w:ilvl w:val="0"/>
          <w:numId w:val="169"/>
        </w:numPr>
        <w:pBdr>
          <w:top w:val="nil"/>
          <w:left w:val="nil"/>
          <w:bottom w:val="nil"/>
          <w:right w:val="nil"/>
          <w:between w:val="nil"/>
        </w:pBdr>
        <w:ind w:left="426" w:hanging="426"/>
        <w:jc w:val="both"/>
        <w:rPr>
          <w:rFonts w:ascii="Footlight MT Light" w:eastAsia="Gentium Basic" w:hAnsi="Footlight MT Light" w:cs="Gentium Basic"/>
        </w:rPr>
      </w:pPr>
      <w:r w:rsidRPr="00076AB8">
        <w:rPr>
          <w:rFonts w:ascii="Footlight MT Light" w:eastAsia="Gentium Basic" w:hAnsi="Footlight MT Light" w:cs="Gentium Basic"/>
        </w:rPr>
        <w:t>Tuntutan pencairan terhadap PENJAMIN berdasarkan Jaminan ini harus sudah diajukan selambat-lambatnya dalam waktu 30 (tiga puluh) hari kalender sesudah berakhirnya masa berlaku Jaminan ini.</w:t>
      </w:r>
    </w:p>
    <w:p w14:paraId="22DF8799" w14:textId="0C7FD437" w:rsidR="00D35467" w:rsidRPr="00076AB8" w:rsidRDefault="00F96661" w:rsidP="00D35467">
      <w:pPr>
        <w:pBdr>
          <w:top w:val="nil"/>
          <w:left w:val="nil"/>
          <w:bottom w:val="nil"/>
          <w:right w:val="nil"/>
          <w:between w:val="nil"/>
        </w:pBdr>
        <w:jc w:val="both"/>
        <w:rPr>
          <w:rFonts w:ascii="Footlight MT Light" w:eastAsia="Gentium Basic" w:hAnsi="Footlight MT Light" w:cs="Gentium Basic"/>
        </w:rPr>
      </w:pPr>
      <w:r>
        <w:rPr>
          <w:rFonts w:ascii="Footlight MT Light" w:hAnsi="Footlight MT Light"/>
          <w:noProof/>
          <w:sz w:val="20"/>
          <w:szCs w:val="20"/>
          <w:lang w:eastAsia="id-ID"/>
        </w:rPr>
        <mc:AlternateContent>
          <mc:Choice Requires="wps">
            <w:drawing>
              <wp:anchor distT="0" distB="0" distL="114300" distR="114300" simplePos="0" relativeHeight="251724800" behindDoc="0" locked="0" layoutInCell="1" allowOverlap="1" wp14:anchorId="38C22632" wp14:editId="2C993480">
                <wp:simplePos x="0" y="0"/>
                <wp:positionH relativeFrom="column">
                  <wp:posOffset>1900555</wp:posOffset>
                </wp:positionH>
                <wp:positionV relativeFrom="paragraph">
                  <wp:posOffset>59055</wp:posOffset>
                </wp:positionV>
                <wp:extent cx="1347470" cy="604520"/>
                <wp:effectExtent l="6985" t="13970" r="7620" b="1016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7470" cy="604520"/>
                        </a:xfrm>
                        <a:prstGeom prst="rect">
                          <a:avLst/>
                        </a:prstGeom>
                        <a:solidFill>
                          <a:srgbClr val="FFFFFF"/>
                        </a:solidFill>
                        <a:ln w="9525">
                          <a:solidFill>
                            <a:srgbClr val="000000"/>
                          </a:solidFill>
                          <a:miter lim="800000"/>
                          <a:headEnd type="none" w="sm" len="sm"/>
                          <a:tailEnd type="none" w="sm" len="sm"/>
                        </a:ln>
                      </wps:spPr>
                      <wps:txbx>
                        <w:txbxContent>
                          <w:p w14:paraId="10B7FAE6" w14:textId="77777777" w:rsidR="00FC2C58" w:rsidRPr="005D3B65" w:rsidRDefault="00FC2C58" w:rsidP="00D35467">
                            <w:pPr>
                              <w:textDirection w:val="btLr"/>
                              <w:rPr>
                                <w:rFonts w:ascii="Footlight MT Light" w:hAnsi="Footlight MT Light"/>
                              </w:rPr>
                            </w:pPr>
                            <w:r w:rsidRPr="005D3B65">
                              <w:rPr>
                                <w:rFonts w:ascii="Footlight MT Light" w:eastAsia="Gentium Basic" w:hAnsi="Footlight MT Light" w:cs="Gentium Basic"/>
                                <w:color w:val="000000"/>
                                <w:sz w:val="14"/>
                              </w:rPr>
                              <w:t>Untuk keyakinan, pemegang Jaminan disarankan untuk mengkonfirmasi Jaminan ini ke  ………</w:t>
                            </w:r>
                            <w:r w:rsidRPr="005D3B65">
                              <w:rPr>
                                <w:rFonts w:ascii="Footlight MT Light" w:eastAsia="Gentium Basic" w:hAnsi="Footlight MT Light" w:cs="Gentium Basic"/>
                                <w:i/>
                                <w:color w:val="000000"/>
                                <w:sz w:val="14"/>
                              </w:rPr>
                              <w:t>[Penerbit Jaminan]</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22632" id="Rectangle 30" o:spid="_x0000_s1050" style="position:absolute;left:0;text-align:left;margin-left:149.65pt;margin-top:4.65pt;width:106.1pt;height:47.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">
                <v:stroke startarrowwidth="narrow" startarrowlength="short" endarrowwidth="narrow" endarrowlength="short"/>
                <v:textbox inset="2.53958mm,1.2694mm,2.53958mm,1.2694mm">
                  <w:txbxContent>
                    <w:p w14:paraId="10B7FAE6" w14:textId="77777777" w:rsidR="00FC2C58" w:rsidRPr="005D3B65" w:rsidRDefault="00FC2C58" w:rsidP="00D35467">
                      <w:pPr>
                        <w:textDirection w:val="btLr"/>
                        <w:rPr>
                          <w:rFonts w:ascii="Footlight MT Light" w:hAnsi="Footlight MT Light"/>
                        </w:rPr>
                      </w:pPr>
                      <w:r w:rsidRPr="005D3B65">
                        <w:rPr>
                          <w:rFonts w:ascii="Footlight MT Light" w:eastAsia="Gentium Basic" w:hAnsi="Footlight MT Light" w:cs="Gentium Basic"/>
                          <w:color w:val="000000"/>
                          <w:sz w:val="14"/>
                        </w:rPr>
                        <w:t>Untuk keyakinan, pemegang Jaminan disarankan untuk mengkonfirmasi Jaminan ini ke  ………</w:t>
                      </w:r>
                      <w:r w:rsidRPr="005D3B65">
                        <w:rPr>
                          <w:rFonts w:ascii="Footlight MT Light" w:eastAsia="Gentium Basic" w:hAnsi="Footlight MT Light" w:cs="Gentium Basic"/>
                          <w:i/>
                          <w:color w:val="000000"/>
                          <w:sz w:val="14"/>
                        </w:rPr>
                        <w:t>[Penerbit Jaminan]</w:t>
                      </w:r>
                    </w:p>
                  </w:txbxContent>
                </v:textbox>
              </v:rect>
            </w:pict>
          </mc:Fallback>
        </mc:AlternateContent>
      </w:r>
    </w:p>
    <w:p w14:paraId="7461B8B8" w14:textId="77777777" w:rsidR="00D35467" w:rsidRPr="00076AB8" w:rsidRDefault="00D35467" w:rsidP="00D35467">
      <w:pPr>
        <w:pBdr>
          <w:top w:val="nil"/>
          <w:left w:val="nil"/>
          <w:bottom w:val="nil"/>
          <w:right w:val="nil"/>
          <w:between w:val="nil"/>
        </w:pBdr>
        <w:jc w:val="both"/>
        <w:rPr>
          <w:rFonts w:ascii="Footlight MT Light" w:eastAsia="Gentium Basic" w:hAnsi="Footlight MT Light" w:cs="Gentium Basic"/>
        </w:rPr>
      </w:pPr>
    </w:p>
    <w:tbl>
      <w:tblPr>
        <w:tblW w:w="8149" w:type="dxa"/>
        <w:tblLayout w:type="fixed"/>
        <w:tblLook w:val="0000" w:firstRow="0" w:lastRow="0" w:firstColumn="0" w:lastColumn="0" w:noHBand="0" w:noVBand="0"/>
      </w:tblPr>
      <w:tblGrid>
        <w:gridCol w:w="4074"/>
        <w:gridCol w:w="4075"/>
      </w:tblGrid>
      <w:tr w:rsidR="00D35467" w:rsidRPr="00076AB8" w14:paraId="0D5D51DD" w14:textId="77777777" w:rsidTr="00F35712">
        <w:tc>
          <w:tcPr>
            <w:tcW w:w="4074" w:type="dxa"/>
          </w:tcPr>
          <w:p w14:paraId="63F85743" w14:textId="77777777" w:rsidR="00D35467" w:rsidRPr="00076AB8" w:rsidRDefault="00D35467" w:rsidP="00D35467">
            <w:pPr>
              <w:pBdr>
                <w:top w:val="nil"/>
                <w:left w:val="nil"/>
                <w:bottom w:val="nil"/>
                <w:right w:val="nil"/>
                <w:between w:val="nil"/>
              </w:pBdr>
              <w:jc w:val="center"/>
              <w:rPr>
                <w:rFonts w:ascii="Footlight MT Light" w:eastAsia="Gentium Basic" w:hAnsi="Footlight MT Light" w:cs="Gentium Basic"/>
                <w:b/>
              </w:rPr>
            </w:pPr>
            <w:r w:rsidRPr="00076AB8">
              <w:rPr>
                <w:rFonts w:ascii="Footlight MT Light" w:eastAsia="Gentium Basic" w:hAnsi="Footlight MT Light" w:cs="Gentium Basic"/>
                <w:b/>
              </w:rPr>
              <w:t>TERJAMIN</w:t>
            </w:r>
          </w:p>
          <w:p w14:paraId="49389F3F" w14:textId="77777777" w:rsidR="00D35467" w:rsidRPr="00076AB8" w:rsidRDefault="00D35467" w:rsidP="00D35467">
            <w:pPr>
              <w:pBdr>
                <w:top w:val="nil"/>
                <w:left w:val="nil"/>
                <w:bottom w:val="nil"/>
                <w:right w:val="nil"/>
                <w:between w:val="nil"/>
              </w:pBdr>
              <w:jc w:val="center"/>
              <w:rPr>
                <w:rFonts w:ascii="Footlight MT Light" w:eastAsia="Gentium Basic" w:hAnsi="Footlight MT Light" w:cs="Gentium Basic"/>
                <w:b/>
              </w:rPr>
            </w:pPr>
          </w:p>
          <w:p w14:paraId="1C422209" w14:textId="77777777" w:rsidR="00D35467" w:rsidRPr="00076AB8" w:rsidRDefault="00D35467" w:rsidP="00D35467">
            <w:pPr>
              <w:pBdr>
                <w:top w:val="nil"/>
                <w:left w:val="nil"/>
                <w:bottom w:val="nil"/>
                <w:right w:val="nil"/>
                <w:between w:val="nil"/>
              </w:pBdr>
              <w:jc w:val="center"/>
              <w:rPr>
                <w:rFonts w:ascii="Footlight MT Light" w:eastAsia="Gentium Basic" w:hAnsi="Footlight MT Light" w:cs="Gentium Basic"/>
                <w:b/>
              </w:rPr>
            </w:pPr>
          </w:p>
          <w:p w14:paraId="30206732" w14:textId="77777777" w:rsidR="00D35467" w:rsidRPr="00076AB8" w:rsidRDefault="00D35467" w:rsidP="00D35467">
            <w:pPr>
              <w:pBdr>
                <w:top w:val="nil"/>
                <w:left w:val="nil"/>
                <w:bottom w:val="nil"/>
                <w:right w:val="nil"/>
                <w:between w:val="nil"/>
              </w:pBdr>
              <w:jc w:val="center"/>
              <w:rPr>
                <w:rFonts w:ascii="Footlight MT Light" w:eastAsia="Gentium Basic" w:hAnsi="Footlight MT Light" w:cs="Gentium Basic"/>
                <w:b/>
              </w:rPr>
            </w:pPr>
          </w:p>
          <w:p w14:paraId="6623BE48" w14:textId="77777777" w:rsidR="00D35467" w:rsidRPr="00076AB8" w:rsidRDefault="00D35467" w:rsidP="00D35467">
            <w:pPr>
              <w:pBdr>
                <w:top w:val="nil"/>
                <w:left w:val="nil"/>
                <w:bottom w:val="nil"/>
                <w:right w:val="nil"/>
                <w:between w:val="nil"/>
              </w:pBdr>
              <w:jc w:val="center"/>
              <w:rPr>
                <w:rFonts w:ascii="Footlight MT Light" w:eastAsia="Gentium Basic" w:hAnsi="Footlight MT Light" w:cs="Gentium Basic"/>
                <w:b/>
              </w:rPr>
            </w:pPr>
          </w:p>
          <w:p w14:paraId="0447B730" w14:textId="77777777" w:rsidR="00D35467" w:rsidRPr="00076AB8" w:rsidRDefault="00D35467" w:rsidP="00D35467">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w:t>
            </w:r>
          </w:p>
          <w:p w14:paraId="4E4B568C" w14:textId="77777777" w:rsidR="00D35467" w:rsidRPr="00076AB8" w:rsidRDefault="00D35467" w:rsidP="00D35467">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Nama Jelas</w:t>
            </w:r>
          </w:p>
        </w:tc>
        <w:tc>
          <w:tcPr>
            <w:tcW w:w="4075" w:type="dxa"/>
          </w:tcPr>
          <w:p w14:paraId="3B4415D9" w14:textId="77777777" w:rsidR="00D35467" w:rsidRPr="00076AB8" w:rsidRDefault="00D35467" w:rsidP="00D35467">
            <w:pPr>
              <w:pBdr>
                <w:top w:val="nil"/>
                <w:left w:val="nil"/>
                <w:bottom w:val="nil"/>
                <w:right w:val="nil"/>
                <w:between w:val="nil"/>
              </w:pBdr>
              <w:jc w:val="center"/>
              <w:rPr>
                <w:rFonts w:ascii="Footlight MT Light" w:eastAsia="Gentium Basic" w:hAnsi="Footlight MT Light" w:cs="Gentium Basic"/>
                <w:b/>
              </w:rPr>
            </w:pPr>
            <w:r w:rsidRPr="00076AB8">
              <w:rPr>
                <w:rFonts w:ascii="Footlight MT Light" w:eastAsia="Gentium Basic" w:hAnsi="Footlight MT Light" w:cs="Gentium Basic"/>
                <w:b/>
              </w:rPr>
              <w:t>PENJAMIN</w:t>
            </w:r>
          </w:p>
          <w:p w14:paraId="3E06E945" w14:textId="77777777" w:rsidR="00D35467" w:rsidRPr="00076AB8" w:rsidRDefault="00D35467" w:rsidP="00D35467">
            <w:pPr>
              <w:pBdr>
                <w:top w:val="nil"/>
                <w:left w:val="nil"/>
                <w:bottom w:val="nil"/>
                <w:right w:val="nil"/>
                <w:between w:val="nil"/>
              </w:pBdr>
              <w:jc w:val="center"/>
              <w:rPr>
                <w:rFonts w:ascii="Footlight MT Light" w:eastAsia="Gentium Basic" w:hAnsi="Footlight MT Light" w:cs="Gentium Basic"/>
                <w:b/>
              </w:rPr>
            </w:pPr>
          </w:p>
          <w:p w14:paraId="2A2FC1D4" w14:textId="77777777" w:rsidR="00D35467" w:rsidRPr="00076AB8" w:rsidRDefault="00D35467" w:rsidP="00D35467">
            <w:pPr>
              <w:pBdr>
                <w:top w:val="nil"/>
                <w:left w:val="nil"/>
                <w:bottom w:val="nil"/>
                <w:right w:val="nil"/>
                <w:between w:val="nil"/>
              </w:pBdr>
              <w:jc w:val="center"/>
              <w:rPr>
                <w:rFonts w:ascii="Footlight MT Light" w:eastAsia="Gentium Basic" w:hAnsi="Footlight MT Light" w:cs="Gentium Basic"/>
                <w:b/>
              </w:rPr>
            </w:pPr>
          </w:p>
          <w:p w14:paraId="052B999E" w14:textId="77777777" w:rsidR="00D35467" w:rsidRPr="00076AB8" w:rsidRDefault="00D35467" w:rsidP="00D35467">
            <w:pPr>
              <w:pBdr>
                <w:top w:val="nil"/>
                <w:left w:val="nil"/>
                <w:bottom w:val="nil"/>
                <w:right w:val="nil"/>
                <w:between w:val="nil"/>
              </w:pBdr>
              <w:jc w:val="center"/>
              <w:rPr>
                <w:rFonts w:ascii="Footlight MT Light" w:eastAsia="Gentium Basic" w:hAnsi="Footlight MT Light" w:cs="Gentium Basic"/>
                <w:b/>
              </w:rPr>
            </w:pPr>
          </w:p>
          <w:p w14:paraId="74B0ED54" w14:textId="77777777" w:rsidR="00D35467" w:rsidRPr="00076AB8" w:rsidRDefault="00D35467" w:rsidP="00D35467">
            <w:pPr>
              <w:pBdr>
                <w:top w:val="nil"/>
                <w:left w:val="nil"/>
                <w:bottom w:val="nil"/>
                <w:right w:val="nil"/>
                <w:between w:val="nil"/>
              </w:pBdr>
              <w:jc w:val="center"/>
              <w:rPr>
                <w:rFonts w:ascii="Footlight MT Light" w:eastAsia="Gentium Basic" w:hAnsi="Footlight MT Light" w:cs="Gentium Basic"/>
                <w:b/>
              </w:rPr>
            </w:pPr>
          </w:p>
          <w:p w14:paraId="428DB2CA" w14:textId="77777777" w:rsidR="00D35467" w:rsidRPr="00076AB8" w:rsidRDefault="00D35467" w:rsidP="00D35467">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w:t>
            </w:r>
          </w:p>
          <w:p w14:paraId="5110D236" w14:textId="77777777" w:rsidR="00D35467" w:rsidRPr="00076AB8" w:rsidRDefault="00D35467" w:rsidP="00D35467">
            <w:pPr>
              <w:pBdr>
                <w:top w:val="nil"/>
                <w:left w:val="nil"/>
                <w:bottom w:val="nil"/>
                <w:right w:val="nil"/>
                <w:between w:val="nil"/>
              </w:pBdr>
              <w:jc w:val="center"/>
              <w:rPr>
                <w:rFonts w:ascii="Footlight MT Light" w:eastAsia="Gentium Basic" w:hAnsi="Footlight MT Light" w:cs="Gentium Basic"/>
              </w:rPr>
            </w:pPr>
            <w:r w:rsidRPr="00076AB8">
              <w:rPr>
                <w:rFonts w:ascii="Footlight MT Light" w:eastAsia="Gentium Basic" w:hAnsi="Footlight MT Light" w:cs="Gentium Basic"/>
              </w:rPr>
              <w:t>Nama Jelas</w:t>
            </w:r>
          </w:p>
        </w:tc>
      </w:tr>
    </w:tbl>
    <w:p w14:paraId="501A4282" w14:textId="77777777" w:rsidR="00D35467" w:rsidRPr="00076AB8" w:rsidRDefault="00D35467" w:rsidP="00D35467">
      <w:pPr>
        <w:pBdr>
          <w:bottom w:val="single" w:sz="4" w:space="1" w:color="000000"/>
        </w:pBdr>
        <w:suppressAutoHyphens/>
        <w:jc w:val="center"/>
        <w:outlineLvl w:val="0"/>
        <w:rPr>
          <w:rFonts w:ascii="Footlight MT Light" w:hAnsi="Footlight MT Light"/>
          <w:b/>
        </w:rPr>
      </w:pPr>
      <w:bookmarkStart w:id="1437" w:name="_heading=h.zu0gcz" w:colFirst="0" w:colLast="0"/>
      <w:bookmarkStart w:id="1438" w:name="_Toc68874600"/>
      <w:bookmarkStart w:id="1439" w:name="_Toc70317037"/>
      <w:bookmarkEnd w:id="1437"/>
      <w:r w:rsidRPr="00076AB8">
        <w:rPr>
          <w:rFonts w:ascii="Footlight MT Light" w:hAnsi="Footlight MT Light"/>
          <w:b/>
        </w:rPr>
        <w:lastRenderedPageBreak/>
        <w:t>BAB XI</w:t>
      </w:r>
      <w:r w:rsidRPr="00076AB8">
        <w:rPr>
          <w:rFonts w:ascii="Footlight MT Light" w:hAnsi="Footlight MT Light"/>
          <w:b/>
          <w:lang w:val="en-US"/>
        </w:rPr>
        <w:t>I</w:t>
      </w:r>
      <w:r w:rsidRPr="00076AB8">
        <w:rPr>
          <w:rFonts w:ascii="Footlight MT Light" w:hAnsi="Footlight MT Light"/>
          <w:b/>
        </w:rPr>
        <w:t>. KETENTUAN LAIN-LAIN</w:t>
      </w:r>
      <w:bookmarkEnd w:id="1438"/>
      <w:bookmarkEnd w:id="1439"/>
    </w:p>
    <w:p w14:paraId="1A764A0C" w14:textId="77777777" w:rsidR="00D35467" w:rsidRPr="00076AB8" w:rsidRDefault="00D35467" w:rsidP="00D35467">
      <w:pPr>
        <w:jc w:val="center"/>
        <w:rPr>
          <w:rFonts w:ascii="Footlight MT Light" w:eastAsia="Gentium Basic" w:hAnsi="Footlight MT Light" w:cs="Gentium Basic"/>
          <w:b/>
        </w:rPr>
      </w:pPr>
    </w:p>
    <w:p w14:paraId="47037983" w14:textId="77777777" w:rsidR="00D35467" w:rsidRPr="00076AB8" w:rsidRDefault="00D35467" w:rsidP="00D35467">
      <w:pPr>
        <w:spacing w:after="120"/>
        <w:jc w:val="both"/>
        <w:rPr>
          <w:rFonts w:ascii="Footlight MT Light" w:eastAsia="Gentium Basic" w:hAnsi="Footlight MT Light" w:cs="Gentium Basic"/>
        </w:rPr>
      </w:pPr>
      <w:r w:rsidRPr="00076AB8">
        <w:rPr>
          <w:rFonts w:ascii="Footlight MT Light" w:eastAsia="Gentium Basic" w:hAnsi="Footlight MT Light" w:cs="Gentium Basic"/>
        </w:rPr>
        <w:t>Para pihak yang terkait dalam pelaksanaan pengadaan Jasa Konsultansi Konstruksi harus mematuhi ketentuan sebagai berikut:</w:t>
      </w:r>
    </w:p>
    <w:p w14:paraId="6B59778B" w14:textId="77777777" w:rsidR="00D35467" w:rsidRPr="00076AB8" w:rsidRDefault="00D35467" w:rsidP="00A92E83">
      <w:pPr>
        <w:numPr>
          <w:ilvl w:val="0"/>
          <w:numId w:val="172"/>
        </w:numPr>
        <w:pBdr>
          <w:top w:val="nil"/>
          <w:left w:val="nil"/>
          <w:bottom w:val="nil"/>
          <w:right w:val="nil"/>
          <w:between w:val="nil"/>
        </w:pBdr>
        <w:spacing w:after="120"/>
        <w:ind w:left="360" w:right="43"/>
        <w:jc w:val="both"/>
        <w:rPr>
          <w:rFonts w:ascii="Footlight MT Light" w:eastAsia="Gentium Basic" w:hAnsi="Footlight MT Light" w:cs="Gentium Basic"/>
        </w:rPr>
      </w:pPr>
      <w:r w:rsidRPr="00076AB8">
        <w:rPr>
          <w:rFonts w:ascii="Footlight MT Light" w:eastAsia="Gentium Basic" w:hAnsi="Footlight MT Light" w:cs="Gentium Basic"/>
        </w:rPr>
        <w:t>jasa konsultan pengkajian bertanggung jawab menghasilkan data pengkajian yang aktual dan akurat;</w:t>
      </w:r>
    </w:p>
    <w:p w14:paraId="624C1158" w14:textId="77777777" w:rsidR="00D35467" w:rsidRPr="00076AB8" w:rsidRDefault="00D35467" w:rsidP="00A92E83">
      <w:pPr>
        <w:numPr>
          <w:ilvl w:val="0"/>
          <w:numId w:val="172"/>
        </w:numPr>
        <w:pBdr>
          <w:top w:val="nil"/>
          <w:left w:val="nil"/>
          <w:bottom w:val="nil"/>
          <w:right w:val="nil"/>
          <w:between w:val="nil"/>
        </w:pBdr>
        <w:spacing w:after="120"/>
        <w:ind w:left="360" w:right="43"/>
        <w:jc w:val="both"/>
        <w:rPr>
          <w:rFonts w:ascii="Footlight MT Light" w:eastAsia="Gentium Basic" w:hAnsi="Footlight MT Light" w:cs="Gentium Basic"/>
        </w:rPr>
      </w:pPr>
      <w:r w:rsidRPr="00076AB8">
        <w:rPr>
          <w:rFonts w:ascii="Footlight MT Light" w:eastAsia="Gentium Basic" w:hAnsi="Footlight MT Light" w:cs="Gentium Basic"/>
        </w:rPr>
        <w:t>jasa konsultan perencanaan bertanggung jawab menghasilkan dokumen perencanaan yang aktual dan akurat;</w:t>
      </w:r>
    </w:p>
    <w:p w14:paraId="1B4254EE" w14:textId="77777777" w:rsidR="00D35467" w:rsidRPr="00076AB8" w:rsidRDefault="00D35467" w:rsidP="00A92E83">
      <w:pPr>
        <w:numPr>
          <w:ilvl w:val="0"/>
          <w:numId w:val="172"/>
        </w:numPr>
        <w:pBdr>
          <w:top w:val="nil"/>
          <w:left w:val="nil"/>
          <w:bottom w:val="nil"/>
          <w:right w:val="nil"/>
          <w:between w:val="nil"/>
        </w:pBdr>
        <w:spacing w:after="120"/>
        <w:ind w:left="360" w:right="43"/>
        <w:jc w:val="both"/>
        <w:rPr>
          <w:rFonts w:ascii="Footlight MT Light" w:eastAsia="Gentium Basic" w:hAnsi="Footlight MT Light" w:cs="Gentium Basic"/>
        </w:rPr>
      </w:pPr>
      <w:r w:rsidRPr="00076AB8">
        <w:rPr>
          <w:rFonts w:ascii="Footlight MT Light" w:eastAsia="Gentium Basic" w:hAnsi="Footlight MT Light" w:cs="Gentium Basic"/>
        </w:rPr>
        <w:t>jasa konsultan perancangan bertanggung jawab terhadap hasil perancangan sekurang-kurangnya sampai produk rancangan tersebut selesai dilaksanakan pembangunannya, sepanjang lingkup dan/atau kondisi lingkungan masih sesuai dengan kriteria desain awal;</w:t>
      </w:r>
    </w:p>
    <w:p w14:paraId="5AC100E1" w14:textId="77777777" w:rsidR="00D35467" w:rsidRPr="00076AB8" w:rsidRDefault="00D35467" w:rsidP="00A92E83">
      <w:pPr>
        <w:numPr>
          <w:ilvl w:val="0"/>
          <w:numId w:val="172"/>
        </w:numPr>
        <w:pBdr>
          <w:top w:val="nil"/>
          <w:left w:val="nil"/>
          <w:bottom w:val="nil"/>
          <w:right w:val="nil"/>
          <w:between w:val="nil"/>
        </w:pBdr>
        <w:spacing w:after="120"/>
        <w:ind w:left="360" w:right="43"/>
        <w:jc w:val="both"/>
        <w:rPr>
          <w:rFonts w:ascii="Footlight MT Light" w:eastAsia="Gentium Basic" w:hAnsi="Footlight MT Light" w:cs="Gentium Basic"/>
        </w:rPr>
      </w:pPr>
      <w:r w:rsidRPr="00076AB8">
        <w:rPr>
          <w:rFonts w:ascii="Footlight MT Light" w:eastAsia="Gentium Basic" w:hAnsi="Footlight MT Light" w:cs="Gentium Basic"/>
        </w:rPr>
        <w:t>lingkup perancangan konstruksi harus meliputi:</w:t>
      </w:r>
    </w:p>
    <w:p w14:paraId="394BB073" w14:textId="77777777" w:rsidR="00D35467" w:rsidRPr="00076AB8" w:rsidRDefault="00D35467" w:rsidP="00A92E83">
      <w:pPr>
        <w:numPr>
          <w:ilvl w:val="5"/>
          <w:numId w:val="173"/>
        </w:numPr>
        <w:pBdr>
          <w:top w:val="nil"/>
          <w:left w:val="nil"/>
          <w:bottom w:val="nil"/>
          <w:right w:val="nil"/>
          <w:between w:val="nil"/>
        </w:pBdr>
        <w:ind w:left="810" w:hanging="426"/>
        <w:jc w:val="both"/>
        <w:rPr>
          <w:rFonts w:ascii="Footlight MT Light" w:eastAsia="Gentium Basic" w:hAnsi="Footlight MT Light" w:cs="Gentium Basic"/>
        </w:rPr>
      </w:pPr>
      <w:r w:rsidRPr="00076AB8">
        <w:rPr>
          <w:rFonts w:ascii="Footlight MT Light" w:eastAsia="Gentium Basic" w:hAnsi="Footlight MT Light" w:cs="Gentium Basic"/>
        </w:rPr>
        <w:t>penetapan standar perancangan;</w:t>
      </w:r>
    </w:p>
    <w:p w14:paraId="27BCF728" w14:textId="77777777" w:rsidR="00D35467" w:rsidRPr="00076AB8" w:rsidRDefault="00D35467" w:rsidP="00A92E83">
      <w:pPr>
        <w:numPr>
          <w:ilvl w:val="5"/>
          <w:numId w:val="173"/>
        </w:numPr>
        <w:pBdr>
          <w:top w:val="nil"/>
          <w:left w:val="nil"/>
          <w:bottom w:val="nil"/>
          <w:right w:val="nil"/>
          <w:between w:val="nil"/>
        </w:pBdr>
        <w:ind w:left="810" w:hanging="426"/>
        <w:jc w:val="both"/>
        <w:rPr>
          <w:rFonts w:ascii="Footlight MT Light" w:eastAsia="Gentium Basic" w:hAnsi="Footlight MT Light" w:cs="Gentium Basic"/>
        </w:rPr>
      </w:pPr>
      <w:r w:rsidRPr="00076AB8">
        <w:rPr>
          <w:rFonts w:ascii="Footlight MT Light" w:eastAsia="Gentium Basic" w:hAnsi="Footlight MT Light" w:cs="Gentium Basic"/>
        </w:rPr>
        <w:t>penetapan metode perancangan, pelaksanaan perancangan dan perhitungan;</w:t>
      </w:r>
    </w:p>
    <w:p w14:paraId="17628908" w14:textId="77777777" w:rsidR="00D35467" w:rsidRPr="00076AB8" w:rsidRDefault="00D35467" w:rsidP="00A92E83">
      <w:pPr>
        <w:numPr>
          <w:ilvl w:val="5"/>
          <w:numId w:val="173"/>
        </w:numPr>
        <w:pBdr>
          <w:top w:val="nil"/>
          <w:left w:val="nil"/>
          <w:bottom w:val="nil"/>
          <w:right w:val="nil"/>
          <w:between w:val="nil"/>
        </w:pBdr>
        <w:ind w:left="810" w:hanging="426"/>
        <w:jc w:val="both"/>
        <w:rPr>
          <w:rFonts w:ascii="Footlight MT Light" w:eastAsia="Gentium Basic" w:hAnsi="Footlight MT Light" w:cs="Gentium Basic"/>
        </w:rPr>
      </w:pPr>
      <w:r w:rsidRPr="00076AB8">
        <w:rPr>
          <w:rFonts w:ascii="Footlight MT Light" w:eastAsia="Gentium Basic" w:hAnsi="Footlight MT Light" w:cs="Gentium Basic"/>
        </w:rPr>
        <w:t>penyajian hasil rancangan konstruksi;</w:t>
      </w:r>
    </w:p>
    <w:p w14:paraId="3A2FC708" w14:textId="77777777" w:rsidR="00D35467" w:rsidRPr="00076AB8" w:rsidRDefault="00D35467" w:rsidP="00A92E83">
      <w:pPr>
        <w:numPr>
          <w:ilvl w:val="5"/>
          <w:numId w:val="173"/>
        </w:numPr>
        <w:pBdr>
          <w:top w:val="nil"/>
          <w:left w:val="nil"/>
          <w:bottom w:val="nil"/>
          <w:right w:val="nil"/>
          <w:between w:val="nil"/>
        </w:pBdr>
        <w:ind w:left="810" w:hanging="426"/>
        <w:jc w:val="both"/>
        <w:rPr>
          <w:rFonts w:ascii="Footlight MT Light" w:eastAsia="Gentium Basic" w:hAnsi="Footlight MT Light" w:cs="Gentium Basic"/>
        </w:rPr>
      </w:pPr>
      <w:r w:rsidRPr="00076AB8">
        <w:rPr>
          <w:rFonts w:ascii="Footlight MT Light" w:eastAsia="Gentium Basic" w:hAnsi="Footlight MT Light" w:cs="Gentium Basic"/>
        </w:rPr>
        <w:t>metode pelaksanaan;</w:t>
      </w:r>
    </w:p>
    <w:p w14:paraId="55F3508D" w14:textId="77777777" w:rsidR="00D35467" w:rsidRPr="00076AB8" w:rsidRDefault="00D35467" w:rsidP="00A92E83">
      <w:pPr>
        <w:numPr>
          <w:ilvl w:val="5"/>
          <w:numId w:val="173"/>
        </w:numPr>
        <w:pBdr>
          <w:top w:val="nil"/>
          <w:left w:val="nil"/>
          <w:bottom w:val="nil"/>
          <w:right w:val="nil"/>
          <w:between w:val="nil"/>
        </w:pBdr>
        <w:ind w:left="810" w:hanging="426"/>
        <w:jc w:val="both"/>
        <w:rPr>
          <w:rFonts w:ascii="Footlight MT Light" w:eastAsia="Gentium Basic" w:hAnsi="Footlight MT Light" w:cs="Gentium Basic"/>
        </w:rPr>
      </w:pPr>
      <w:r w:rsidRPr="00076AB8">
        <w:rPr>
          <w:rFonts w:ascii="Footlight MT Light" w:eastAsia="Gentium Basic" w:hAnsi="Footlight MT Light" w:cs="Gentium Basic"/>
        </w:rPr>
        <w:t>kebutuhan sumber daya konstruksi beserta rantai pasoknya;</w:t>
      </w:r>
    </w:p>
    <w:p w14:paraId="72661879" w14:textId="77777777" w:rsidR="00D35467" w:rsidRPr="00076AB8" w:rsidRDefault="00D35467" w:rsidP="00A92E83">
      <w:pPr>
        <w:numPr>
          <w:ilvl w:val="5"/>
          <w:numId w:val="173"/>
        </w:numPr>
        <w:pBdr>
          <w:top w:val="nil"/>
          <w:left w:val="nil"/>
          <w:bottom w:val="nil"/>
          <w:right w:val="nil"/>
          <w:between w:val="nil"/>
        </w:pBdr>
        <w:ind w:left="810" w:hanging="426"/>
        <w:jc w:val="both"/>
        <w:rPr>
          <w:rFonts w:ascii="Footlight MT Light" w:eastAsia="Gentium Basic" w:hAnsi="Footlight MT Light" w:cs="Gentium Basic"/>
        </w:rPr>
      </w:pPr>
      <w:r w:rsidRPr="00076AB8">
        <w:rPr>
          <w:rFonts w:ascii="Footlight MT Light" w:eastAsia="Gentium Basic" w:hAnsi="Footlight MT Light" w:cs="Gentium Basic"/>
        </w:rPr>
        <w:t>metode pengoperasian dan pemeliharaan bangunan; dan</w:t>
      </w:r>
    </w:p>
    <w:p w14:paraId="51C5BF56" w14:textId="77777777" w:rsidR="00D35467" w:rsidRPr="00076AB8" w:rsidRDefault="00D35467" w:rsidP="00A92E83">
      <w:pPr>
        <w:numPr>
          <w:ilvl w:val="5"/>
          <w:numId w:val="173"/>
        </w:numPr>
        <w:pBdr>
          <w:top w:val="nil"/>
          <w:left w:val="nil"/>
          <w:bottom w:val="nil"/>
          <w:right w:val="nil"/>
          <w:between w:val="nil"/>
        </w:pBdr>
        <w:spacing w:after="120"/>
        <w:ind w:left="821" w:hanging="432"/>
        <w:jc w:val="both"/>
        <w:rPr>
          <w:rFonts w:ascii="Footlight MT Light" w:eastAsia="Gentium Basic" w:hAnsi="Footlight MT Light" w:cs="Gentium Basic"/>
        </w:rPr>
      </w:pPr>
      <w:r w:rsidRPr="00076AB8">
        <w:rPr>
          <w:rFonts w:ascii="Footlight MT Light" w:eastAsia="Gentium Basic" w:hAnsi="Footlight MT Light" w:cs="Gentium Basic"/>
        </w:rPr>
        <w:t>identifikasi dan penetapan pengendalian risiko keselamatan konstruksi sesuai metode pelaksanaan, metode pengoperasian dan pemeliharaan bangunan.</w:t>
      </w:r>
    </w:p>
    <w:p w14:paraId="2A4A16F1" w14:textId="77777777" w:rsidR="00D35467" w:rsidRPr="00076AB8" w:rsidRDefault="00B7599F" w:rsidP="00A92E83">
      <w:pPr>
        <w:numPr>
          <w:ilvl w:val="0"/>
          <w:numId w:val="172"/>
        </w:numPr>
        <w:pBdr>
          <w:top w:val="nil"/>
          <w:left w:val="nil"/>
          <w:bottom w:val="nil"/>
          <w:right w:val="nil"/>
          <w:between w:val="nil"/>
        </w:pBdr>
        <w:spacing w:after="120"/>
        <w:ind w:left="360" w:right="43"/>
        <w:jc w:val="both"/>
        <w:rPr>
          <w:rFonts w:ascii="Footlight MT Light" w:eastAsia="Gentium Basic" w:hAnsi="Footlight MT Light" w:cs="Gentium Basic"/>
        </w:rPr>
      </w:pPr>
      <w:sdt>
        <w:sdtPr>
          <w:rPr>
            <w:rFonts w:ascii="Footlight MT Light" w:hAnsi="Footlight MT Light"/>
            <w:sz w:val="20"/>
            <w:szCs w:val="20"/>
          </w:rPr>
          <w:tag w:val="goog_rdk_52"/>
          <w:id w:val="1715769700"/>
        </w:sdtPr>
        <w:sdtEndPr/>
        <w:sdtContent/>
      </w:sdt>
      <w:r w:rsidR="00D35467" w:rsidRPr="00076AB8">
        <w:rPr>
          <w:rFonts w:ascii="Footlight MT Light" w:eastAsia="Gentium Basic" w:hAnsi="Footlight MT Light" w:cs="Gentium Basic"/>
        </w:rPr>
        <w:t>konsultan perancang yang tidak cermat sehingga hasil desain tidak dapat dilaksanakan, dikenakan sanksi berupa:</w:t>
      </w:r>
    </w:p>
    <w:p w14:paraId="775EE713" w14:textId="77777777" w:rsidR="00D35467" w:rsidRPr="00076AB8" w:rsidRDefault="00D35467" w:rsidP="00A92E83">
      <w:pPr>
        <w:numPr>
          <w:ilvl w:val="5"/>
          <w:numId w:val="172"/>
        </w:numPr>
        <w:pBdr>
          <w:top w:val="nil"/>
          <w:left w:val="nil"/>
          <w:bottom w:val="nil"/>
          <w:right w:val="nil"/>
          <w:between w:val="nil"/>
        </w:pBdr>
        <w:ind w:left="810" w:hanging="426"/>
        <w:jc w:val="both"/>
        <w:rPr>
          <w:rFonts w:ascii="Footlight MT Light" w:eastAsia="Gentium Basic" w:hAnsi="Footlight MT Light" w:cs="Gentium Basic"/>
        </w:rPr>
      </w:pPr>
      <w:r w:rsidRPr="00076AB8">
        <w:rPr>
          <w:rFonts w:ascii="Footlight MT Light" w:eastAsia="Gentium Basic" w:hAnsi="Footlight MT Light" w:cs="Gentium Basic"/>
        </w:rPr>
        <w:t xml:space="preserve">keharusan menyusun kembali perancangan dengan beban biaya dari konsultan perancang yang bersangkutan; atau </w:t>
      </w:r>
    </w:p>
    <w:p w14:paraId="0ED3C7B4" w14:textId="77777777" w:rsidR="00D35467" w:rsidRPr="00076AB8" w:rsidRDefault="00D35467" w:rsidP="00A92E83">
      <w:pPr>
        <w:numPr>
          <w:ilvl w:val="5"/>
          <w:numId w:val="172"/>
        </w:numPr>
        <w:pBdr>
          <w:top w:val="nil"/>
          <w:left w:val="nil"/>
          <w:bottom w:val="nil"/>
          <w:right w:val="nil"/>
          <w:between w:val="nil"/>
        </w:pBdr>
        <w:spacing w:after="120"/>
        <w:ind w:left="821" w:hanging="432"/>
        <w:jc w:val="both"/>
        <w:rPr>
          <w:rFonts w:ascii="Footlight MT Light" w:eastAsia="Gentium Basic" w:hAnsi="Footlight MT Light" w:cs="Gentium Basic"/>
        </w:rPr>
      </w:pPr>
      <w:r w:rsidRPr="00076AB8">
        <w:rPr>
          <w:rFonts w:ascii="Footlight MT Light" w:eastAsia="Gentium Basic" w:hAnsi="Footlight MT Light" w:cs="Gentium Basic"/>
        </w:rPr>
        <w:t>masuk dalam daftar hitam sesuai ketentuan peraturan perundang-undangan.</w:t>
      </w:r>
    </w:p>
    <w:p w14:paraId="6DA10B58" w14:textId="77777777" w:rsidR="00D35467" w:rsidRPr="00076AB8" w:rsidRDefault="00D35467" w:rsidP="00A92E83">
      <w:pPr>
        <w:numPr>
          <w:ilvl w:val="0"/>
          <w:numId w:val="172"/>
        </w:numPr>
        <w:pBdr>
          <w:top w:val="nil"/>
          <w:left w:val="nil"/>
          <w:bottom w:val="nil"/>
          <w:right w:val="nil"/>
          <w:between w:val="nil"/>
        </w:pBdr>
        <w:spacing w:after="120"/>
        <w:ind w:left="360" w:right="43"/>
        <w:jc w:val="both"/>
        <w:rPr>
          <w:rFonts w:ascii="Footlight MT Light" w:eastAsia="Gentium Basic" w:hAnsi="Footlight MT Light" w:cs="Gentium Basic"/>
        </w:rPr>
      </w:pPr>
      <w:r w:rsidRPr="00076AB8">
        <w:rPr>
          <w:rFonts w:ascii="Footlight MT Light" w:eastAsia="Gentium Basic" w:hAnsi="Footlight MT Light" w:cs="Gentium Basic"/>
        </w:rPr>
        <w:t>Penunjukan Langsung dapat dilakukan untuk:</w:t>
      </w:r>
    </w:p>
    <w:p w14:paraId="563D2FB2" w14:textId="77777777" w:rsidR="00D35467" w:rsidRPr="00076AB8" w:rsidRDefault="00D35467" w:rsidP="00A92E83">
      <w:pPr>
        <w:numPr>
          <w:ilvl w:val="0"/>
          <w:numId w:val="171"/>
        </w:numPr>
        <w:pBdr>
          <w:top w:val="nil"/>
          <w:left w:val="nil"/>
          <w:bottom w:val="nil"/>
          <w:right w:val="nil"/>
          <w:between w:val="nil"/>
        </w:pBdr>
        <w:ind w:left="810" w:hanging="540"/>
        <w:jc w:val="both"/>
        <w:rPr>
          <w:rFonts w:ascii="Footlight MT Light" w:eastAsia="Gentium Basic" w:hAnsi="Footlight MT Light" w:cs="Gentium Basic"/>
        </w:rPr>
      </w:pPr>
      <w:r w:rsidRPr="00076AB8">
        <w:rPr>
          <w:rFonts w:ascii="Footlight MT Light" w:eastAsia="Gentium Basic" w:hAnsi="Footlight MT Light" w:cs="Gentium Basic"/>
        </w:rPr>
        <w:t>pemilihan penyedia jasa konsultansi perencana dan/atau pengawas konstruksi untuk pekerjaan lanjutan yang secara teknis merupakan kesatuan konstruksi yang sifat pertanggungannya terhadap kegagalan bangunan tidak dapat dipecah-pecah dari pekerjaan yang sudah dilaksanakan sebelumnya;</w:t>
      </w:r>
    </w:p>
    <w:p w14:paraId="045B9BE8" w14:textId="77777777" w:rsidR="00D35467" w:rsidRPr="00076AB8" w:rsidRDefault="00D35467" w:rsidP="00A92E83">
      <w:pPr>
        <w:numPr>
          <w:ilvl w:val="0"/>
          <w:numId w:val="171"/>
        </w:numPr>
        <w:pBdr>
          <w:top w:val="nil"/>
          <w:left w:val="nil"/>
          <w:bottom w:val="nil"/>
          <w:right w:val="nil"/>
          <w:between w:val="nil"/>
        </w:pBdr>
        <w:ind w:left="810" w:hanging="540"/>
        <w:jc w:val="both"/>
        <w:rPr>
          <w:rFonts w:ascii="Footlight MT Light" w:eastAsia="Gentium Basic" w:hAnsi="Footlight MT Light" w:cs="Gentium Basic"/>
        </w:rPr>
      </w:pPr>
      <w:r w:rsidRPr="00076AB8">
        <w:rPr>
          <w:rFonts w:ascii="Footlight MT Light" w:eastAsia="Gentium Basic" w:hAnsi="Footlight MT Light" w:cs="Gentium Basic"/>
        </w:rPr>
        <w:t xml:space="preserve">pemilihan Penyedia pengganti yang mampu dan memenuhi syarat untuk kontrak yang dilakukan pemutusan sepihak oleh </w:t>
      </w:r>
      <w:r w:rsidRPr="00076AB8">
        <w:rPr>
          <w:rFonts w:ascii="Footlight MT Light" w:eastAsia="Gentium Basic" w:hAnsi="Footlight MT Light" w:cs="Gentium Basic"/>
          <w:iCs/>
        </w:rPr>
        <w:t>P</w:t>
      </w:r>
      <w:r w:rsidRPr="00076AB8">
        <w:rPr>
          <w:rFonts w:ascii="Footlight MT Light" w:eastAsia="Gentium Basic" w:hAnsi="Footlight MT Light" w:cs="Gentium Basic"/>
          <w:iCs/>
          <w:lang w:val="en-US"/>
        </w:rPr>
        <w:t>ejabat Penandatangan Kontrak</w:t>
      </w:r>
      <w:r w:rsidRPr="00076AB8">
        <w:rPr>
          <w:rFonts w:ascii="Footlight MT Light" w:eastAsia="Gentium Basic" w:hAnsi="Footlight MT Light" w:cs="Gentium Basic"/>
        </w:rPr>
        <w:t>.</w:t>
      </w:r>
    </w:p>
    <w:p w14:paraId="4978B765" w14:textId="77777777" w:rsidR="00D35467" w:rsidRPr="00076AB8" w:rsidRDefault="00D35467" w:rsidP="00D35467">
      <w:pPr>
        <w:tabs>
          <w:tab w:val="left" w:pos="1065"/>
        </w:tabs>
        <w:rPr>
          <w:rFonts w:ascii="Footlight MT Light" w:eastAsia="Gentium Basic" w:hAnsi="Footlight MT Light" w:cs="Gentium Basic"/>
        </w:rPr>
      </w:pPr>
    </w:p>
    <w:p w14:paraId="2B09367D" w14:textId="77777777" w:rsidR="00A42586" w:rsidRPr="00A42586" w:rsidRDefault="00A42586" w:rsidP="00A42586">
      <w:pPr>
        <w:rPr>
          <w:rFonts w:ascii="Footlight MT Light" w:hAnsi="Footlight MT Light"/>
          <w:sz w:val="16"/>
          <w:szCs w:val="16"/>
        </w:rPr>
      </w:pPr>
    </w:p>
    <w:p w14:paraId="03FE1000" w14:textId="77777777" w:rsidR="00A42586" w:rsidRPr="00A42586" w:rsidRDefault="00A42586" w:rsidP="00A42586">
      <w:pPr>
        <w:rPr>
          <w:rFonts w:ascii="Footlight MT Light" w:hAnsi="Footlight MT Light"/>
          <w:sz w:val="16"/>
          <w:szCs w:val="16"/>
        </w:rPr>
      </w:pPr>
    </w:p>
    <w:p w14:paraId="73768990" w14:textId="77777777" w:rsidR="00A42586" w:rsidRPr="00A42586" w:rsidRDefault="00A42586" w:rsidP="00A42586">
      <w:pPr>
        <w:rPr>
          <w:rFonts w:ascii="Footlight MT Light" w:hAnsi="Footlight MT Light"/>
          <w:sz w:val="16"/>
          <w:szCs w:val="16"/>
        </w:rPr>
      </w:pPr>
    </w:p>
    <w:p w14:paraId="17B55F2D" w14:textId="25884270" w:rsidR="00A42586" w:rsidRDefault="00A42586" w:rsidP="00A42586">
      <w:pPr>
        <w:rPr>
          <w:rFonts w:ascii="Footlight MT Light" w:hAnsi="Footlight MT Light"/>
          <w:sz w:val="16"/>
          <w:szCs w:val="16"/>
        </w:rPr>
      </w:pPr>
    </w:p>
    <w:p w14:paraId="28C0C310" w14:textId="77777777" w:rsidR="00A42586" w:rsidRDefault="00A42586" w:rsidP="00A42586">
      <w:pPr>
        <w:autoSpaceDE w:val="0"/>
        <w:autoSpaceDN w:val="0"/>
        <w:adjustRightInd w:val="0"/>
        <w:spacing w:line="360" w:lineRule="auto"/>
        <w:ind w:left="3969" w:right="-38"/>
        <w:rPr>
          <w:rFonts w:ascii="Bookman Old Style" w:hAnsi="Bookman Old Style" w:cs="Arial"/>
        </w:rPr>
      </w:pPr>
      <w:r>
        <w:rPr>
          <w:rFonts w:ascii="Bookman Old Style" w:hAnsi="Bookman Old Style" w:cs="Arial"/>
        </w:rPr>
        <w:t>KEPALA LEMBAGA KEBIJAKAN PENGADAAN BARANG/JASA PEMERINTAH REPUBLIK INDONESIA,</w:t>
      </w:r>
    </w:p>
    <w:p w14:paraId="060806C5" w14:textId="77777777" w:rsidR="00A42586" w:rsidRDefault="00A42586" w:rsidP="00A42586">
      <w:pPr>
        <w:tabs>
          <w:tab w:val="left" w:pos="9214"/>
        </w:tabs>
        <w:autoSpaceDE w:val="0"/>
        <w:autoSpaceDN w:val="0"/>
        <w:adjustRightInd w:val="0"/>
        <w:spacing w:line="360" w:lineRule="auto"/>
        <w:ind w:left="3969"/>
        <w:jc w:val="both"/>
        <w:rPr>
          <w:rFonts w:ascii="Bookman Old Style" w:hAnsi="Bookman Old Style" w:cs="Arial"/>
        </w:rPr>
      </w:pPr>
    </w:p>
    <w:p w14:paraId="7CF871C1" w14:textId="77777777" w:rsidR="00A42586" w:rsidRDefault="00A42586" w:rsidP="00A42586">
      <w:pPr>
        <w:tabs>
          <w:tab w:val="left" w:pos="9214"/>
        </w:tabs>
        <w:autoSpaceDE w:val="0"/>
        <w:autoSpaceDN w:val="0"/>
        <w:adjustRightInd w:val="0"/>
        <w:spacing w:line="360" w:lineRule="auto"/>
        <w:ind w:left="3969"/>
        <w:jc w:val="both"/>
        <w:rPr>
          <w:rFonts w:ascii="Bookman Old Style" w:hAnsi="Bookman Old Style" w:cs="Arial"/>
        </w:rPr>
      </w:pPr>
    </w:p>
    <w:p w14:paraId="6230F02C" w14:textId="77777777" w:rsidR="00A42586" w:rsidRDefault="00A42586" w:rsidP="00A42586">
      <w:pPr>
        <w:tabs>
          <w:tab w:val="left" w:pos="9214"/>
        </w:tabs>
        <w:autoSpaceDE w:val="0"/>
        <w:autoSpaceDN w:val="0"/>
        <w:adjustRightInd w:val="0"/>
        <w:spacing w:line="360" w:lineRule="auto"/>
        <w:ind w:left="3969"/>
        <w:jc w:val="both"/>
        <w:rPr>
          <w:rFonts w:ascii="Bookman Old Style" w:hAnsi="Bookman Old Style" w:cs="Arial"/>
        </w:rPr>
      </w:pPr>
    </w:p>
    <w:p w14:paraId="77699687" w14:textId="213C83AF" w:rsidR="003A7DBD" w:rsidRPr="00A42586" w:rsidRDefault="00A42586" w:rsidP="00A42586">
      <w:pPr>
        <w:autoSpaceDE w:val="0"/>
        <w:autoSpaceDN w:val="0"/>
        <w:adjustRightInd w:val="0"/>
        <w:spacing w:line="360" w:lineRule="auto"/>
        <w:ind w:left="3969" w:right="-38"/>
        <w:jc w:val="center"/>
        <w:rPr>
          <w:rFonts w:ascii="Bookman Old Style" w:hAnsi="Bookman Old Style" w:cs="Arial"/>
        </w:rPr>
      </w:pPr>
      <w:r>
        <w:rPr>
          <w:rFonts w:ascii="Bookman Old Style" w:hAnsi="Bookman Old Style" w:cs="Arial"/>
        </w:rPr>
        <w:t>RONI DW</w:t>
      </w:r>
      <w:bookmarkStart w:id="1440" w:name="_GoBack"/>
      <w:bookmarkEnd w:id="1440"/>
      <w:r>
        <w:rPr>
          <w:rFonts w:ascii="Bookman Old Style" w:hAnsi="Bookman Old Style" w:cs="Arial"/>
        </w:rPr>
        <w:t>I SUSANTO</w:t>
      </w:r>
    </w:p>
    <w:sectPr w:rsidR="003A7DBD" w:rsidRPr="00A42586" w:rsidSect="00BD34EA">
      <w:headerReference w:type="even" r:id="rId31"/>
      <w:headerReference w:type="default" r:id="rId32"/>
      <w:headerReference w:type="first" r:id="rId33"/>
      <w:footnotePr>
        <w:numRestart w:val="eachPage"/>
      </w:footnotePr>
      <w:pgSz w:w="12240" w:h="18720" w:code="10000"/>
      <w:pgMar w:top="2268" w:right="1197" w:bottom="1701" w:left="2268" w:header="737" w:footer="737" w:gutter="0"/>
      <w:pgNumType w:fmt="numberInDash"/>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D36FF" w14:textId="77777777" w:rsidR="00B7599F" w:rsidRDefault="00B7599F">
      <w:r>
        <w:separator/>
      </w:r>
    </w:p>
    <w:p w14:paraId="0C43C0D6" w14:textId="77777777" w:rsidR="00B7599F" w:rsidRDefault="00B7599F"/>
  </w:endnote>
  <w:endnote w:type="continuationSeparator" w:id="0">
    <w:p w14:paraId="0731F3E1" w14:textId="77777777" w:rsidR="00B7599F" w:rsidRDefault="00B7599F">
      <w:r>
        <w:continuationSeparator/>
      </w:r>
    </w:p>
    <w:p w14:paraId="2265B5AA" w14:textId="77777777" w:rsidR="00B7599F" w:rsidRDefault="00B75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ntium Basic">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Nova Mono">
    <w:charset w:val="00"/>
    <w:family w:val="auto"/>
    <w:pitch w:val="default"/>
  </w:font>
  <w:font w:name="Cambria Math">
    <w:panose1 w:val="02040503050406030204"/>
    <w:charset w:val="00"/>
    <w:family w:val="roman"/>
    <w:pitch w:val="variable"/>
    <w:sig w:usb0="E00002FF" w:usb1="420024FF" w:usb2="00000000" w:usb3="00000000" w:csb0="0000019F" w:csb1="00000000"/>
  </w:font>
  <w:font w:name="FootlightMTLigh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516BE" w14:textId="77777777" w:rsidR="00FC2C58" w:rsidRDefault="00FC2C58" w:rsidP="006507B7">
    <w:pPr>
      <w:pStyle w:val="Footer"/>
      <w:jc w:val="center"/>
    </w:pPr>
  </w:p>
  <w:tbl>
    <w:tblPr>
      <w:tblStyle w:val="TableGrid"/>
      <w:tblW w:w="5595" w:type="dxa"/>
      <w:tblInd w:w="38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65"/>
      <w:gridCol w:w="1865"/>
      <w:gridCol w:w="1865"/>
    </w:tblGrid>
    <w:tr w:rsidR="00BC58C1" w:rsidRPr="00BC58C1" w14:paraId="183E721D" w14:textId="77777777" w:rsidTr="00BC58C1">
      <w:trPr>
        <w:trHeight w:val="310"/>
      </w:trPr>
      <w:tc>
        <w:tcPr>
          <w:tcW w:w="1865" w:type="dxa"/>
          <w:hideMark/>
        </w:tcPr>
        <w:p w14:paraId="42962554" w14:textId="77777777" w:rsidR="00FC2C58" w:rsidRPr="00BC58C1" w:rsidRDefault="00FC2C58" w:rsidP="00BD34EA">
          <w:pPr>
            <w:pStyle w:val="Footer"/>
            <w:tabs>
              <w:tab w:val="clear" w:pos="4320"/>
              <w:tab w:val="clear" w:pos="8640"/>
              <w:tab w:val="right" w:pos="12900"/>
            </w:tabs>
            <w:jc w:val="center"/>
            <w:rPr>
              <w:rFonts w:ascii="Footlight MT Light" w:hAnsi="Footlight MT Light"/>
              <w:color w:val="FFFFFF" w:themeColor="background1"/>
            </w:rPr>
          </w:pPr>
          <w:r w:rsidRPr="00BC58C1">
            <w:rPr>
              <w:rFonts w:ascii="Footlight MT Light" w:hAnsi="Footlight MT Light"/>
              <w:color w:val="FFFFFF" w:themeColor="background1"/>
            </w:rPr>
            <w:t>Paraf 1</w:t>
          </w:r>
        </w:p>
      </w:tc>
      <w:tc>
        <w:tcPr>
          <w:tcW w:w="1865" w:type="dxa"/>
          <w:hideMark/>
        </w:tcPr>
        <w:p w14:paraId="1522EB19" w14:textId="77777777" w:rsidR="00FC2C58" w:rsidRPr="00BC58C1" w:rsidRDefault="00FC2C58" w:rsidP="00BD34EA">
          <w:pPr>
            <w:pStyle w:val="Footer"/>
            <w:tabs>
              <w:tab w:val="clear" w:pos="4320"/>
              <w:tab w:val="clear" w:pos="8640"/>
              <w:tab w:val="right" w:pos="12900"/>
            </w:tabs>
            <w:jc w:val="center"/>
            <w:rPr>
              <w:rFonts w:ascii="Footlight MT Light" w:hAnsi="Footlight MT Light"/>
              <w:color w:val="FFFFFF" w:themeColor="background1"/>
            </w:rPr>
          </w:pPr>
          <w:r w:rsidRPr="00BC58C1">
            <w:rPr>
              <w:rFonts w:ascii="Footlight MT Light" w:hAnsi="Footlight MT Light"/>
              <w:color w:val="FFFFFF" w:themeColor="background1"/>
            </w:rPr>
            <w:t>Paraf 2</w:t>
          </w:r>
        </w:p>
      </w:tc>
      <w:tc>
        <w:tcPr>
          <w:tcW w:w="1865" w:type="dxa"/>
          <w:hideMark/>
        </w:tcPr>
        <w:p w14:paraId="77A1E0EA" w14:textId="77777777" w:rsidR="00FC2C58" w:rsidRPr="00BC58C1" w:rsidRDefault="00FC2C58" w:rsidP="00BD34EA">
          <w:pPr>
            <w:pStyle w:val="Footer"/>
            <w:tabs>
              <w:tab w:val="clear" w:pos="4320"/>
              <w:tab w:val="clear" w:pos="8640"/>
              <w:tab w:val="right" w:pos="12900"/>
            </w:tabs>
            <w:jc w:val="center"/>
            <w:rPr>
              <w:rFonts w:ascii="Footlight MT Light" w:hAnsi="Footlight MT Light"/>
              <w:color w:val="FFFFFF" w:themeColor="background1"/>
            </w:rPr>
          </w:pPr>
          <w:r w:rsidRPr="00BC58C1">
            <w:rPr>
              <w:rFonts w:ascii="Footlight MT Light" w:hAnsi="Footlight MT Light"/>
              <w:color w:val="FFFFFF" w:themeColor="background1"/>
            </w:rPr>
            <w:t>Paraf 3</w:t>
          </w:r>
        </w:p>
      </w:tc>
    </w:tr>
    <w:tr w:rsidR="00BC58C1" w:rsidRPr="00BC58C1" w14:paraId="2F71DE6A" w14:textId="77777777" w:rsidTr="00BC58C1">
      <w:trPr>
        <w:trHeight w:val="446"/>
      </w:trPr>
      <w:tc>
        <w:tcPr>
          <w:tcW w:w="1865" w:type="dxa"/>
        </w:tcPr>
        <w:p w14:paraId="2EAC74D0" w14:textId="77777777" w:rsidR="00FC2C58" w:rsidRPr="00BC58C1" w:rsidRDefault="00FC2C58" w:rsidP="00BD34EA">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290A24D5" w14:textId="77777777" w:rsidR="00FC2C58" w:rsidRPr="00BC58C1" w:rsidRDefault="00FC2C58" w:rsidP="00BD34EA">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0533CDFC" w14:textId="77777777" w:rsidR="00FC2C58" w:rsidRPr="00BC58C1" w:rsidRDefault="00FC2C58" w:rsidP="00BD34EA">
          <w:pPr>
            <w:pStyle w:val="Footer"/>
            <w:tabs>
              <w:tab w:val="clear" w:pos="4320"/>
              <w:tab w:val="clear" w:pos="8640"/>
              <w:tab w:val="right" w:pos="12900"/>
            </w:tabs>
            <w:jc w:val="center"/>
            <w:rPr>
              <w:rFonts w:ascii="Footlight MT Light" w:hAnsi="Footlight MT Light"/>
              <w:color w:val="FFFFFF" w:themeColor="background1"/>
            </w:rPr>
          </w:pPr>
        </w:p>
      </w:tc>
    </w:tr>
  </w:tbl>
  <w:p w14:paraId="3E6E663E" w14:textId="77777777" w:rsidR="00FC2C58" w:rsidRDefault="00FC2C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595" w:type="dxa"/>
      <w:tblInd w:w="38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65"/>
      <w:gridCol w:w="1865"/>
      <w:gridCol w:w="1865"/>
    </w:tblGrid>
    <w:tr w:rsidR="00BC58C1" w:rsidRPr="00BC58C1" w14:paraId="3F4163E2" w14:textId="77777777" w:rsidTr="00BC58C1">
      <w:trPr>
        <w:trHeight w:val="310"/>
      </w:trPr>
      <w:tc>
        <w:tcPr>
          <w:tcW w:w="1865" w:type="dxa"/>
          <w:hideMark/>
        </w:tcPr>
        <w:p w14:paraId="6009F488" w14:textId="77777777" w:rsidR="00FC2C58" w:rsidRPr="00BC58C1" w:rsidRDefault="00FC2C58" w:rsidP="00BD34EA">
          <w:pPr>
            <w:pStyle w:val="Footer"/>
            <w:tabs>
              <w:tab w:val="clear" w:pos="4320"/>
              <w:tab w:val="clear" w:pos="8640"/>
              <w:tab w:val="right" w:pos="12900"/>
            </w:tabs>
            <w:jc w:val="center"/>
            <w:rPr>
              <w:rFonts w:ascii="Footlight MT Light" w:hAnsi="Footlight MT Light"/>
              <w:color w:val="FFFFFF" w:themeColor="background1"/>
            </w:rPr>
          </w:pPr>
          <w:r w:rsidRPr="00BC58C1">
            <w:rPr>
              <w:rFonts w:ascii="Footlight MT Light" w:hAnsi="Footlight MT Light"/>
              <w:color w:val="FFFFFF" w:themeColor="background1"/>
            </w:rPr>
            <w:t>Paraf 1</w:t>
          </w:r>
        </w:p>
      </w:tc>
      <w:tc>
        <w:tcPr>
          <w:tcW w:w="1865" w:type="dxa"/>
          <w:hideMark/>
        </w:tcPr>
        <w:p w14:paraId="78F6FAF7" w14:textId="77777777" w:rsidR="00FC2C58" w:rsidRPr="00BC58C1" w:rsidRDefault="00FC2C58" w:rsidP="00BD34EA">
          <w:pPr>
            <w:pStyle w:val="Footer"/>
            <w:tabs>
              <w:tab w:val="clear" w:pos="4320"/>
              <w:tab w:val="clear" w:pos="8640"/>
              <w:tab w:val="right" w:pos="12900"/>
            </w:tabs>
            <w:jc w:val="center"/>
            <w:rPr>
              <w:rFonts w:ascii="Footlight MT Light" w:hAnsi="Footlight MT Light"/>
              <w:color w:val="FFFFFF" w:themeColor="background1"/>
            </w:rPr>
          </w:pPr>
          <w:r w:rsidRPr="00BC58C1">
            <w:rPr>
              <w:rFonts w:ascii="Footlight MT Light" w:hAnsi="Footlight MT Light"/>
              <w:color w:val="FFFFFF" w:themeColor="background1"/>
            </w:rPr>
            <w:t>Paraf 2</w:t>
          </w:r>
        </w:p>
      </w:tc>
      <w:tc>
        <w:tcPr>
          <w:tcW w:w="1865" w:type="dxa"/>
          <w:hideMark/>
        </w:tcPr>
        <w:p w14:paraId="3606D5B5" w14:textId="77777777" w:rsidR="00FC2C58" w:rsidRPr="00BC58C1" w:rsidRDefault="00FC2C58" w:rsidP="00BD34EA">
          <w:pPr>
            <w:pStyle w:val="Footer"/>
            <w:tabs>
              <w:tab w:val="clear" w:pos="4320"/>
              <w:tab w:val="clear" w:pos="8640"/>
              <w:tab w:val="right" w:pos="12900"/>
            </w:tabs>
            <w:jc w:val="center"/>
            <w:rPr>
              <w:rFonts w:ascii="Footlight MT Light" w:hAnsi="Footlight MT Light"/>
              <w:color w:val="FFFFFF" w:themeColor="background1"/>
            </w:rPr>
          </w:pPr>
          <w:r w:rsidRPr="00BC58C1">
            <w:rPr>
              <w:rFonts w:ascii="Footlight MT Light" w:hAnsi="Footlight MT Light"/>
              <w:color w:val="FFFFFF" w:themeColor="background1"/>
            </w:rPr>
            <w:t>Paraf 3</w:t>
          </w:r>
        </w:p>
      </w:tc>
    </w:tr>
    <w:tr w:rsidR="00BC58C1" w:rsidRPr="00BC58C1" w14:paraId="250ABE8D" w14:textId="77777777" w:rsidTr="00BC58C1">
      <w:trPr>
        <w:trHeight w:val="446"/>
      </w:trPr>
      <w:tc>
        <w:tcPr>
          <w:tcW w:w="1865" w:type="dxa"/>
        </w:tcPr>
        <w:p w14:paraId="4AA1BADB" w14:textId="77777777" w:rsidR="00FC2C58" w:rsidRPr="00BC58C1" w:rsidRDefault="00FC2C58" w:rsidP="00BD34EA">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398A30A9" w14:textId="77777777" w:rsidR="00FC2C58" w:rsidRPr="00BC58C1" w:rsidRDefault="00FC2C58" w:rsidP="00BD34EA">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057999B7" w14:textId="77777777" w:rsidR="00FC2C58" w:rsidRPr="00BC58C1" w:rsidRDefault="00FC2C58" w:rsidP="00BD34EA">
          <w:pPr>
            <w:pStyle w:val="Footer"/>
            <w:tabs>
              <w:tab w:val="clear" w:pos="4320"/>
              <w:tab w:val="clear" w:pos="8640"/>
              <w:tab w:val="right" w:pos="12900"/>
            </w:tabs>
            <w:jc w:val="center"/>
            <w:rPr>
              <w:rFonts w:ascii="Footlight MT Light" w:hAnsi="Footlight MT Light"/>
              <w:color w:val="FFFFFF" w:themeColor="background1"/>
            </w:rPr>
          </w:pPr>
        </w:p>
      </w:tc>
    </w:tr>
  </w:tbl>
  <w:p w14:paraId="283CDC20" w14:textId="77777777" w:rsidR="00FC2C58" w:rsidRDefault="00FC2C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595" w:type="dxa"/>
      <w:tblInd w:w="3810" w:type="dxa"/>
      <w:tblLook w:val="04A0" w:firstRow="1" w:lastRow="0" w:firstColumn="1" w:lastColumn="0" w:noHBand="0" w:noVBand="1"/>
    </w:tblPr>
    <w:tblGrid>
      <w:gridCol w:w="1865"/>
      <w:gridCol w:w="1865"/>
      <w:gridCol w:w="1865"/>
    </w:tblGrid>
    <w:tr w:rsidR="00FC2C58" w14:paraId="10A84346" w14:textId="77777777" w:rsidTr="00FC2C58">
      <w:trPr>
        <w:trHeight w:val="310"/>
      </w:trPr>
      <w:tc>
        <w:tcPr>
          <w:tcW w:w="1865" w:type="dxa"/>
          <w:tcBorders>
            <w:top w:val="single" w:sz="4" w:space="0" w:color="auto"/>
            <w:left w:val="single" w:sz="4" w:space="0" w:color="auto"/>
            <w:bottom w:val="single" w:sz="4" w:space="0" w:color="auto"/>
            <w:right w:val="single" w:sz="4" w:space="0" w:color="auto"/>
          </w:tcBorders>
          <w:hideMark/>
        </w:tcPr>
        <w:p w14:paraId="1DD3E85F" w14:textId="77777777" w:rsidR="00FC2C58" w:rsidRDefault="00FC2C58" w:rsidP="00367409">
          <w:pPr>
            <w:pStyle w:val="Footer"/>
            <w:tabs>
              <w:tab w:val="clear" w:pos="4320"/>
              <w:tab w:val="clear" w:pos="8640"/>
              <w:tab w:val="right" w:pos="12900"/>
            </w:tabs>
            <w:jc w:val="center"/>
            <w:rPr>
              <w:rFonts w:ascii="Footlight MT Light" w:hAnsi="Footlight MT Light"/>
            </w:rPr>
          </w:pPr>
          <w:r>
            <w:rPr>
              <w:rFonts w:ascii="Footlight MT Light" w:hAnsi="Footlight MT Light"/>
            </w:rPr>
            <w:t>Paraf 1</w:t>
          </w:r>
        </w:p>
      </w:tc>
      <w:tc>
        <w:tcPr>
          <w:tcW w:w="1865" w:type="dxa"/>
          <w:tcBorders>
            <w:top w:val="single" w:sz="4" w:space="0" w:color="auto"/>
            <w:left w:val="single" w:sz="4" w:space="0" w:color="auto"/>
            <w:bottom w:val="single" w:sz="4" w:space="0" w:color="auto"/>
            <w:right w:val="single" w:sz="4" w:space="0" w:color="auto"/>
          </w:tcBorders>
          <w:hideMark/>
        </w:tcPr>
        <w:p w14:paraId="658657AE" w14:textId="77777777" w:rsidR="00FC2C58" w:rsidRDefault="00FC2C58" w:rsidP="00367409">
          <w:pPr>
            <w:pStyle w:val="Footer"/>
            <w:tabs>
              <w:tab w:val="clear" w:pos="4320"/>
              <w:tab w:val="clear" w:pos="8640"/>
              <w:tab w:val="right" w:pos="12900"/>
            </w:tabs>
            <w:jc w:val="center"/>
            <w:rPr>
              <w:rFonts w:ascii="Footlight MT Light" w:hAnsi="Footlight MT Light"/>
            </w:rPr>
          </w:pPr>
          <w:r>
            <w:rPr>
              <w:rFonts w:ascii="Footlight MT Light" w:hAnsi="Footlight MT Light"/>
            </w:rPr>
            <w:t>Paraf 2</w:t>
          </w:r>
        </w:p>
      </w:tc>
      <w:tc>
        <w:tcPr>
          <w:tcW w:w="1865" w:type="dxa"/>
          <w:tcBorders>
            <w:top w:val="single" w:sz="4" w:space="0" w:color="auto"/>
            <w:left w:val="single" w:sz="4" w:space="0" w:color="auto"/>
            <w:bottom w:val="single" w:sz="4" w:space="0" w:color="auto"/>
            <w:right w:val="single" w:sz="4" w:space="0" w:color="auto"/>
          </w:tcBorders>
          <w:hideMark/>
        </w:tcPr>
        <w:p w14:paraId="6DDE9FE0" w14:textId="77777777" w:rsidR="00FC2C58" w:rsidRDefault="00FC2C58" w:rsidP="00367409">
          <w:pPr>
            <w:pStyle w:val="Footer"/>
            <w:tabs>
              <w:tab w:val="clear" w:pos="4320"/>
              <w:tab w:val="clear" w:pos="8640"/>
              <w:tab w:val="right" w:pos="12900"/>
            </w:tabs>
            <w:jc w:val="center"/>
            <w:rPr>
              <w:rFonts w:ascii="Footlight MT Light" w:hAnsi="Footlight MT Light"/>
            </w:rPr>
          </w:pPr>
          <w:r>
            <w:rPr>
              <w:rFonts w:ascii="Footlight MT Light" w:hAnsi="Footlight MT Light"/>
            </w:rPr>
            <w:t>Paraf 3</w:t>
          </w:r>
        </w:p>
      </w:tc>
    </w:tr>
    <w:tr w:rsidR="00FC2C58" w14:paraId="3526914A" w14:textId="77777777" w:rsidTr="00FC2C58">
      <w:trPr>
        <w:trHeight w:val="446"/>
      </w:trPr>
      <w:tc>
        <w:tcPr>
          <w:tcW w:w="1865" w:type="dxa"/>
          <w:tcBorders>
            <w:top w:val="single" w:sz="4" w:space="0" w:color="auto"/>
            <w:left w:val="single" w:sz="4" w:space="0" w:color="auto"/>
            <w:bottom w:val="single" w:sz="4" w:space="0" w:color="auto"/>
            <w:right w:val="single" w:sz="4" w:space="0" w:color="auto"/>
          </w:tcBorders>
        </w:tcPr>
        <w:p w14:paraId="22298150" w14:textId="77777777" w:rsidR="00FC2C58" w:rsidRDefault="00FC2C58" w:rsidP="00367409">
          <w:pPr>
            <w:pStyle w:val="Footer"/>
            <w:tabs>
              <w:tab w:val="clear" w:pos="4320"/>
              <w:tab w:val="clear" w:pos="8640"/>
              <w:tab w:val="right" w:pos="12900"/>
            </w:tabs>
            <w:jc w:val="center"/>
            <w:rPr>
              <w:rFonts w:ascii="Footlight MT Light" w:hAnsi="Footlight MT Light"/>
            </w:rPr>
          </w:pPr>
        </w:p>
      </w:tc>
      <w:tc>
        <w:tcPr>
          <w:tcW w:w="1865" w:type="dxa"/>
          <w:tcBorders>
            <w:top w:val="single" w:sz="4" w:space="0" w:color="auto"/>
            <w:left w:val="single" w:sz="4" w:space="0" w:color="auto"/>
            <w:bottom w:val="single" w:sz="4" w:space="0" w:color="auto"/>
            <w:right w:val="single" w:sz="4" w:space="0" w:color="auto"/>
          </w:tcBorders>
        </w:tcPr>
        <w:p w14:paraId="2D52AC56" w14:textId="77777777" w:rsidR="00FC2C58" w:rsidRDefault="00FC2C58" w:rsidP="00367409">
          <w:pPr>
            <w:pStyle w:val="Footer"/>
            <w:tabs>
              <w:tab w:val="clear" w:pos="4320"/>
              <w:tab w:val="clear" w:pos="8640"/>
              <w:tab w:val="right" w:pos="12900"/>
            </w:tabs>
            <w:jc w:val="center"/>
            <w:rPr>
              <w:rFonts w:ascii="Footlight MT Light" w:hAnsi="Footlight MT Light"/>
            </w:rPr>
          </w:pPr>
        </w:p>
      </w:tc>
      <w:tc>
        <w:tcPr>
          <w:tcW w:w="1865" w:type="dxa"/>
          <w:tcBorders>
            <w:top w:val="single" w:sz="4" w:space="0" w:color="auto"/>
            <w:left w:val="single" w:sz="4" w:space="0" w:color="auto"/>
            <w:bottom w:val="single" w:sz="4" w:space="0" w:color="auto"/>
            <w:right w:val="single" w:sz="4" w:space="0" w:color="auto"/>
          </w:tcBorders>
        </w:tcPr>
        <w:p w14:paraId="57AA23A7" w14:textId="77777777" w:rsidR="00FC2C58" w:rsidRDefault="00FC2C58" w:rsidP="00367409">
          <w:pPr>
            <w:pStyle w:val="Footer"/>
            <w:tabs>
              <w:tab w:val="clear" w:pos="4320"/>
              <w:tab w:val="clear" w:pos="8640"/>
              <w:tab w:val="right" w:pos="12900"/>
            </w:tabs>
            <w:jc w:val="center"/>
            <w:rPr>
              <w:rFonts w:ascii="Footlight MT Light" w:hAnsi="Footlight MT Light"/>
            </w:rPr>
          </w:pPr>
        </w:p>
      </w:tc>
    </w:tr>
  </w:tbl>
  <w:p w14:paraId="23A092A2" w14:textId="77777777" w:rsidR="00FC2C58" w:rsidRDefault="00FC2C58">
    <w:pPr>
      <w:pBdr>
        <w:top w:val="nil"/>
        <w:left w:val="nil"/>
        <w:bottom w:val="nil"/>
        <w:right w:val="nil"/>
        <w:between w:val="nil"/>
      </w:pBdr>
      <w:tabs>
        <w:tab w:val="center" w:pos="4320"/>
        <w:tab w:val="right" w:pos="8640"/>
        <w:tab w:val="right" w:pos="13750"/>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595" w:type="dxa"/>
      <w:tblInd w:w="3810" w:type="dxa"/>
      <w:tblLook w:val="04A0" w:firstRow="1" w:lastRow="0" w:firstColumn="1" w:lastColumn="0" w:noHBand="0" w:noVBand="1"/>
    </w:tblPr>
    <w:tblGrid>
      <w:gridCol w:w="1865"/>
      <w:gridCol w:w="1865"/>
      <w:gridCol w:w="1865"/>
    </w:tblGrid>
    <w:tr w:rsidR="00FC2C58" w14:paraId="10217C73" w14:textId="77777777" w:rsidTr="00FC2C58">
      <w:trPr>
        <w:trHeight w:val="310"/>
      </w:trPr>
      <w:tc>
        <w:tcPr>
          <w:tcW w:w="1865" w:type="dxa"/>
          <w:tcBorders>
            <w:top w:val="single" w:sz="4" w:space="0" w:color="auto"/>
            <w:left w:val="single" w:sz="4" w:space="0" w:color="auto"/>
            <w:bottom w:val="single" w:sz="4" w:space="0" w:color="auto"/>
            <w:right w:val="single" w:sz="4" w:space="0" w:color="auto"/>
          </w:tcBorders>
          <w:hideMark/>
        </w:tcPr>
        <w:p w14:paraId="37A7B06A" w14:textId="77777777" w:rsidR="00FC2C58" w:rsidRDefault="00FC2C58" w:rsidP="00367409">
          <w:pPr>
            <w:pStyle w:val="Footer"/>
            <w:tabs>
              <w:tab w:val="clear" w:pos="4320"/>
              <w:tab w:val="clear" w:pos="8640"/>
              <w:tab w:val="right" w:pos="12900"/>
            </w:tabs>
            <w:jc w:val="center"/>
            <w:rPr>
              <w:rFonts w:ascii="Footlight MT Light" w:hAnsi="Footlight MT Light"/>
            </w:rPr>
          </w:pPr>
          <w:r>
            <w:rPr>
              <w:rFonts w:ascii="Footlight MT Light" w:hAnsi="Footlight MT Light"/>
            </w:rPr>
            <w:t>Paraf 1</w:t>
          </w:r>
        </w:p>
      </w:tc>
      <w:tc>
        <w:tcPr>
          <w:tcW w:w="1865" w:type="dxa"/>
          <w:tcBorders>
            <w:top w:val="single" w:sz="4" w:space="0" w:color="auto"/>
            <w:left w:val="single" w:sz="4" w:space="0" w:color="auto"/>
            <w:bottom w:val="single" w:sz="4" w:space="0" w:color="auto"/>
            <w:right w:val="single" w:sz="4" w:space="0" w:color="auto"/>
          </w:tcBorders>
          <w:hideMark/>
        </w:tcPr>
        <w:p w14:paraId="3727B6D6" w14:textId="77777777" w:rsidR="00FC2C58" w:rsidRDefault="00FC2C58" w:rsidP="00367409">
          <w:pPr>
            <w:pStyle w:val="Footer"/>
            <w:tabs>
              <w:tab w:val="clear" w:pos="4320"/>
              <w:tab w:val="clear" w:pos="8640"/>
              <w:tab w:val="right" w:pos="12900"/>
            </w:tabs>
            <w:jc w:val="center"/>
            <w:rPr>
              <w:rFonts w:ascii="Footlight MT Light" w:hAnsi="Footlight MT Light"/>
            </w:rPr>
          </w:pPr>
          <w:r>
            <w:rPr>
              <w:rFonts w:ascii="Footlight MT Light" w:hAnsi="Footlight MT Light"/>
            </w:rPr>
            <w:t>Paraf 2</w:t>
          </w:r>
        </w:p>
      </w:tc>
      <w:tc>
        <w:tcPr>
          <w:tcW w:w="1865" w:type="dxa"/>
          <w:tcBorders>
            <w:top w:val="single" w:sz="4" w:space="0" w:color="auto"/>
            <w:left w:val="single" w:sz="4" w:space="0" w:color="auto"/>
            <w:bottom w:val="single" w:sz="4" w:space="0" w:color="auto"/>
            <w:right w:val="single" w:sz="4" w:space="0" w:color="auto"/>
          </w:tcBorders>
          <w:hideMark/>
        </w:tcPr>
        <w:p w14:paraId="099E11E7" w14:textId="77777777" w:rsidR="00FC2C58" w:rsidRDefault="00FC2C58" w:rsidP="00367409">
          <w:pPr>
            <w:pStyle w:val="Footer"/>
            <w:tabs>
              <w:tab w:val="clear" w:pos="4320"/>
              <w:tab w:val="clear" w:pos="8640"/>
              <w:tab w:val="right" w:pos="12900"/>
            </w:tabs>
            <w:jc w:val="center"/>
            <w:rPr>
              <w:rFonts w:ascii="Footlight MT Light" w:hAnsi="Footlight MT Light"/>
            </w:rPr>
          </w:pPr>
          <w:r>
            <w:rPr>
              <w:rFonts w:ascii="Footlight MT Light" w:hAnsi="Footlight MT Light"/>
            </w:rPr>
            <w:t>Paraf 3</w:t>
          </w:r>
        </w:p>
      </w:tc>
    </w:tr>
    <w:tr w:rsidR="00FC2C58" w14:paraId="1054226F" w14:textId="77777777" w:rsidTr="00FC2C58">
      <w:trPr>
        <w:trHeight w:val="446"/>
      </w:trPr>
      <w:tc>
        <w:tcPr>
          <w:tcW w:w="1865" w:type="dxa"/>
          <w:tcBorders>
            <w:top w:val="single" w:sz="4" w:space="0" w:color="auto"/>
            <w:left w:val="single" w:sz="4" w:space="0" w:color="auto"/>
            <w:bottom w:val="single" w:sz="4" w:space="0" w:color="auto"/>
            <w:right w:val="single" w:sz="4" w:space="0" w:color="auto"/>
          </w:tcBorders>
        </w:tcPr>
        <w:p w14:paraId="6FAFFDB9" w14:textId="77777777" w:rsidR="00FC2C58" w:rsidRDefault="00FC2C58" w:rsidP="00367409">
          <w:pPr>
            <w:pStyle w:val="Footer"/>
            <w:tabs>
              <w:tab w:val="clear" w:pos="4320"/>
              <w:tab w:val="clear" w:pos="8640"/>
              <w:tab w:val="right" w:pos="12900"/>
            </w:tabs>
            <w:jc w:val="center"/>
            <w:rPr>
              <w:rFonts w:ascii="Footlight MT Light" w:hAnsi="Footlight MT Light"/>
            </w:rPr>
          </w:pPr>
        </w:p>
      </w:tc>
      <w:tc>
        <w:tcPr>
          <w:tcW w:w="1865" w:type="dxa"/>
          <w:tcBorders>
            <w:top w:val="single" w:sz="4" w:space="0" w:color="auto"/>
            <w:left w:val="single" w:sz="4" w:space="0" w:color="auto"/>
            <w:bottom w:val="single" w:sz="4" w:space="0" w:color="auto"/>
            <w:right w:val="single" w:sz="4" w:space="0" w:color="auto"/>
          </w:tcBorders>
        </w:tcPr>
        <w:p w14:paraId="4DA59A04" w14:textId="77777777" w:rsidR="00FC2C58" w:rsidRDefault="00FC2C58" w:rsidP="00367409">
          <w:pPr>
            <w:pStyle w:val="Footer"/>
            <w:tabs>
              <w:tab w:val="clear" w:pos="4320"/>
              <w:tab w:val="clear" w:pos="8640"/>
              <w:tab w:val="right" w:pos="12900"/>
            </w:tabs>
            <w:jc w:val="center"/>
            <w:rPr>
              <w:rFonts w:ascii="Footlight MT Light" w:hAnsi="Footlight MT Light"/>
            </w:rPr>
          </w:pPr>
        </w:p>
      </w:tc>
      <w:tc>
        <w:tcPr>
          <w:tcW w:w="1865" w:type="dxa"/>
          <w:tcBorders>
            <w:top w:val="single" w:sz="4" w:space="0" w:color="auto"/>
            <w:left w:val="single" w:sz="4" w:space="0" w:color="auto"/>
            <w:bottom w:val="single" w:sz="4" w:space="0" w:color="auto"/>
            <w:right w:val="single" w:sz="4" w:space="0" w:color="auto"/>
          </w:tcBorders>
        </w:tcPr>
        <w:p w14:paraId="65127660" w14:textId="77777777" w:rsidR="00FC2C58" w:rsidRDefault="00FC2C58" w:rsidP="00367409">
          <w:pPr>
            <w:pStyle w:val="Footer"/>
            <w:tabs>
              <w:tab w:val="clear" w:pos="4320"/>
              <w:tab w:val="clear" w:pos="8640"/>
              <w:tab w:val="right" w:pos="12900"/>
            </w:tabs>
            <w:jc w:val="center"/>
            <w:rPr>
              <w:rFonts w:ascii="Footlight MT Light" w:hAnsi="Footlight MT Light"/>
            </w:rPr>
          </w:pPr>
        </w:p>
      </w:tc>
    </w:tr>
  </w:tbl>
  <w:p w14:paraId="06B9C2D6" w14:textId="77777777" w:rsidR="00FC2C58" w:rsidRDefault="00FC2C58">
    <w:pPr>
      <w:pBdr>
        <w:top w:val="nil"/>
        <w:left w:val="nil"/>
        <w:bottom w:val="nil"/>
        <w:right w:val="nil"/>
        <w:between w:val="nil"/>
      </w:pBdr>
      <w:tabs>
        <w:tab w:val="center" w:pos="4320"/>
        <w:tab w:val="right" w:pos="8640"/>
      </w:tabs>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595" w:type="dxa"/>
      <w:tblInd w:w="3810" w:type="dxa"/>
      <w:tblLook w:val="04A0" w:firstRow="1" w:lastRow="0" w:firstColumn="1" w:lastColumn="0" w:noHBand="0" w:noVBand="1"/>
    </w:tblPr>
    <w:tblGrid>
      <w:gridCol w:w="1865"/>
      <w:gridCol w:w="1865"/>
      <w:gridCol w:w="1865"/>
    </w:tblGrid>
    <w:tr w:rsidR="00FC2C58" w14:paraId="7990D84E" w14:textId="77777777" w:rsidTr="00367409">
      <w:trPr>
        <w:trHeight w:val="310"/>
      </w:trPr>
      <w:tc>
        <w:tcPr>
          <w:tcW w:w="1865" w:type="dxa"/>
          <w:hideMark/>
        </w:tcPr>
        <w:p w14:paraId="35C8C4DA" w14:textId="77777777" w:rsidR="00FC2C58" w:rsidRDefault="00FC2C58" w:rsidP="00367409">
          <w:pPr>
            <w:pStyle w:val="Footer"/>
            <w:tabs>
              <w:tab w:val="clear" w:pos="4320"/>
              <w:tab w:val="clear" w:pos="8640"/>
              <w:tab w:val="right" w:pos="12900"/>
            </w:tabs>
            <w:jc w:val="center"/>
            <w:rPr>
              <w:rFonts w:ascii="Footlight MT Light" w:hAnsi="Footlight MT Light"/>
            </w:rPr>
          </w:pPr>
          <w:r>
            <w:rPr>
              <w:rFonts w:ascii="Footlight MT Light" w:hAnsi="Footlight MT Light"/>
            </w:rPr>
            <w:t>Paraf 1</w:t>
          </w:r>
        </w:p>
      </w:tc>
      <w:tc>
        <w:tcPr>
          <w:tcW w:w="1865" w:type="dxa"/>
          <w:hideMark/>
        </w:tcPr>
        <w:p w14:paraId="7234ADDE" w14:textId="77777777" w:rsidR="00FC2C58" w:rsidRDefault="00FC2C58" w:rsidP="00367409">
          <w:pPr>
            <w:pStyle w:val="Footer"/>
            <w:tabs>
              <w:tab w:val="clear" w:pos="4320"/>
              <w:tab w:val="clear" w:pos="8640"/>
              <w:tab w:val="right" w:pos="12900"/>
            </w:tabs>
            <w:jc w:val="center"/>
            <w:rPr>
              <w:rFonts w:ascii="Footlight MT Light" w:hAnsi="Footlight MT Light"/>
            </w:rPr>
          </w:pPr>
          <w:r>
            <w:rPr>
              <w:rFonts w:ascii="Footlight MT Light" w:hAnsi="Footlight MT Light"/>
            </w:rPr>
            <w:t>Paraf 2</w:t>
          </w:r>
        </w:p>
      </w:tc>
      <w:tc>
        <w:tcPr>
          <w:tcW w:w="1865" w:type="dxa"/>
          <w:hideMark/>
        </w:tcPr>
        <w:p w14:paraId="69FF1335" w14:textId="77777777" w:rsidR="00FC2C58" w:rsidRDefault="00FC2C58" w:rsidP="00367409">
          <w:pPr>
            <w:pStyle w:val="Footer"/>
            <w:tabs>
              <w:tab w:val="clear" w:pos="4320"/>
              <w:tab w:val="clear" w:pos="8640"/>
              <w:tab w:val="right" w:pos="12900"/>
            </w:tabs>
            <w:jc w:val="center"/>
            <w:rPr>
              <w:rFonts w:ascii="Footlight MT Light" w:hAnsi="Footlight MT Light"/>
            </w:rPr>
          </w:pPr>
          <w:r>
            <w:rPr>
              <w:rFonts w:ascii="Footlight MT Light" w:hAnsi="Footlight MT Light"/>
            </w:rPr>
            <w:t>Paraf 3</w:t>
          </w:r>
        </w:p>
      </w:tc>
    </w:tr>
    <w:tr w:rsidR="00FC2C58" w14:paraId="5A8A6A7A" w14:textId="77777777" w:rsidTr="00367409">
      <w:trPr>
        <w:trHeight w:val="446"/>
      </w:trPr>
      <w:tc>
        <w:tcPr>
          <w:tcW w:w="1865" w:type="dxa"/>
        </w:tcPr>
        <w:p w14:paraId="44C7126F" w14:textId="77777777" w:rsidR="00FC2C58" w:rsidRDefault="00FC2C58" w:rsidP="00367409">
          <w:pPr>
            <w:pStyle w:val="Footer"/>
            <w:tabs>
              <w:tab w:val="clear" w:pos="4320"/>
              <w:tab w:val="clear" w:pos="8640"/>
              <w:tab w:val="right" w:pos="12900"/>
            </w:tabs>
            <w:jc w:val="center"/>
            <w:rPr>
              <w:rFonts w:ascii="Footlight MT Light" w:hAnsi="Footlight MT Light"/>
            </w:rPr>
          </w:pPr>
        </w:p>
      </w:tc>
      <w:tc>
        <w:tcPr>
          <w:tcW w:w="1865" w:type="dxa"/>
        </w:tcPr>
        <w:p w14:paraId="241B0DF5" w14:textId="77777777" w:rsidR="00FC2C58" w:rsidRDefault="00FC2C58" w:rsidP="00367409">
          <w:pPr>
            <w:pStyle w:val="Footer"/>
            <w:tabs>
              <w:tab w:val="clear" w:pos="4320"/>
              <w:tab w:val="clear" w:pos="8640"/>
              <w:tab w:val="right" w:pos="12900"/>
            </w:tabs>
            <w:jc w:val="center"/>
            <w:rPr>
              <w:rFonts w:ascii="Footlight MT Light" w:hAnsi="Footlight MT Light"/>
            </w:rPr>
          </w:pPr>
        </w:p>
      </w:tc>
      <w:tc>
        <w:tcPr>
          <w:tcW w:w="1865" w:type="dxa"/>
        </w:tcPr>
        <w:p w14:paraId="3CF33D7B" w14:textId="77777777" w:rsidR="00FC2C58" w:rsidRDefault="00FC2C58" w:rsidP="00367409">
          <w:pPr>
            <w:pStyle w:val="Footer"/>
            <w:tabs>
              <w:tab w:val="clear" w:pos="4320"/>
              <w:tab w:val="clear" w:pos="8640"/>
              <w:tab w:val="right" w:pos="12900"/>
            </w:tabs>
            <w:jc w:val="center"/>
            <w:rPr>
              <w:rFonts w:ascii="Footlight MT Light" w:hAnsi="Footlight MT Light"/>
            </w:rPr>
          </w:pPr>
        </w:p>
      </w:tc>
    </w:tr>
  </w:tbl>
  <w:p w14:paraId="0B23BF83" w14:textId="77777777" w:rsidR="00FC2C58" w:rsidRDefault="00FC2C5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89A51" w14:textId="77777777" w:rsidR="00B7599F" w:rsidRDefault="00B7599F">
      <w:r>
        <w:separator/>
      </w:r>
    </w:p>
    <w:p w14:paraId="33A519FA" w14:textId="77777777" w:rsidR="00B7599F" w:rsidRDefault="00B7599F"/>
  </w:footnote>
  <w:footnote w:type="continuationSeparator" w:id="0">
    <w:p w14:paraId="078042D1" w14:textId="77777777" w:rsidR="00B7599F" w:rsidRDefault="00B7599F">
      <w:r>
        <w:continuationSeparator/>
      </w:r>
    </w:p>
    <w:p w14:paraId="5E900565" w14:textId="77777777" w:rsidR="00B7599F" w:rsidRDefault="00B7599F"/>
  </w:footnote>
  <w:footnote w:id="1">
    <w:p w14:paraId="0EAEF351" w14:textId="77777777" w:rsidR="00FC2C58" w:rsidRPr="005D3B65" w:rsidRDefault="00FC2C58" w:rsidP="003C3019">
      <w:pPr>
        <w:ind w:left="142" w:hanging="142"/>
        <w:jc w:val="both"/>
        <w:rPr>
          <w:rFonts w:ascii="Footlight MT Light" w:eastAsia="Gentium Basic" w:hAnsi="Footlight MT Light" w:cs="Gentium Basic"/>
          <w:color w:val="000000"/>
          <w:sz w:val="18"/>
          <w:szCs w:val="18"/>
        </w:rPr>
      </w:pPr>
      <w:r w:rsidRPr="005D3B65">
        <w:rPr>
          <w:rStyle w:val="FootnoteReference"/>
          <w:rFonts w:ascii="Footlight MT Light" w:hAnsi="Footlight MT Light"/>
        </w:rPr>
        <w:footnoteRef/>
      </w:r>
      <w:r w:rsidRPr="005D3B65">
        <w:rPr>
          <w:rFonts w:ascii="Footlight MT Light" w:eastAsia="Gentium Basic" w:hAnsi="Footlight MT Light" w:cs="Gentium Basic"/>
          <w:color w:val="000000"/>
          <w:sz w:val="18"/>
          <w:szCs w:val="18"/>
        </w:rPr>
        <w:t xml:space="preserve"> </w:t>
      </w:r>
      <w:r w:rsidRPr="005D3B65">
        <w:rPr>
          <w:rFonts w:ascii="Footlight MT Light" w:eastAsia="Gentium Basic" w:hAnsi="Footlight MT Light" w:cs="Gentium Basic"/>
          <w:color w:val="000000"/>
          <w:sz w:val="18"/>
          <w:szCs w:val="18"/>
        </w:rPr>
        <w:tab/>
        <w:t>Uraian Pendahuluan memuat gambaran secara garis besar mengenai pekerjaan yang akan dilaksanakan.</w:t>
      </w:r>
    </w:p>
  </w:footnote>
  <w:footnote w:id="2">
    <w:p w14:paraId="68B91EF3" w14:textId="77777777" w:rsidR="00FC2C58" w:rsidRPr="005D3B65" w:rsidRDefault="00FC2C58" w:rsidP="003C3019">
      <w:pPr>
        <w:ind w:left="142" w:hanging="142"/>
        <w:jc w:val="both"/>
        <w:rPr>
          <w:rFonts w:ascii="Footlight MT Light" w:eastAsia="Times" w:hAnsi="Footlight MT Light" w:cs="Times"/>
          <w:color w:val="000000"/>
        </w:rPr>
      </w:pPr>
      <w:r w:rsidRPr="005D3B65">
        <w:rPr>
          <w:rStyle w:val="FootnoteReference"/>
          <w:rFonts w:ascii="Footlight MT Light" w:hAnsi="Footlight MT Light"/>
        </w:rPr>
        <w:footnoteRef/>
      </w:r>
      <w:r w:rsidRPr="005D3B65">
        <w:rPr>
          <w:rFonts w:ascii="Footlight MT Light" w:eastAsia="Gentium Basic" w:hAnsi="Footlight MT Light" w:cs="Gentium Basic"/>
          <w:color w:val="000000"/>
          <w:sz w:val="18"/>
          <w:szCs w:val="18"/>
        </w:rPr>
        <w:t xml:space="preserve"> </w:t>
      </w:r>
      <w:r w:rsidRPr="005D3B65">
        <w:rPr>
          <w:rFonts w:ascii="Footlight MT Light" w:eastAsia="Gentium Basic" w:hAnsi="Footlight MT Light" w:cs="Gentium Basic"/>
          <w:color w:val="000000"/>
          <w:sz w:val="18"/>
          <w:szCs w:val="18"/>
        </w:rPr>
        <w:tab/>
        <w:t>Data penunjang terdiri dari data yang berkaitan dengan pelaksanaan pekerjaan.</w:t>
      </w:r>
    </w:p>
  </w:footnote>
  <w:footnote w:id="3">
    <w:p w14:paraId="20E536C8" w14:textId="77777777" w:rsidR="00FC2C58" w:rsidRPr="005D3B65" w:rsidRDefault="00FC2C58" w:rsidP="003C3019">
      <w:pPr>
        <w:pBdr>
          <w:top w:val="nil"/>
          <w:left w:val="nil"/>
          <w:bottom w:val="nil"/>
          <w:right w:val="nil"/>
          <w:between w:val="nil"/>
        </w:pBdr>
        <w:ind w:left="142" w:hanging="142"/>
        <w:jc w:val="both"/>
        <w:rPr>
          <w:rFonts w:ascii="Footlight MT Light" w:eastAsia="Gentium Basic" w:hAnsi="Footlight MT Light" w:cs="Gentium Basic"/>
          <w:color w:val="000000"/>
          <w:sz w:val="18"/>
          <w:szCs w:val="18"/>
        </w:rPr>
      </w:pPr>
      <w:r w:rsidRPr="005D3B65">
        <w:rPr>
          <w:rStyle w:val="FootnoteReference"/>
          <w:rFonts w:ascii="Footlight MT Light" w:hAnsi="Footlight MT Light"/>
        </w:rPr>
        <w:footnoteRef/>
      </w:r>
      <w:r w:rsidRPr="005D3B65">
        <w:rPr>
          <w:rFonts w:ascii="Footlight MT Light" w:eastAsia="Gentium Basic" w:hAnsi="Footlight MT Light" w:cs="Gentium Basic"/>
          <w:color w:val="000000"/>
          <w:sz w:val="18"/>
          <w:szCs w:val="18"/>
        </w:rPr>
        <w:t xml:space="preserve"> Dijelaskan pula keterkaitan antara suatu keluaran dengan keluaran lain. (untuk jasa konsultansi konstruksi perancangan termasuk identifikasi bahaya sesuai dengan metode pelaksanaan serta metode operasi dan pemeliharaan bangunan).</w:t>
      </w:r>
    </w:p>
  </w:footnote>
  <w:footnote w:id="4">
    <w:p w14:paraId="14735CB8" w14:textId="77777777" w:rsidR="00FC2C58" w:rsidRPr="005D3B65" w:rsidRDefault="00FC2C58" w:rsidP="00AD60F0">
      <w:pPr>
        <w:ind w:left="360"/>
        <w:jc w:val="both"/>
        <w:rPr>
          <w:rFonts w:ascii="Footlight MT Light" w:eastAsia="Gentium Basic" w:hAnsi="Footlight MT Light" w:cs="Gentium Basic"/>
          <w:i/>
          <w:color w:val="000000"/>
        </w:rPr>
      </w:pPr>
      <w:r w:rsidRPr="005D3B65">
        <w:rPr>
          <w:rStyle w:val="FootnoteReference"/>
          <w:rFonts w:ascii="Footlight MT Light" w:hAnsi="Footlight MT Light"/>
        </w:rPr>
        <w:footnoteRef/>
      </w:r>
      <w:r w:rsidRPr="005D3B65">
        <w:rPr>
          <w:rFonts w:ascii="Footlight MT Light" w:hAnsi="Footlight MT Light"/>
        </w:rPr>
        <w:t xml:space="preserve"> </w:t>
      </w:r>
      <w:r w:rsidRPr="005D3B65">
        <w:rPr>
          <w:rFonts w:ascii="Footlight MT Light" w:eastAsia="Gentium Basic" w:hAnsi="Footlight MT Light" w:cs="Gentium Basic"/>
          <w:i/>
          <w:color w:val="000000"/>
        </w:rPr>
        <w:t>Dalam hal tenaga ahli yang dinilai lebih dari 1 (satu) maka setiap tenaga ahli harus diberi bobot tenaga ahli:</w:t>
      </w:r>
    </w:p>
    <w:p w14:paraId="28B8ABF4" w14:textId="77777777" w:rsidR="00FC2C58" w:rsidRPr="005D3B65" w:rsidRDefault="00FC2C58" w:rsidP="00A92E83">
      <w:pPr>
        <w:numPr>
          <w:ilvl w:val="0"/>
          <w:numId w:val="139"/>
        </w:numPr>
        <w:ind w:left="1094" w:hanging="425"/>
        <w:jc w:val="both"/>
        <w:rPr>
          <w:rFonts w:ascii="Footlight MT Light" w:eastAsia="Gentium Basic" w:hAnsi="Footlight MT Light" w:cs="Gentium Basic"/>
          <w:i/>
          <w:color w:val="000000"/>
        </w:rPr>
      </w:pPr>
      <w:r w:rsidRPr="005D3B65">
        <w:rPr>
          <w:rFonts w:ascii="Footlight MT Light" w:eastAsia="Gentium Basic" w:hAnsi="Footlight MT Light" w:cs="Gentium Basic"/>
          <w:i/>
          <w:color w:val="000000"/>
        </w:rPr>
        <w:t>Tenaga Ahli 1 (Team Leader), diberi bobot =</w:t>
      </w:r>
      <w:r w:rsidRPr="005D3B65">
        <w:rPr>
          <w:rFonts w:ascii="Footlight MT Light" w:eastAsia="Gentium Basic" w:hAnsi="Footlight MT Light" w:cs="Gentium Basic"/>
          <w:color w:val="000000"/>
        </w:rPr>
        <w:t>_____________</w:t>
      </w:r>
    </w:p>
    <w:p w14:paraId="4FA97074" w14:textId="77777777" w:rsidR="00FC2C58" w:rsidRPr="005D3B65" w:rsidRDefault="00FC2C58" w:rsidP="00A92E83">
      <w:pPr>
        <w:numPr>
          <w:ilvl w:val="0"/>
          <w:numId w:val="139"/>
        </w:numPr>
        <w:ind w:left="1094" w:hanging="425"/>
        <w:jc w:val="both"/>
        <w:rPr>
          <w:rFonts w:ascii="Footlight MT Light" w:eastAsia="Gentium Basic" w:hAnsi="Footlight MT Light" w:cs="Gentium Basic"/>
          <w:i/>
          <w:color w:val="000000"/>
        </w:rPr>
      </w:pPr>
      <w:r w:rsidRPr="005D3B65">
        <w:rPr>
          <w:rFonts w:ascii="Footlight MT Light" w:eastAsia="Gentium Basic" w:hAnsi="Footlight MT Light" w:cs="Gentium Basic"/>
          <w:i/>
          <w:color w:val="000000"/>
        </w:rPr>
        <w:t>Tenaga Ahli 2 (____________), diberi bobot =</w:t>
      </w:r>
      <w:r w:rsidRPr="005D3B65">
        <w:rPr>
          <w:rFonts w:ascii="Footlight MT Light" w:eastAsia="Gentium Basic" w:hAnsi="Footlight MT Light" w:cs="Gentium Basic"/>
          <w:color w:val="000000"/>
        </w:rPr>
        <w:t>_____________</w:t>
      </w:r>
    </w:p>
    <w:p w14:paraId="324BF08D" w14:textId="77777777" w:rsidR="00FC2C58" w:rsidRPr="005D3B65" w:rsidRDefault="00FC2C58" w:rsidP="00A92E83">
      <w:pPr>
        <w:numPr>
          <w:ilvl w:val="0"/>
          <w:numId w:val="139"/>
        </w:numPr>
        <w:ind w:left="1094" w:hanging="425"/>
        <w:jc w:val="both"/>
        <w:rPr>
          <w:rFonts w:ascii="Footlight MT Light" w:eastAsia="Gentium Basic" w:hAnsi="Footlight MT Light" w:cs="Gentium Basic"/>
          <w:i/>
          <w:color w:val="000000"/>
        </w:rPr>
      </w:pPr>
      <w:r w:rsidRPr="005D3B65">
        <w:rPr>
          <w:rFonts w:ascii="Footlight MT Light" w:eastAsia="Gentium Basic" w:hAnsi="Footlight MT Light" w:cs="Gentium Basic"/>
          <w:i/>
          <w:color w:val="000000"/>
        </w:rPr>
        <w:t>dan seterusnya</w:t>
      </w:r>
    </w:p>
    <w:p w14:paraId="265825F8" w14:textId="77777777" w:rsidR="00FC2C58" w:rsidRDefault="00FC2C58" w:rsidP="00AD60F0">
      <w:pPr>
        <w:pBdr>
          <w:top w:val="nil"/>
          <w:left w:val="nil"/>
          <w:bottom w:val="nil"/>
          <w:right w:val="nil"/>
          <w:between w:val="nil"/>
        </w:pBdr>
        <w:rPr>
          <w:color w:val="000000"/>
        </w:rPr>
      </w:pPr>
    </w:p>
  </w:footnote>
  <w:footnote w:id="5">
    <w:sdt>
      <w:sdtPr>
        <w:tag w:val="goog_rdk_55"/>
        <w:id w:val="652649325"/>
      </w:sdtPr>
      <w:sdtEndPr/>
      <w:sdtContent>
        <w:p w14:paraId="1EB55F48" w14:textId="77777777" w:rsidR="00FC2C58" w:rsidRDefault="00FC2C58" w:rsidP="008C5BE5">
          <w:pPr>
            <w:pBdr>
              <w:top w:val="nil"/>
              <w:left w:val="nil"/>
              <w:bottom w:val="nil"/>
              <w:right w:val="nil"/>
              <w:between w:val="nil"/>
            </w:pBdr>
            <w:rPr>
              <w:ins w:id="1360" w:author="Januarta Kusmayanti" w:date="2020-05-17T16:53:00Z"/>
              <w:color w:val="000000"/>
            </w:rPr>
          </w:pPr>
          <w:r w:rsidRPr="00264BD3">
            <w:rPr>
              <w:rStyle w:val="FootnoteReference"/>
              <w:rFonts w:ascii="Footlight MT Light" w:hAnsi="Footlight MT Light"/>
            </w:rPr>
            <w:footnoteRef/>
          </w:r>
          <w:sdt>
            <w:sdtPr>
              <w:rPr>
                <w:rFonts w:ascii="Footlight MT Light" w:hAnsi="Footlight MT Light"/>
                <w:vertAlign w:val="superscript"/>
              </w:rPr>
              <w:tag w:val="goog_rdk_54"/>
              <w:id w:val="1828865145"/>
            </w:sdtPr>
            <w:sdtEndPr/>
            <w:sdtContent>
              <w:ins w:id="1361" w:author="Januarta Kusmayanti" w:date="2020-05-17T16:53:00Z">
                <w:r w:rsidRPr="00264BD3">
                  <w:rPr>
                    <w:rFonts w:ascii="Footlight MT Light" w:hAnsi="Footlight MT Light"/>
                    <w:color w:val="000000"/>
                  </w:rPr>
                  <w:t>*) Disesuaikan dengan nama K/L/PD</w:t>
                </w:r>
              </w:ins>
            </w:sdtContent>
          </w:sdt>
        </w:p>
      </w:sdtContent>
    </w:sdt>
  </w:footnote>
  <w:footnote w:id="6">
    <w:sdt>
      <w:sdtPr>
        <w:tag w:val="goog_rdk_58"/>
        <w:id w:val="1394936538"/>
      </w:sdtPr>
      <w:sdtEndPr>
        <w:rPr>
          <w:rFonts w:ascii="Footlight MT Light" w:hAnsi="Footlight MT Light"/>
        </w:rPr>
      </w:sdtEndPr>
      <w:sdtContent>
        <w:p w14:paraId="2F150BDF" w14:textId="77777777" w:rsidR="00FC2C58" w:rsidRDefault="00FC2C58" w:rsidP="008C5BE5">
          <w:pPr>
            <w:pBdr>
              <w:top w:val="nil"/>
              <w:left w:val="nil"/>
              <w:bottom w:val="nil"/>
              <w:right w:val="nil"/>
              <w:between w:val="nil"/>
            </w:pBdr>
            <w:rPr>
              <w:ins w:id="1365" w:author="Januarta Kusmayanti" w:date="2020-05-17T16:55:00Z"/>
              <w:color w:val="000000"/>
            </w:rPr>
          </w:pPr>
          <w:r>
            <w:rPr>
              <w:rStyle w:val="FootnoteReference"/>
            </w:rPr>
            <w:footnoteRef/>
          </w:r>
          <w:sdt>
            <w:sdtPr>
              <w:rPr>
                <w:rFonts w:ascii="Footlight MT Light" w:hAnsi="Footlight MT Light"/>
                <w:vertAlign w:val="superscript"/>
              </w:rPr>
              <w:tag w:val="goog_rdk_57"/>
              <w:id w:val="-145134147"/>
            </w:sdtPr>
            <w:sdtEndPr/>
            <w:sdtContent>
              <w:ins w:id="1366" w:author="Januarta Kusmayanti" w:date="2020-05-17T16:55:00Z">
                <w:r w:rsidRPr="00264BD3">
                  <w:rPr>
                    <w:rFonts w:ascii="Footlight MT Light" w:hAnsi="Footlight MT Light"/>
                    <w:color w:val="000000"/>
                  </w:rPr>
                  <w:t xml:space="preserve">*) </w:t>
                </w:r>
                <w:r w:rsidRPr="00264BD3">
                  <w:rPr>
                    <w:rFonts w:ascii="Footlight MT Light" w:eastAsia="Gentium Basic" w:hAnsi="Footlight MT Light" w:cs="Gentium Basic"/>
                    <w:color w:val="000000"/>
                  </w:rPr>
                  <w:t>Disesuaikan dengan nama K/L/PD</w:t>
                </w:r>
              </w:ins>
            </w:sdtContent>
          </w:sdt>
        </w:p>
      </w:sdtContent>
    </w:sdt>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8E0A0" w14:textId="77777777" w:rsidR="00FC2C58" w:rsidRDefault="006B4B90" w:rsidP="00AD0A07">
    <w:pPr>
      <w:pStyle w:val="Header"/>
      <w:framePr w:wrap="around" w:vAnchor="text" w:hAnchor="margin" w:xAlign="right" w:y="1"/>
      <w:rPr>
        <w:rStyle w:val="PageNumber"/>
      </w:rPr>
    </w:pPr>
    <w:r>
      <w:rPr>
        <w:rStyle w:val="PageNumber"/>
      </w:rPr>
      <w:fldChar w:fldCharType="begin"/>
    </w:r>
    <w:r w:rsidR="00FC2C58">
      <w:rPr>
        <w:rStyle w:val="PageNumber"/>
      </w:rPr>
      <w:instrText xml:space="preserve">PAGE  </w:instrText>
    </w:r>
    <w:r>
      <w:rPr>
        <w:rStyle w:val="PageNumber"/>
      </w:rPr>
      <w:fldChar w:fldCharType="end"/>
    </w:r>
  </w:p>
  <w:p w14:paraId="1B4E2C40" w14:textId="77777777" w:rsidR="00FC2C58" w:rsidRDefault="00FC2C58" w:rsidP="00040978">
    <w:pPr>
      <w:pStyle w:val="Header"/>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A9434" w14:textId="77777777" w:rsidR="00FC2C58" w:rsidRDefault="00FC2C58">
    <w:pPr>
      <w:pBdr>
        <w:top w:val="nil"/>
        <w:left w:val="nil"/>
        <w:bottom w:val="nil"/>
        <w:right w:val="nil"/>
        <w:between w:val="nil"/>
      </w:pBdr>
      <w:jc w:val="both"/>
      <w:rPr>
        <w:color w:val="00000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FB9A8" w14:textId="77777777" w:rsidR="00FC2C58" w:rsidRDefault="006B4B90">
    <w:pPr>
      <w:pBdr>
        <w:top w:val="nil"/>
        <w:left w:val="nil"/>
        <w:bottom w:val="nil"/>
        <w:right w:val="nil"/>
        <w:between w:val="nil"/>
      </w:pBdr>
      <w:jc w:val="center"/>
      <w:rPr>
        <w:color w:val="000000"/>
      </w:rPr>
    </w:pPr>
    <w:r>
      <w:rPr>
        <w:color w:val="000000"/>
      </w:rPr>
      <w:fldChar w:fldCharType="begin"/>
    </w:r>
    <w:r w:rsidR="00FC2C58">
      <w:rPr>
        <w:color w:val="000000"/>
      </w:rPr>
      <w:instrText>PAGE</w:instrText>
    </w:r>
    <w:r>
      <w:rPr>
        <w:color w:val="000000"/>
      </w:rPr>
      <w:fldChar w:fldCharType="separate"/>
    </w:r>
    <w:r w:rsidR="00A42586">
      <w:rPr>
        <w:noProof/>
        <w:color w:val="000000"/>
      </w:rPr>
      <w:t>- 95 -</w:t>
    </w:r>
    <w:r>
      <w:rPr>
        <w:color w:val="000000"/>
      </w:rPr>
      <w:fldChar w:fldCharType="end"/>
    </w:r>
  </w:p>
  <w:p w14:paraId="3C22526D" w14:textId="77777777" w:rsidR="00FC2C58" w:rsidRDefault="00FC2C58">
    <w:pPr>
      <w:ind w:right="4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4B30F" w14:textId="77777777" w:rsidR="00FC2C58" w:rsidRDefault="006B4B90">
    <w:pPr>
      <w:pBdr>
        <w:top w:val="nil"/>
        <w:left w:val="nil"/>
        <w:bottom w:val="nil"/>
        <w:right w:val="nil"/>
        <w:between w:val="nil"/>
      </w:pBdr>
      <w:jc w:val="center"/>
      <w:rPr>
        <w:color w:val="000000"/>
      </w:rPr>
    </w:pPr>
    <w:r>
      <w:rPr>
        <w:color w:val="000000"/>
      </w:rPr>
      <w:fldChar w:fldCharType="begin"/>
    </w:r>
    <w:r w:rsidR="00FC2C58">
      <w:rPr>
        <w:color w:val="000000"/>
      </w:rPr>
      <w:instrText>PAGE</w:instrText>
    </w:r>
    <w:r>
      <w:rPr>
        <w:color w:val="000000"/>
      </w:rPr>
      <w:fldChar w:fldCharType="separate"/>
    </w:r>
    <w:r w:rsidR="00A42586">
      <w:rPr>
        <w:noProof/>
        <w:color w:val="000000"/>
      </w:rPr>
      <w:t>- 56 -</w:t>
    </w:r>
    <w:r>
      <w:rPr>
        <w:color w:val="000000"/>
      </w:rPr>
      <w:fldChar w:fldCharType="end"/>
    </w:r>
  </w:p>
  <w:p w14:paraId="6F25EBFC" w14:textId="77777777" w:rsidR="00FC2C58" w:rsidRDefault="00FC2C58">
    <w:pPr>
      <w:pBdr>
        <w:top w:val="nil"/>
        <w:left w:val="nil"/>
        <w:bottom w:val="nil"/>
        <w:right w:val="nil"/>
        <w:between w:val="nil"/>
      </w:pBdr>
      <w:jc w:val="both"/>
      <w:rPr>
        <w:color w:val="00000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3C04F" w14:textId="77777777" w:rsidR="00FC2C58" w:rsidRDefault="00FC2C58">
    <w:pPr>
      <w:pBdr>
        <w:top w:val="nil"/>
        <w:left w:val="nil"/>
        <w:bottom w:val="nil"/>
        <w:right w:val="nil"/>
        <w:between w:val="nil"/>
      </w:pBdr>
      <w:jc w:val="both"/>
      <w:rPr>
        <w:color w:val="00000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DFF1F" w14:textId="77777777" w:rsidR="00FC2C58" w:rsidRDefault="006B4B90">
    <w:pPr>
      <w:pBdr>
        <w:top w:val="nil"/>
        <w:left w:val="nil"/>
        <w:bottom w:val="nil"/>
        <w:right w:val="nil"/>
        <w:between w:val="nil"/>
      </w:pBdr>
      <w:jc w:val="center"/>
      <w:rPr>
        <w:color w:val="000000"/>
      </w:rPr>
    </w:pPr>
    <w:r>
      <w:rPr>
        <w:color w:val="000000"/>
      </w:rPr>
      <w:fldChar w:fldCharType="begin"/>
    </w:r>
    <w:r w:rsidR="00FC2C58">
      <w:rPr>
        <w:color w:val="000000"/>
      </w:rPr>
      <w:instrText>PAGE</w:instrText>
    </w:r>
    <w:r>
      <w:rPr>
        <w:color w:val="000000"/>
      </w:rPr>
      <w:fldChar w:fldCharType="separate"/>
    </w:r>
    <w:r w:rsidR="00A42586">
      <w:rPr>
        <w:noProof/>
        <w:color w:val="000000"/>
      </w:rPr>
      <w:t>107</w:t>
    </w:r>
    <w:r>
      <w:rPr>
        <w:color w:val="000000"/>
      </w:rPr>
      <w:fldChar w:fldCharType="end"/>
    </w:r>
  </w:p>
  <w:p w14:paraId="1E812720" w14:textId="77777777" w:rsidR="00FC2C58" w:rsidRDefault="00FC2C58">
    <w:pPr>
      <w:ind w:right="4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EFBB3" w14:textId="77777777" w:rsidR="00FC2C58" w:rsidRDefault="006B4B90">
    <w:pPr>
      <w:pBdr>
        <w:top w:val="nil"/>
        <w:left w:val="nil"/>
        <w:bottom w:val="nil"/>
        <w:right w:val="nil"/>
        <w:between w:val="nil"/>
      </w:pBdr>
      <w:jc w:val="center"/>
      <w:rPr>
        <w:color w:val="000000"/>
      </w:rPr>
    </w:pPr>
    <w:r>
      <w:rPr>
        <w:color w:val="000000"/>
      </w:rPr>
      <w:fldChar w:fldCharType="begin"/>
    </w:r>
    <w:r w:rsidR="00FC2C58">
      <w:rPr>
        <w:color w:val="000000"/>
      </w:rPr>
      <w:instrText>PAGE</w:instrText>
    </w:r>
    <w:r>
      <w:rPr>
        <w:color w:val="000000"/>
      </w:rPr>
      <w:fldChar w:fldCharType="separate"/>
    </w:r>
    <w:r w:rsidR="00A42586">
      <w:rPr>
        <w:noProof/>
        <w:color w:val="000000"/>
      </w:rPr>
      <w:t>108</w:t>
    </w:r>
    <w:r>
      <w:rPr>
        <w:color w:val="000000"/>
      </w:rPr>
      <w:fldChar w:fldCharType="end"/>
    </w:r>
  </w:p>
  <w:p w14:paraId="5E4B0779" w14:textId="77777777" w:rsidR="00FC2C58" w:rsidRDefault="00FC2C58">
    <w:pPr>
      <w:pBdr>
        <w:top w:val="nil"/>
        <w:left w:val="nil"/>
        <w:bottom w:val="nil"/>
        <w:right w:val="nil"/>
        <w:between w:val="nil"/>
      </w:pBdr>
      <w:jc w:val="both"/>
      <w:rPr>
        <w:color w:val="00000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9FE0F" w14:textId="77777777" w:rsidR="00FC2C58" w:rsidRDefault="00FC2C58">
    <w:pPr>
      <w:pBdr>
        <w:top w:val="nil"/>
        <w:left w:val="nil"/>
        <w:bottom w:val="nil"/>
        <w:right w:val="nil"/>
        <w:between w:val="nil"/>
      </w:pBdr>
      <w:jc w:val="both"/>
      <w:rPr>
        <w:color w:val="00000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DFFC8" w14:textId="77777777" w:rsidR="00FC2C58" w:rsidRDefault="006B4B90">
    <w:pPr>
      <w:pBdr>
        <w:top w:val="nil"/>
        <w:left w:val="nil"/>
        <w:bottom w:val="nil"/>
        <w:right w:val="nil"/>
        <w:between w:val="nil"/>
      </w:pBdr>
      <w:jc w:val="center"/>
      <w:rPr>
        <w:color w:val="000000"/>
      </w:rPr>
    </w:pPr>
    <w:r>
      <w:rPr>
        <w:color w:val="000000"/>
      </w:rPr>
      <w:fldChar w:fldCharType="begin"/>
    </w:r>
    <w:r w:rsidR="00FC2C58">
      <w:rPr>
        <w:color w:val="000000"/>
      </w:rPr>
      <w:instrText>PAGE</w:instrText>
    </w:r>
    <w:r>
      <w:rPr>
        <w:color w:val="000000"/>
      </w:rPr>
      <w:fldChar w:fldCharType="separate"/>
    </w:r>
    <w:r w:rsidR="00A42586">
      <w:rPr>
        <w:noProof/>
        <w:color w:val="000000"/>
      </w:rPr>
      <w:t>- 113 -</w:t>
    </w:r>
    <w:r>
      <w:rPr>
        <w:color w:val="000000"/>
      </w:rPr>
      <w:fldChar w:fldCharType="end"/>
    </w:r>
  </w:p>
  <w:p w14:paraId="542AA406" w14:textId="77777777" w:rsidR="00FC2C58" w:rsidRDefault="00FC2C58">
    <w:pPr>
      <w:ind w:right="4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96EB0" w14:textId="77777777" w:rsidR="00FC2C58" w:rsidRDefault="006B4B90">
    <w:pPr>
      <w:pBdr>
        <w:top w:val="nil"/>
        <w:left w:val="nil"/>
        <w:bottom w:val="nil"/>
        <w:right w:val="nil"/>
        <w:between w:val="nil"/>
      </w:pBdr>
      <w:jc w:val="center"/>
      <w:rPr>
        <w:color w:val="000000"/>
      </w:rPr>
    </w:pPr>
    <w:r>
      <w:rPr>
        <w:color w:val="000000"/>
      </w:rPr>
      <w:fldChar w:fldCharType="begin"/>
    </w:r>
    <w:r w:rsidR="00FC2C58">
      <w:rPr>
        <w:color w:val="000000"/>
      </w:rPr>
      <w:instrText>PAGE</w:instrText>
    </w:r>
    <w:r>
      <w:rPr>
        <w:color w:val="000000"/>
      </w:rPr>
      <w:fldChar w:fldCharType="separate"/>
    </w:r>
    <w:r w:rsidR="00A42586">
      <w:rPr>
        <w:noProof/>
        <w:color w:val="000000"/>
      </w:rPr>
      <w:t>- 112 -</w:t>
    </w:r>
    <w:r>
      <w:rPr>
        <w:color w:val="000000"/>
      </w:rPr>
      <w:fldChar w:fldCharType="end"/>
    </w:r>
  </w:p>
  <w:p w14:paraId="72984D00" w14:textId="77777777" w:rsidR="00FC2C58" w:rsidRDefault="00FC2C58">
    <w:pPr>
      <w:pBdr>
        <w:top w:val="nil"/>
        <w:left w:val="nil"/>
        <w:bottom w:val="nil"/>
        <w:right w:val="nil"/>
        <w:between w:val="nil"/>
      </w:pBdr>
      <w:jc w:val="both"/>
      <w:rPr>
        <w:color w:val="00000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EB028" w14:textId="77777777" w:rsidR="00FC2C58" w:rsidRDefault="00FC2C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3121563"/>
      <w:docPartObj>
        <w:docPartGallery w:val="Page Numbers (Top of Page)"/>
        <w:docPartUnique/>
      </w:docPartObj>
    </w:sdtPr>
    <w:sdtEndPr>
      <w:rPr>
        <w:noProof/>
      </w:rPr>
    </w:sdtEndPr>
    <w:sdtContent>
      <w:p w14:paraId="3C8D1A12" w14:textId="77777777" w:rsidR="00FC2C58" w:rsidRDefault="006B4B90">
        <w:pPr>
          <w:pStyle w:val="Header"/>
          <w:jc w:val="center"/>
        </w:pPr>
        <w:r>
          <w:fldChar w:fldCharType="begin"/>
        </w:r>
        <w:r w:rsidR="00FC2C58">
          <w:instrText xml:space="preserve"> PAGE   \* MERGEFORMAT </w:instrText>
        </w:r>
        <w:r>
          <w:fldChar w:fldCharType="separate"/>
        </w:r>
        <w:r w:rsidR="00A42586">
          <w:rPr>
            <w:noProof/>
          </w:rPr>
          <w:t>- 2 -</w:t>
        </w:r>
        <w:r>
          <w:rPr>
            <w:noProof/>
          </w:rPr>
          <w:fldChar w:fldCharType="end"/>
        </w:r>
      </w:p>
    </w:sdtContent>
  </w:sdt>
  <w:p w14:paraId="0C2DF28B" w14:textId="77777777" w:rsidR="00FC2C58" w:rsidRPr="00FA052A" w:rsidRDefault="00FC2C58" w:rsidP="00AD0A07">
    <w:pPr>
      <w:pStyle w:val="Header"/>
      <w:tabs>
        <w:tab w:val="right" w:pos="7938"/>
      </w:tabs>
      <w:ind w:right="36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28811"/>
      <w:docPartObj>
        <w:docPartGallery w:val="Page Numbers (Top of Page)"/>
        <w:docPartUnique/>
      </w:docPartObj>
    </w:sdtPr>
    <w:sdtEndPr>
      <w:rPr>
        <w:noProof/>
      </w:rPr>
    </w:sdtEndPr>
    <w:sdtContent>
      <w:p w14:paraId="7472A498" w14:textId="77777777" w:rsidR="00FC2C58" w:rsidRDefault="006B4B90">
        <w:pPr>
          <w:pStyle w:val="Header"/>
          <w:jc w:val="center"/>
        </w:pPr>
        <w:r>
          <w:fldChar w:fldCharType="begin"/>
        </w:r>
        <w:r w:rsidR="00FC2C58">
          <w:instrText xml:space="preserve"> PAGE   \* MERGEFORMAT </w:instrText>
        </w:r>
        <w:r>
          <w:fldChar w:fldCharType="separate"/>
        </w:r>
        <w:r w:rsidR="00A42586">
          <w:rPr>
            <w:noProof/>
          </w:rPr>
          <w:t>- 115 -</w:t>
        </w:r>
        <w:r>
          <w:rPr>
            <w:noProof/>
          </w:rPr>
          <w:fldChar w:fldCharType="end"/>
        </w:r>
      </w:p>
    </w:sdtContent>
  </w:sdt>
  <w:p w14:paraId="6D214397" w14:textId="77777777" w:rsidR="00FC2C58" w:rsidRDefault="00FC2C58">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36762" w14:textId="77777777" w:rsidR="00FC2C58" w:rsidRDefault="00FC2C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77832"/>
      <w:docPartObj>
        <w:docPartGallery w:val="Page Numbers (Top of Page)"/>
        <w:docPartUnique/>
      </w:docPartObj>
    </w:sdtPr>
    <w:sdtEndPr>
      <w:rPr>
        <w:noProof/>
      </w:rPr>
    </w:sdtEndPr>
    <w:sdtContent>
      <w:p w14:paraId="5CCFFC11" w14:textId="77777777" w:rsidR="00FC2C58" w:rsidRDefault="006B4B90">
        <w:pPr>
          <w:pStyle w:val="Header"/>
          <w:jc w:val="center"/>
        </w:pPr>
        <w:r>
          <w:fldChar w:fldCharType="begin"/>
        </w:r>
        <w:r w:rsidR="00FC2C58">
          <w:instrText xml:space="preserve"> PAGE   \* MERGEFORMAT </w:instrText>
        </w:r>
        <w:r>
          <w:fldChar w:fldCharType="separate"/>
        </w:r>
        <w:r w:rsidR="00A42586">
          <w:rPr>
            <w:noProof/>
          </w:rPr>
          <w:t>- 1 -</w:t>
        </w:r>
        <w:r>
          <w:rPr>
            <w:noProof/>
          </w:rPr>
          <w:fldChar w:fldCharType="end"/>
        </w:r>
      </w:p>
    </w:sdtContent>
  </w:sdt>
  <w:p w14:paraId="3205F9E2" w14:textId="77777777" w:rsidR="00FC2C58" w:rsidRPr="00D72854" w:rsidRDefault="00FC2C58" w:rsidP="00D72854">
    <w:pPr>
      <w:pStyle w:val="Header"/>
      <w:tabs>
        <w:tab w:val="right" w:pos="7938"/>
      </w:tabs>
      <w:ind w:right="360"/>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94657" w14:textId="77777777" w:rsidR="00FC2C58" w:rsidRDefault="00FC2C5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376866"/>
      <w:docPartObj>
        <w:docPartGallery w:val="Page Numbers (Top of Page)"/>
        <w:docPartUnique/>
      </w:docPartObj>
    </w:sdtPr>
    <w:sdtEndPr>
      <w:rPr>
        <w:noProof/>
      </w:rPr>
    </w:sdtEndPr>
    <w:sdtContent>
      <w:p w14:paraId="6BD0DBD8" w14:textId="77777777" w:rsidR="00FC2C58" w:rsidRDefault="006B4B90">
        <w:pPr>
          <w:pStyle w:val="Header"/>
          <w:jc w:val="center"/>
        </w:pPr>
        <w:r>
          <w:fldChar w:fldCharType="begin"/>
        </w:r>
        <w:r w:rsidR="00FC2C58">
          <w:instrText xml:space="preserve"> PAGE   \* MERGEFORMAT </w:instrText>
        </w:r>
        <w:r>
          <w:fldChar w:fldCharType="separate"/>
        </w:r>
        <w:r w:rsidR="00A42586">
          <w:rPr>
            <w:noProof/>
          </w:rPr>
          <w:t>- 4 -</w:t>
        </w:r>
        <w:r>
          <w:rPr>
            <w:noProof/>
          </w:rPr>
          <w:fldChar w:fldCharType="end"/>
        </w:r>
      </w:p>
    </w:sdtContent>
  </w:sdt>
  <w:p w14:paraId="468ED7F1" w14:textId="77777777" w:rsidR="00FC2C58" w:rsidRPr="00FA052A" w:rsidRDefault="00FC2C58" w:rsidP="00AD0A07">
    <w:pPr>
      <w:pStyle w:val="Header"/>
      <w:tabs>
        <w:tab w:val="right" w:pos="7938"/>
      </w:tabs>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338653"/>
      <w:docPartObj>
        <w:docPartGallery w:val="Page Numbers (Top of Page)"/>
        <w:docPartUnique/>
      </w:docPartObj>
    </w:sdtPr>
    <w:sdtEndPr>
      <w:rPr>
        <w:noProof/>
      </w:rPr>
    </w:sdtEndPr>
    <w:sdtContent>
      <w:p w14:paraId="05181081" w14:textId="77777777" w:rsidR="00FC2C58" w:rsidRDefault="006B4B90">
        <w:pPr>
          <w:pStyle w:val="Header"/>
          <w:jc w:val="center"/>
        </w:pPr>
        <w:r>
          <w:fldChar w:fldCharType="begin"/>
        </w:r>
        <w:r w:rsidR="00FC2C58">
          <w:instrText xml:space="preserve"> PAGE   \* MERGEFORMAT </w:instrText>
        </w:r>
        <w:r>
          <w:fldChar w:fldCharType="separate"/>
        </w:r>
        <w:r w:rsidR="00A42586">
          <w:rPr>
            <w:noProof/>
          </w:rPr>
          <w:t>- 3 -</w:t>
        </w:r>
        <w:r>
          <w:rPr>
            <w:noProof/>
          </w:rPr>
          <w:fldChar w:fldCharType="end"/>
        </w:r>
      </w:p>
    </w:sdtContent>
  </w:sdt>
  <w:p w14:paraId="073DCF0D" w14:textId="77777777" w:rsidR="00FC2C58" w:rsidRDefault="00FC2C58" w:rsidP="00C37F0D">
    <w:pPr>
      <w:pStyle w:val="Header"/>
      <w:tabs>
        <w:tab w:val="right" w:pos="7938"/>
      </w:tabs>
      <w:rPr>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959BD" w14:textId="77777777" w:rsidR="00FC2C58" w:rsidRDefault="00FC2C5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040748"/>
      <w:docPartObj>
        <w:docPartGallery w:val="Page Numbers (Top of Page)"/>
        <w:docPartUnique/>
      </w:docPartObj>
    </w:sdtPr>
    <w:sdtEndPr>
      <w:rPr>
        <w:noProof/>
      </w:rPr>
    </w:sdtEndPr>
    <w:sdtContent>
      <w:p w14:paraId="14549CF9" w14:textId="77777777" w:rsidR="00FC2C58" w:rsidRDefault="006B4B90">
        <w:pPr>
          <w:pStyle w:val="Header"/>
          <w:jc w:val="center"/>
        </w:pPr>
        <w:r>
          <w:fldChar w:fldCharType="begin"/>
        </w:r>
        <w:r w:rsidR="00FC2C58">
          <w:instrText xml:space="preserve"> PAGE   \* MERGEFORMAT </w:instrText>
        </w:r>
        <w:r>
          <w:fldChar w:fldCharType="separate"/>
        </w:r>
        <w:r w:rsidR="00A42586">
          <w:rPr>
            <w:noProof/>
          </w:rPr>
          <w:t>- 33 -</w:t>
        </w:r>
        <w:r>
          <w:rPr>
            <w:noProof/>
          </w:rPr>
          <w:fldChar w:fldCharType="end"/>
        </w:r>
      </w:p>
    </w:sdtContent>
  </w:sdt>
  <w:p w14:paraId="0D16B927" w14:textId="77777777" w:rsidR="00FC2C58" w:rsidRDefault="00FC2C5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E0314" w14:textId="77777777" w:rsidR="00FC2C58" w:rsidRDefault="00FC2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2ABE0286"/>
    <w:lvl w:ilvl="0">
      <w:start w:val="25"/>
      <w:numFmt w:val="decimal"/>
      <w:pStyle w:val="ListNumber"/>
      <w:lvlText w:val="%1"/>
      <w:lvlJc w:val="left"/>
      <w:pPr>
        <w:ind w:left="720" w:hanging="360"/>
      </w:pPr>
      <w:rPr>
        <w:rFonts w:hint="default"/>
      </w:rPr>
    </w:lvl>
  </w:abstractNum>
  <w:abstractNum w:abstractNumId="1">
    <w:nsid w:val="001B38AA"/>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2">
    <w:nsid w:val="016409B4"/>
    <w:multiLevelType w:val="multilevel"/>
    <w:tmpl w:val="C27ECF7E"/>
    <w:lvl w:ilvl="0">
      <w:start w:val="1"/>
      <w:numFmt w:val="lowerRoman"/>
      <w:lvlText w:val="%1."/>
      <w:lvlJc w:val="left"/>
      <w:pPr>
        <w:ind w:left="2813" w:hanging="360"/>
      </w:pPr>
    </w:lvl>
    <w:lvl w:ilvl="1">
      <w:start w:val="1"/>
      <w:numFmt w:val="lowerLetter"/>
      <w:lvlText w:val="%2."/>
      <w:lvlJc w:val="left"/>
      <w:pPr>
        <w:ind w:left="3533" w:hanging="360"/>
      </w:pPr>
    </w:lvl>
    <w:lvl w:ilvl="2">
      <w:start w:val="1"/>
      <w:numFmt w:val="lowerRoman"/>
      <w:lvlText w:val="%3."/>
      <w:lvlJc w:val="right"/>
      <w:pPr>
        <w:ind w:left="4253" w:hanging="180"/>
      </w:pPr>
    </w:lvl>
    <w:lvl w:ilvl="3">
      <w:start w:val="1"/>
      <w:numFmt w:val="decimal"/>
      <w:lvlText w:val="%4."/>
      <w:lvlJc w:val="left"/>
      <w:pPr>
        <w:ind w:left="4973" w:hanging="360"/>
      </w:pPr>
    </w:lvl>
    <w:lvl w:ilvl="4">
      <w:start w:val="1"/>
      <w:numFmt w:val="lowerLetter"/>
      <w:lvlText w:val="%5."/>
      <w:lvlJc w:val="left"/>
      <w:pPr>
        <w:ind w:left="5693" w:hanging="360"/>
      </w:pPr>
    </w:lvl>
    <w:lvl w:ilvl="5">
      <w:start w:val="1"/>
      <w:numFmt w:val="lowerRoman"/>
      <w:lvlText w:val="%6."/>
      <w:lvlJc w:val="right"/>
      <w:pPr>
        <w:ind w:left="6413" w:hanging="180"/>
      </w:pPr>
    </w:lvl>
    <w:lvl w:ilvl="6">
      <w:start w:val="1"/>
      <w:numFmt w:val="decimal"/>
      <w:lvlText w:val="%7."/>
      <w:lvlJc w:val="left"/>
      <w:pPr>
        <w:ind w:left="7133" w:hanging="360"/>
      </w:pPr>
    </w:lvl>
    <w:lvl w:ilvl="7">
      <w:start w:val="1"/>
      <w:numFmt w:val="lowerLetter"/>
      <w:lvlText w:val="%8."/>
      <w:lvlJc w:val="left"/>
      <w:pPr>
        <w:ind w:left="7853" w:hanging="360"/>
      </w:pPr>
    </w:lvl>
    <w:lvl w:ilvl="8">
      <w:start w:val="1"/>
      <w:numFmt w:val="lowerRoman"/>
      <w:lvlText w:val="%9."/>
      <w:lvlJc w:val="right"/>
      <w:pPr>
        <w:ind w:left="8573" w:hanging="180"/>
      </w:pPr>
    </w:lvl>
  </w:abstractNum>
  <w:abstractNum w:abstractNumId="3">
    <w:nsid w:val="01B237A3"/>
    <w:multiLevelType w:val="hybridMultilevel"/>
    <w:tmpl w:val="35904B5C"/>
    <w:lvl w:ilvl="0" w:tplc="6854BB80">
      <w:start w:val="1"/>
      <w:numFmt w:val="decimal"/>
      <w:lvlText w:val="53.%1"/>
      <w:lvlJc w:val="left"/>
      <w:pPr>
        <w:ind w:left="720" w:hanging="360"/>
      </w:pPr>
      <w:rPr>
        <w:rFonts w:ascii="Footlight MT Light" w:hAnsi="Footlight MT Light"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982634"/>
    <w:multiLevelType w:val="multilevel"/>
    <w:tmpl w:val="BD4CB4A6"/>
    <w:lvl w:ilvl="0">
      <w:start w:val="1"/>
      <w:numFmt w:val="decimal"/>
      <w:lvlText w:val="%1."/>
      <w:lvlJc w:val="left"/>
      <w:pPr>
        <w:ind w:left="720" w:hanging="360"/>
      </w:pPr>
      <w:rPr>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6D7CE8"/>
    <w:multiLevelType w:val="multilevel"/>
    <w:tmpl w:val="3468DBD8"/>
    <w:lvl w:ilvl="0">
      <w:start w:val="1"/>
      <w:numFmt w:val="lowerLetter"/>
      <w:lvlText w:val="%1."/>
      <w:lvlJc w:val="left"/>
      <w:pPr>
        <w:ind w:left="1254" w:hanging="360"/>
      </w:pPr>
      <w:rPr>
        <w:vertAlign w:val="baseline"/>
      </w:rPr>
    </w:lvl>
    <w:lvl w:ilvl="1">
      <w:start w:val="1"/>
      <w:numFmt w:val="decimal"/>
      <w:lvlText w:val="%2)"/>
      <w:lvlJc w:val="left"/>
      <w:pPr>
        <w:ind w:left="1974" w:hanging="360"/>
      </w:pPr>
      <w:rPr>
        <w:b w:val="0"/>
        <w:i w:val="0"/>
        <w:color w:val="000000"/>
        <w:sz w:val="24"/>
        <w:szCs w:val="24"/>
        <w:vertAlign w:val="baseline"/>
      </w:rPr>
    </w:lvl>
    <w:lvl w:ilvl="2">
      <w:start w:val="1"/>
      <w:numFmt w:val="lowerRoman"/>
      <w:lvlText w:val="%3."/>
      <w:lvlJc w:val="right"/>
      <w:pPr>
        <w:ind w:left="2694" w:hanging="180"/>
      </w:pPr>
      <w:rPr>
        <w:vertAlign w:val="baseline"/>
      </w:rPr>
    </w:lvl>
    <w:lvl w:ilvl="3">
      <w:start w:val="1"/>
      <w:numFmt w:val="decimal"/>
      <w:lvlText w:val="%4."/>
      <w:lvlJc w:val="left"/>
      <w:pPr>
        <w:ind w:left="3414" w:hanging="360"/>
      </w:pPr>
      <w:rPr>
        <w:vertAlign w:val="baseline"/>
      </w:rPr>
    </w:lvl>
    <w:lvl w:ilvl="4">
      <w:start w:val="1"/>
      <w:numFmt w:val="lowerLetter"/>
      <w:lvlText w:val="%5."/>
      <w:lvlJc w:val="left"/>
      <w:pPr>
        <w:ind w:left="4134" w:hanging="360"/>
      </w:pPr>
      <w:rPr>
        <w:vertAlign w:val="baseline"/>
      </w:rPr>
    </w:lvl>
    <w:lvl w:ilvl="5">
      <w:start w:val="1"/>
      <w:numFmt w:val="lowerRoman"/>
      <w:lvlText w:val="%6."/>
      <w:lvlJc w:val="right"/>
      <w:pPr>
        <w:ind w:left="4854" w:hanging="180"/>
      </w:pPr>
      <w:rPr>
        <w:vertAlign w:val="baseline"/>
      </w:rPr>
    </w:lvl>
    <w:lvl w:ilvl="6">
      <w:start w:val="1"/>
      <w:numFmt w:val="decimal"/>
      <w:lvlText w:val="%7."/>
      <w:lvlJc w:val="left"/>
      <w:pPr>
        <w:ind w:left="5574" w:hanging="360"/>
      </w:pPr>
      <w:rPr>
        <w:vertAlign w:val="baseline"/>
      </w:rPr>
    </w:lvl>
    <w:lvl w:ilvl="7">
      <w:start w:val="1"/>
      <w:numFmt w:val="lowerLetter"/>
      <w:lvlText w:val="%8."/>
      <w:lvlJc w:val="left"/>
      <w:pPr>
        <w:ind w:left="6294" w:hanging="360"/>
      </w:pPr>
      <w:rPr>
        <w:vertAlign w:val="baseline"/>
      </w:rPr>
    </w:lvl>
    <w:lvl w:ilvl="8">
      <w:start w:val="1"/>
      <w:numFmt w:val="lowerRoman"/>
      <w:lvlText w:val="%9."/>
      <w:lvlJc w:val="right"/>
      <w:pPr>
        <w:ind w:left="7014" w:hanging="180"/>
      </w:pPr>
      <w:rPr>
        <w:vertAlign w:val="baseline"/>
      </w:rPr>
    </w:lvl>
  </w:abstractNum>
  <w:abstractNum w:abstractNumId="6">
    <w:nsid w:val="04BF39DA"/>
    <w:multiLevelType w:val="multilevel"/>
    <w:tmpl w:val="96FCE710"/>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5C1713B"/>
    <w:multiLevelType w:val="hybridMultilevel"/>
    <w:tmpl w:val="80245456"/>
    <w:lvl w:ilvl="0" w:tplc="04210019">
      <w:start w:val="1"/>
      <w:numFmt w:val="lowerLetter"/>
      <w:lvlText w:val="%1."/>
      <w:lvlJc w:val="left"/>
      <w:pPr>
        <w:ind w:left="1395" w:hanging="360"/>
      </w:pPr>
    </w:lvl>
    <w:lvl w:ilvl="1" w:tplc="322E8246">
      <w:start w:val="1"/>
      <w:numFmt w:val="lowerLetter"/>
      <w:lvlText w:val="%2."/>
      <w:lvlJc w:val="left"/>
      <w:pPr>
        <w:ind w:left="2115" w:hanging="360"/>
      </w:pPr>
      <w:rPr>
        <w:rFonts w:ascii="Footlight MT Light" w:hAnsi="Footlight MT Light" w:cs="Footlight MT Light" w:hint="default"/>
        <w:b w:val="0"/>
        <w:bCs w:val="0"/>
        <w:i w:val="0"/>
        <w:iCs w:val="0"/>
        <w:color w:val="auto"/>
        <w:sz w:val="24"/>
        <w:szCs w:val="24"/>
      </w:r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8">
    <w:nsid w:val="05CB674A"/>
    <w:multiLevelType w:val="multilevel"/>
    <w:tmpl w:val="BCCA1702"/>
    <w:lvl w:ilvl="0">
      <w:start w:val="1"/>
      <w:numFmt w:val="decimal"/>
      <w:lvlText w:val="%1."/>
      <w:lvlJc w:val="left"/>
      <w:pPr>
        <w:ind w:left="360" w:hanging="360"/>
      </w:pPr>
      <w:rPr>
        <w:strike w:val="0"/>
        <w:dstrike w:val="0"/>
        <w:color w:val="000000"/>
        <w:sz w:val="24"/>
        <w:szCs w:val="24"/>
        <w:u w:val="none"/>
        <w:effect w:val="none"/>
      </w:rPr>
    </w:lvl>
    <w:lvl w:ilvl="1">
      <w:start w:val="1"/>
      <w:numFmt w:val="decimal"/>
      <w:lvlText w:val="%1.%2"/>
      <w:lvlJc w:val="left"/>
      <w:pPr>
        <w:ind w:left="1080" w:hanging="720"/>
      </w:pPr>
      <w:rPr>
        <w:rFonts w:ascii="Footlight MT Light" w:eastAsia="Gentium Basic" w:hAnsi="Footlight MT Light" w:cs="Gentium Basic" w:hint="default"/>
        <w:b w:val="0"/>
        <w:i w:val="0"/>
        <w:strike w:val="0"/>
        <w:dstrike w:val="0"/>
        <w:color w:val="000000"/>
        <w:sz w:val="24"/>
        <w:szCs w:val="24"/>
        <w:u w:val="none"/>
        <w:effect w:val="none"/>
      </w:rPr>
    </w:lvl>
    <w:lvl w:ilvl="2">
      <w:start w:val="1"/>
      <w:numFmt w:val="lowerLetter"/>
      <w:lvlText w:val="%3."/>
      <w:lvlJc w:val="left"/>
      <w:pPr>
        <w:ind w:left="1440" w:hanging="720"/>
      </w:pPr>
      <w:rPr>
        <w:rFonts w:ascii="Footlight MT Light" w:eastAsia="Gentium Basic" w:hAnsi="Footlight MT Light" w:cs="Gentium Basic"/>
        <w:color w:val="auto"/>
      </w:rPr>
    </w:lvl>
    <w:lvl w:ilvl="3">
      <w:start w:val="1"/>
      <w:numFmt w:val="decimal"/>
      <w:lvlText w:val="%1.%2.%3.%4"/>
      <w:lvlJc w:val="left"/>
      <w:pPr>
        <w:ind w:left="2160" w:hanging="108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3240" w:hanging="1440"/>
      </w:pPr>
      <w:rPr>
        <w:color w:val="FF0000"/>
      </w:rPr>
    </w:lvl>
    <w:lvl w:ilvl="6">
      <w:start w:val="1"/>
      <w:numFmt w:val="decimal"/>
      <w:lvlText w:val="%1.%2.%3.%4.%5.%6.%7"/>
      <w:lvlJc w:val="left"/>
      <w:pPr>
        <w:ind w:left="3960" w:hanging="1800"/>
      </w:pPr>
      <w:rPr>
        <w:color w:val="FF0000"/>
      </w:rPr>
    </w:lvl>
    <w:lvl w:ilvl="7">
      <w:start w:val="1"/>
      <w:numFmt w:val="decimal"/>
      <w:lvlText w:val="%1.%2.%3.%4.%5.%6.%7.%8"/>
      <w:lvlJc w:val="left"/>
      <w:pPr>
        <w:ind w:left="4320" w:hanging="1800"/>
      </w:pPr>
      <w:rPr>
        <w:color w:val="FF0000"/>
      </w:rPr>
    </w:lvl>
    <w:lvl w:ilvl="8">
      <w:start w:val="1"/>
      <w:numFmt w:val="decimal"/>
      <w:lvlText w:val="%1.%2.%3.%4.%5.%6.%7.%8.%9"/>
      <w:lvlJc w:val="left"/>
      <w:pPr>
        <w:ind w:left="5040" w:hanging="2160"/>
      </w:pPr>
      <w:rPr>
        <w:color w:val="FF0000"/>
      </w:rPr>
    </w:lvl>
  </w:abstractNum>
  <w:abstractNum w:abstractNumId="9">
    <w:nsid w:val="05DD2398"/>
    <w:multiLevelType w:val="hybridMultilevel"/>
    <w:tmpl w:val="0D26B2C2"/>
    <w:lvl w:ilvl="0" w:tplc="32D8DCB4">
      <w:start w:val="1"/>
      <w:numFmt w:val="upperLetter"/>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6941C44"/>
    <w:multiLevelType w:val="multilevel"/>
    <w:tmpl w:val="2F427E84"/>
    <w:lvl w:ilvl="0">
      <w:start w:val="1"/>
      <w:numFmt w:val="decimal"/>
      <w:lvlText w:val="%1)"/>
      <w:lvlJc w:val="left"/>
      <w:pPr>
        <w:ind w:left="2340" w:hanging="360"/>
      </w:pPr>
    </w:lvl>
    <w:lvl w:ilvl="1">
      <w:start w:val="1"/>
      <w:numFmt w:val="lowerLetter"/>
      <w:lvlText w:val="%2."/>
      <w:lvlJc w:val="left"/>
      <w:pPr>
        <w:ind w:left="699" w:hanging="359"/>
      </w:pPr>
    </w:lvl>
    <w:lvl w:ilvl="2">
      <w:start w:val="1"/>
      <w:numFmt w:val="lowerRoman"/>
      <w:lvlText w:val="%3."/>
      <w:lvlJc w:val="right"/>
      <w:pPr>
        <w:ind w:left="1419" w:hanging="180"/>
      </w:pPr>
    </w:lvl>
    <w:lvl w:ilvl="3">
      <w:start w:val="1"/>
      <w:numFmt w:val="decimal"/>
      <w:lvlText w:val="%4."/>
      <w:lvlJc w:val="left"/>
      <w:pPr>
        <w:ind w:left="2139" w:hanging="360"/>
      </w:pPr>
    </w:lvl>
    <w:lvl w:ilvl="4">
      <w:start w:val="1"/>
      <w:numFmt w:val="lowerLetter"/>
      <w:lvlText w:val="%5."/>
      <w:lvlJc w:val="left"/>
      <w:pPr>
        <w:ind w:left="2859" w:hanging="360"/>
      </w:pPr>
    </w:lvl>
    <w:lvl w:ilvl="5">
      <w:start w:val="1"/>
      <w:numFmt w:val="lowerRoman"/>
      <w:lvlText w:val="%6."/>
      <w:lvlJc w:val="right"/>
      <w:pPr>
        <w:ind w:left="3579" w:hanging="180"/>
      </w:pPr>
    </w:lvl>
    <w:lvl w:ilvl="6">
      <w:start w:val="1"/>
      <w:numFmt w:val="decimal"/>
      <w:lvlText w:val="%7."/>
      <w:lvlJc w:val="left"/>
      <w:pPr>
        <w:ind w:left="4299" w:hanging="360"/>
      </w:pPr>
    </w:lvl>
    <w:lvl w:ilvl="7">
      <w:start w:val="1"/>
      <w:numFmt w:val="lowerLetter"/>
      <w:lvlText w:val="%8."/>
      <w:lvlJc w:val="left"/>
      <w:pPr>
        <w:ind w:left="5019" w:hanging="360"/>
      </w:pPr>
    </w:lvl>
    <w:lvl w:ilvl="8">
      <w:start w:val="1"/>
      <w:numFmt w:val="lowerRoman"/>
      <w:lvlText w:val="%9."/>
      <w:lvlJc w:val="right"/>
      <w:pPr>
        <w:ind w:left="5739" w:hanging="180"/>
      </w:pPr>
    </w:lvl>
  </w:abstractNum>
  <w:abstractNum w:abstractNumId="11">
    <w:nsid w:val="075E5608"/>
    <w:multiLevelType w:val="multilevel"/>
    <w:tmpl w:val="4BD8F522"/>
    <w:lvl w:ilvl="0">
      <w:start w:val="1"/>
      <w:numFmt w:val="lowerRoman"/>
      <w:lvlText w:val="(%1)"/>
      <w:lvlJc w:val="left"/>
      <w:pPr>
        <w:ind w:left="2520" w:hanging="360"/>
      </w:pPr>
      <w:rPr>
        <w:rFonts w:ascii="Gentium Basic" w:eastAsia="Gentium Basic" w:hAnsi="Gentium Basic" w:cs="Gentium Basic"/>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8985642"/>
    <w:multiLevelType w:val="hybridMultilevel"/>
    <w:tmpl w:val="D01449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8A37ECF"/>
    <w:multiLevelType w:val="hybridMultilevel"/>
    <w:tmpl w:val="8018BBF4"/>
    <w:lvl w:ilvl="0" w:tplc="0602E10C">
      <w:start w:val="1"/>
      <w:numFmt w:val="decimal"/>
      <w:lvlText w:val="%1)"/>
      <w:lvlJc w:val="left"/>
      <w:pPr>
        <w:ind w:left="1872" w:hanging="360"/>
      </w:pPr>
      <w:rPr>
        <w:rFonts w:hint="default"/>
        <w:i w:val="0"/>
        <w:color w:val="auto"/>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4">
    <w:nsid w:val="092636DE"/>
    <w:multiLevelType w:val="multilevel"/>
    <w:tmpl w:val="4E6C0D00"/>
    <w:lvl w:ilvl="0">
      <w:start w:val="1"/>
      <w:numFmt w:val="lowerLetter"/>
      <w:lvlText w:val="%1."/>
      <w:lvlJc w:val="left"/>
      <w:pPr>
        <w:ind w:left="340" w:hanging="34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AF63DAA"/>
    <w:multiLevelType w:val="hybridMultilevel"/>
    <w:tmpl w:val="808048AC"/>
    <w:lvl w:ilvl="0" w:tplc="44D89DF6">
      <w:start w:val="1"/>
      <w:numFmt w:val="decimal"/>
      <w:lvlText w:val="%1)"/>
      <w:lvlJc w:val="left"/>
      <w:pPr>
        <w:ind w:left="1559" w:hanging="360"/>
      </w:pPr>
      <w:rPr>
        <w:rFonts w:ascii="Footlight MT Light" w:eastAsia="Times New Roman" w:hAnsi="Footlight MT Light" w:cs="Times New Roman" w:hint="default"/>
        <w:strike w:val="0"/>
      </w:r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16">
    <w:nsid w:val="0B2B18E1"/>
    <w:multiLevelType w:val="hybridMultilevel"/>
    <w:tmpl w:val="34E48342"/>
    <w:lvl w:ilvl="0" w:tplc="488EC88E">
      <w:start w:val="1"/>
      <w:numFmt w:val="decimal"/>
      <w:lvlText w:val="%1."/>
      <w:lvlJc w:val="left"/>
      <w:pPr>
        <w:ind w:left="2291" w:hanging="360"/>
      </w:pPr>
      <w:rPr>
        <w:rFonts w:hint="default"/>
        <w:b w:val="0"/>
        <w:i w:val="0"/>
        <w:color w:val="auto"/>
        <w:sz w:val="24"/>
        <w:szCs w:val="24"/>
      </w:rPr>
    </w:lvl>
    <w:lvl w:ilvl="1" w:tplc="04210019">
      <w:start w:val="1"/>
      <w:numFmt w:val="lowerLetter"/>
      <w:lvlText w:val="%2."/>
      <w:lvlJc w:val="left"/>
      <w:pPr>
        <w:ind w:left="2236" w:hanging="360"/>
      </w:pPr>
    </w:lvl>
    <w:lvl w:ilvl="2" w:tplc="0421001B">
      <w:start w:val="1"/>
      <w:numFmt w:val="lowerRoman"/>
      <w:lvlText w:val="%3."/>
      <w:lvlJc w:val="right"/>
      <w:pPr>
        <w:ind w:left="2956" w:hanging="180"/>
      </w:pPr>
    </w:lvl>
    <w:lvl w:ilvl="3" w:tplc="0421000F">
      <w:start w:val="1"/>
      <w:numFmt w:val="decimal"/>
      <w:lvlText w:val="%4."/>
      <w:lvlJc w:val="left"/>
      <w:pPr>
        <w:ind w:left="3676" w:hanging="360"/>
      </w:pPr>
    </w:lvl>
    <w:lvl w:ilvl="4" w:tplc="04210019">
      <w:start w:val="1"/>
      <w:numFmt w:val="lowerLetter"/>
      <w:lvlText w:val="%5."/>
      <w:lvlJc w:val="left"/>
      <w:pPr>
        <w:ind w:left="4396" w:hanging="360"/>
      </w:pPr>
    </w:lvl>
    <w:lvl w:ilvl="5" w:tplc="0421001B">
      <w:start w:val="1"/>
      <w:numFmt w:val="lowerRoman"/>
      <w:lvlText w:val="%6."/>
      <w:lvlJc w:val="right"/>
      <w:pPr>
        <w:ind w:left="5116" w:hanging="180"/>
      </w:pPr>
    </w:lvl>
    <w:lvl w:ilvl="6" w:tplc="0421000F">
      <w:start w:val="1"/>
      <w:numFmt w:val="decimal"/>
      <w:lvlText w:val="%7."/>
      <w:lvlJc w:val="left"/>
      <w:pPr>
        <w:ind w:left="5836" w:hanging="360"/>
      </w:pPr>
    </w:lvl>
    <w:lvl w:ilvl="7" w:tplc="04210019">
      <w:start w:val="1"/>
      <w:numFmt w:val="lowerLetter"/>
      <w:lvlText w:val="%8."/>
      <w:lvlJc w:val="left"/>
      <w:pPr>
        <w:ind w:left="6556" w:hanging="360"/>
      </w:pPr>
    </w:lvl>
    <w:lvl w:ilvl="8" w:tplc="0421001B">
      <w:start w:val="1"/>
      <w:numFmt w:val="lowerRoman"/>
      <w:lvlText w:val="%9."/>
      <w:lvlJc w:val="right"/>
      <w:pPr>
        <w:ind w:left="7276" w:hanging="180"/>
      </w:pPr>
    </w:lvl>
  </w:abstractNum>
  <w:abstractNum w:abstractNumId="17">
    <w:nsid w:val="0CB47F19"/>
    <w:multiLevelType w:val="multilevel"/>
    <w:tmpl w:val="18EEA644"/>
    <w:lvl w:ilvl="0">
      <w:start w:val="20"/>
      <w:numFmt w:val="decimal"/>
      <w:lvlText w:val="%1"/>
      <w:lvlJc w:val="left"/>
      <w:pPr>
        <w:ind w:left="375" w:hanging="375"/>
      </w:pPr>
    </w:lvl>
    <w:lvl w:ilvl="1">
      <w:start w:val="1"/>
      <w:numFmt w:val="decimal"/>
      <w:lvlText w:val="21.%2"/>
      <w:lvlJc w:val="left"/>
      <w:pPr>
        <w:ind w:left="360" w:hanging="360"/>
      </w:pPr>
      <w:rPr>
        <w:rFonts w:hint="default"/>
        <w:b w:val="0"/>
        <w:color w:val="000000"/>
      </w:rPr>
    </w:lvl>
    <w:lvl w:ilvl="2">
      <w:start w:val="1"/>
      <w:numFmt w:val="lowerLetter"/>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nsid w:val="0CB64FCE"/>
    <w:multiLevelType w:val="multilevel"/>
    <w:tmpl w:val="51AEF0A4"/>
    <w:lvl w:ilvl="0">
      <w:start w:val="1"/>
      <w:numFmt w:val="lowerLetter"/>
      <w:lvlText w:val="%1)"/>
      <w:lvlJc w:val="left"/>
      <w:pPr>
        <w:ind w:left="1440" w:hanging="360"/>
      </w:pPr>
      <w:rPr>
        <w:rFonts w:ascii="Footlight MT Light" w:eastAsia="Bookman Old Style" w:hAnsi="Footlight MT Light" w:cs="Bookman Old Style" w:hint="default"/>
        <w:b w:val="0"/>
        <w:color w:val="000000"/>
        <w:sz w:val="24"/>
        <w:szCs w:val="24"/>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9">
    <w:nsid w:val="0E0512A9"/>
    <w:multiLevelType w:val="multilevel"/>
    <w:tmpl w:val="2DE65F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E3F3A35"/>
    <w:multiLevelType w:val="hybridMultilevel"/>
    <w:tmpl w:val="BD501B84"/>
    <w:lvl w:ilvl="0" w:tplc="70CE31C4">
      <w:start w:val="6"/>
      <w:numFmt w:val="decimal"/>
      <w:lvlText w:val="%1."/>
      <w:lvlJc w:val="left"/>
      <w:pPr>
        <w:ind w:left="872" w:hanging="360"/>
      </w:pPr>
      <w:rPr>
        <w:rFonts w:hint="default"/>
        <w:b/>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F3D52C3"/>
    <w:multiLevelType w:val="hybridMultilevel"/>
    <w:tmpl w:val="A13CF2FE"/>
    <w:lvl w:ilvl="0" w:tplc="64185714">
      <w:start w:val="1"/>
      <w:numFmt w:val="lowerLetter"/>
      <w:lvlText w:val="%1."/>
      <w:lvlJc w:val="left"/>
      <w:pPr>
        <w:ind w:left="788" w:hanging="360"/>
      </w:pPr>
      <w:rPr>
        <w:rFonts w:hint="default"/>
        <w:sz w:val="24"/>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2">
    <w:nsid w:val="11B874C7"/>
    <w:multiLevelType w:val="multilevel"/>
    <w:tmpl w:val="88E661E0"/>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2684884"/>
    <w:multiLevelType w:val="multilevel"/>
    <w:tmpl w:val="6802795C"/>
    <w:lvl w:ilvl="0">
      <w:start w:val="2"/>
      <w:numFmt w:val="lowerLetter"/>
      <w:lvlText w:val="%1."/>
      <w:lvlJc w:val="left"/>
      <w:pPr>
        <w:ind w:left="1894" w:hanging="454"/>
      </w:pPr>
    </w:lvl>
    <w:lvl w:ilvl="1">
      <w:start w:val="1"/>
      <w:numFmt w:val="lowerLetter"/>
      <w:lvlText w:val="%2."/>
      <w:lvlJc w:val="left"/>
      <w:pPr>
        <w:ind w:left="1440" w:hanging="360"/>
      </w:pPr>
    </w:lvl>
    <w:lvl w:ilvl="2">
      <w:start w:val="2"/>
      <w:numFmt w:val="lowerLetter"/>
      <w:lvlText w:val="%3."/>
      <w:lvlJc w:val="left"/>
      <w:pPr>
        <w:ind w:left="2155" w:hanging="737"/>
      </w:pPr>
    </w:lvl>
    <w:lvl w:ilvl="3">
      <w:start w:val="1"/>
      <w:numFmt w:val="lowerLetter"/>
      <w:lvlText w:val="%4."/>
      <w:lvlJc w:val="left"/>
      <w:pPr>
        <w:ind w:left="2155" w:hanging="737"/>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2951E84"/>
    <w:multiLevelType w:val="hybridMultilevel"/>
    <w:tmpl w:val="AA16B928"/>
    <w:lvl w:ilvl="0" w:tplc="E4BC8EFC">
      <w:start w:val="1"/>
      <w:numFmt w:val="decimal"/>
      <w:lvlText w:val="%1)"/>
      <w:lvlJc w:val="left"/>
      <w:pPr>
        <w:ind w:left="2050" w:hanging="360"/>
      </w:pPr>
      <w:rPr>
        <w:b w:val="0"/>
        <w:i w:val="0"/>
        <w:strike w:val="0"/>
        <w:dstrike w:val="0"/>
        <w:sz w:val="24"/>
        <w:szCs w:val="26"/>
        <w:u w:val="none"/>
        <w:effect w:val="none"/>
      </w:rPr>
    </w:lvl>
    <w:lvl w:ilvl="1" w:tplc="04090019" w:tentative="1">
      <w:start w:val="1"/>
      <w:numFmt w:val="lowerLetter"/>
      <w:lvlText w:val="%2."/>
      <w:lvlJc w:val="left"/>
      <w:pPr>
        <w:ind w:left="2770" w:hanging="360"/>
      </w:pPr>
    </w:lvl>
    <w:lvl w:ilvl="2" w:tplc="0409001B" w:tentative="1">
      <w:start w:val="1"/>
      <w:numFmt w:val="lowerRoman"/>
      <w:lvlText w:val="%3."/>
      <w:lvlJc w:val="right"/>
      <w:pPr>
        <w:ind w:left="3490" w:hanging="180"/>
      </w:pPr>
    </w:lvl>
    <w:lvl w:ilvl="3" w:tplc="0409000F" w:tentative="1">
      <w:start w:val="1"/>
      <w:numFmt w:val="decimal"/>
      <w:lvlText w:val="%4."/>
      <w:lvlJc w:val="left"/>
      <w:pPr>
        <w:ind w:left="4210" w:hanging="360"/>
      </w:pPr>
    </w:lvl>
    <w:lvl w:ilvl="4" w:tplc="04090019" w:tentative="1">
      <w:start w:val="1"/>
      <w:numFmt w:val="lowerLetter"/>
      <w:lvlText w:val="%5."/>
      <w:lvlJc w:val="left"/>
      <w:pPr>
        <w:ind w:left="4930" w:hanging="360"/>
      </w:pPr>
    </w:lvl>
    <w:lvl w:ilvl="5" w:tplc="0409001B" w:tentative="1">
      <w:start w:val="1"/>
      <w:numFmt w:val="lowerRoman"/>
      <w:lvlText w:val="%6."/>
      <w:lvlJc w:val="right"/>
      <w:pPr>
        <w:ind w:left="5650" w:hanging="180"/>
      </w:pPr>
    </w:lvl>
    <w:lvl w:ilvl="6" w:tplc="0409000F" w:tentative="1">
      <w:start w:val="1"/>
      <w:numFmt w:val="decimal"/>
      <w:lvlText w:val="%7."/>
      <w:lvlJc w:val="left"/>
      <w:pPr>
        <w:ind w:left="6370" w:hanging="360"/>
      </w:pPr>
    </w:lvl>
    <w:lvl w:ilvl="7" w:tplc="04090019" w:tentative="1">
      <w:start w:val="1"/>
      <w:numFmt w:val="lowerLetter"/>
      <w:lvlText w:val="%8."/>
      <w:lvlJc w:val="left"/>
      <w:pPr>
        <w:ind w:left="7090" w:hanging="360"/>
      </w:pPr>
    </w:lvl>
    <w:lvl w:ilvl="8" w:tplc="0409001B" w:tentative="1">
      <w:start w:val="1"/>
      <w:numFmt w:val="lowerRoman"/>
      <w:lvlText w:val="%9."/>
      <w:lvlJc w:val="right"/>
      <w:pPr>
        <w:ind w:left="7810" w:hanging="180"/>
      </w:pPr>
    </w:lvl>
  </w:abstractNum>
  <w:abstractNum w:abstractNumId="25">
    <w:nsid w:val="13166DC6"/>
    <w:multiLevelType w:val="hybridMultilevel"/>
    <w:tmpl w:val="2D8E2D90"/>
    <w:lvl w:ilvl="0" w:tplc="6A92CE64">
      <w:start w:val="1"/>
      <w:numFmt w:val="upperRoman"/>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13485A76"/>
    <w:multiLevelType w:val="multilevel"/>
    <w:tmpl w:val="59627520"/>
    <w:lvl w:ilvl="0">
      <w:start w:val="1"/>
      <w:numFmt w:val="lowerLetter"/>
      <w:lvlText w:val="%1."/>
      <w:lvlJc w:val="left"/>
      <w:pPr>
        <w:ind w:left="2181"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3CC3EF6"/>
    <w:multiLevelType w:val="multilevel"/>
    <w:tmpl w:val="3E2C9762"/>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3E742AD"/>
    <w:multiLevelType w:val="hybridMultilevel"/>
    <w:tmpl w:val="2E561744"/>
    <w:lvl w:ilvl="0" w:tplc="38090019">
      <w:start w:val="1"/>
      <w:numFmt w:val="lowerLetter"/>
      <w:lvlText w:val="%1."/>
      <w:lvlJc w:val="left"/>
      <w:pPr>
        <w:ind w:left="1500" w:hanging="360"/>
      </w:p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29">
    <w:nsid w:val="13E8657C"/>
    <w:multiLevelType w:val="multilevel"/>
    <w:tmpl w:val="03B69E9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Tahoma" w:hAnsi="Tahoma" w:cs="Tahoma" w:hint="default"/>
        <w:b w:val="0"/>
        <w:i w:val="0"/>
        <w:strike w:val="0"/>
        <w:color w:val="auto"/>
        <w:sz w:val="20"/>
        <w:szCs w:val="20"/>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Footlight MT Light" w:hAnsi="Footlight MT Light" w:cs="Tahoma" w:hint="default"/>
        <w:b w:val="0"/>
        <w:sz w:val="24"/>
        <w:szCs w:val="24"/>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0">
    <w:nsid w:val="13ED21F4"/>
    <w:multiLevelType w:val="multilevel"/>
    <w:tmpl w:val="9B2E9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4D85D6B"/>
    <w:multiLevelType w:val="multilevel"/>
    <w:tmpl w:val="26F6135A"/>
    <w:lvl w:ilvl="0">
      <w:start w:val="1"/>
      <w:numFmt w:val="decimal"/>
      <w:lvlText w:val="%1)"/>
      <w:lvlJc w:val="left"/>
      <w:pPr>
        <w:ind w:left="308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7850171"/>
    <w:multiLevelType w:val="hybridMultilevel"/>
    <w:tmpl w:val="F5626EBE"/>
    <w:lvl w:ilvl="0" w:tplc="6212CC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18CF63DF"/>
    <w:multiLevelType w:val="multilevel"/>
    <w:tmpl w:val="56BCC01C"/>
    <w:lvl w:ilvl="0">
      <w:start w:val="26"/>
      <w:numFmt w:val="decimal"/>
      <w:lvlText w:val="%1."/>
      <w:lvlJc w:val="left"/>
      <w:pPr>
        <w:ind w:left="360" w:hanging="360"/>
      </w:pPr>
      <w:rPr>
        <w:rFonts w:hint="default"/>
      </w:rPr>
    </w:lvl>
    <w:lvl w:ilvl="1">
      <w:start w:val="1"/>
      <w:numFmt w:val="decimal"/>
      <w:lvlText w:val="22.%2"/>
      <w:lvlJc w:val="left"/>
      <w:pPr>
        <w:ind w:left="720" w:hanging="360"/>
      </w:pPr>
      <w:rPr>
        <w:rFonts w:ascii="Footlight MT Light" w:hAnsi="Footlight MT Light"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19267E3F"/>
    <w:multiLevelType w:val="hybridMultilevel"/>
    <w:tmpl w:val="464AE91A"/>
    <w:lvl w:ilvl="0" w:tplc="C486E43A">
      <w:start w:val="1"/>
      <w:numFmt w:val="lowerLetter"/>
      <w:lvlText w:val="%1."/>
      <w:lvlJc w:val="left"/>
      <w:pPr>
        <w:ind w:left="1395" w:hanging="360"/>
      </w:pPr>
      <w:rPr>
        <w:rFonts w:hint="default"/>
        <w:color w:val="auto"/>
        <w:sz w:val="22"/>
        <w:szCs w:val="22"/>
      </w:rPr>
    </w:lvl>
    <w:lvl w:ilvl="1" w:tplc="92D2F890">
      <w:start w:val="1"/>
      <w:numFmt w:val="decimal"/>
      <w:lvlText w:val="%2)"/>
      <w:lvlJc w:val="left"/>
      <w:pPr>
        <w:ind w:left="2115" w:hanging="360"/>
      </w:pPr>
      <w:rPr>
        <w:rFonts w:hint="default"/>
      </w:rPr>
    </w:lvl>
    <w:lvl w:ilvl="2" w:tplc="363638DE">
      <w:start w:val="1"/>
      <w:numFmt w:val="lowerLetter"/>
      <w:lvlText w:val="(%3)"/>
      <w:lvlJc w:val="left"/>
      <w:pPr>
        <w:ind w:left="3435" w:hanging="780"/>
      </w:pPr>
      <w:rPr>
        <w:rFonts w:cs="Arial" w:hint="default"/>
      </w:rPr>
    </w:lvl>
    <w:lvl w:ilvl="3" w:tplc="0409000F">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5">
    <w:nsid w:val="1A864FF1"/>
    <w:multiLevelType w:val="hybridMultilevel"/>
    <w:tmpl w:val="BE126702"/>
    <w:lvl w:ilvl="0" w:tplc="04210019">
      <w:start w:val="1"/>
      <w:numFmt w:val="lowerLetter"/>
      <w:lvlText w:val="%1."/>
      <w:lvlJc w:val="left"/>
      <w:pPr>
        <w:ind w:left="1440" w:hanging="360"/>
      </w:pPr>
      <w:rPr>
        <w:rFonts w:hint="default"/>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1CE12504"/>
    <w:multiLevelType w:val="multilevel"/>
    <w:tmpl w:val="3C2029E2"/>
    <w:lvl w:ilvl="0">
      <w:start w:val="1"/>
      <w:numFmt w:val="lowerLetter"/>
      <w:lvlText w:val="%1."/>
      <w:lvlJc w:val="left"/>
      <w:pPr>
        <w:ind w:left="1395" w:hanging="360"/>
      </w:pPr>
      <w:rPr>
        <w:strike w:val="0"/>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37">
    <w:nsid w:val="1D3944ED"/>
    <w:multiLevelType w:val="multilevel"/>
    <w:tmpl w:val="1D164FBC"/>
    <w:lvl w:ilvl="0">
      <w:start w:val="15"/>
      <w:numFmt w:val="decimal"/>
      <w:lvlText w:val="%1."/>
      <w:lvlJc w:val="left"/>
      <w:pPr>
        <w:ind w:left="360" w:hanging="360"/>
      </w:pPr>
      <w:rPr>
        <w:rFonts w:hint="default"/>
      </w:rPr>
    </w:lvl>
    <w:lvl w:ilvl="1">
      <w:start w:val="1"/>
      <w:numFmt w:val="decimal"/>
      <w:lvlText w:val="14.%2."/>
      <w:lvlJc w:val="left"/>
      <w:pPr>
        <w:ind w:left="720" w:hanging="360"/>
      </w:pPr>
      <w:rPr>
        <w:rFonts w:ascii="Footlight MT Light" w:hAnsi="Footlight MT Light"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1D7834F3"/>
    <w:multiLevelType w:val="multilevel"/>
    <w:tmpl w:val="C610103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1.%4"/>
      <w:lvlJc w:val="left"/>
      <w:pPr>
        <w:tabs>
          <w:tab w:val="num" w:pos="766"/>
        </w:tabs>
        <w:ind w:left="766" w:hanging="624"/>
      </w:pPr>
      <w:rPr>
        <w:rFonts w:hint="default"/>
        <w:b w:val="0"/>
        <w:i w:val="0"/>
        <w:caps w:val="0"/>
        <w:strike w:val="0"/>
        <w:dstrike w:val="0"/>
        <w:vanish w:val="0"/>
        <w:color w:val="auto"/>
        <w:sz w:val="20"/>
        <w:szCs w:val="20"/>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9">
    <w:nsid w:val="1EC22E8C"/>
    <w:multiLevelType w:val="multilevel"/>
    <w:tmpl w:val="D31424E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F1D44C3"/>
    <w:multiLevelType w:val="multilevel"/>
    <w:tmpl w:val="C82E0FE4"/>
    <w:lvl w:ilvl="0">
      <w:start w:val="1"/>
      <w:numFmt w:val="lowerLetter"/>
      <w:lvlText w:val="%1)"/>
      <w:lvlJc w:val="left"/>
      <w:pPr>
        <w:ind w:left="1461" w:hanging="360"/>
      </w:pPr>
      <w:rPr>
        <w:rFonts w:ascii="Footlight MT Light" w:eastAsia="Gentium Basic" w:hAnsi="Footlight MT Light" w:cs="Gentium Basic" w:hint="default"/>
        <w:sz w:val="24"/>
        <w:szCs w:val="24"/>
      </w:rPr>
    </w:lvl>
    <w:lvl w:ilvl="1">
      <w:start w:val="1"/>
      <w:numFmt w:val="lowerLetter"/>
      <w:lvlText w:val="%2."/>
      <w:lvlJc w:val="left"/>
      <w:pPr>
        <w:ind w:left="2181" w:hanging="360"/>
      </w:pPr>
    </w:lvl>
    <w:lvl w:ilvl="2">
      <w:start w:val="1"/>
      <w:numFmt w:val="lowerRoman"/>
      <w:lvlText w:val="%3."/>
      <w:lvlJc w:val="right"/>
      <w:pPr>
        <w:ind w:left="2901" w:hanging="180"/>
      </w:pPr>
    </w:lvl>
    <w:lvl w:ilvl="3">
      <w:start w:val="1"/>
      <w:numFmt w:val="decimal"/>
      <w:lvlText w:val="%4."/>
      <w:lvlJc w:val="left"/>
      <w:pPr>
        <w:ind w:left="3621" w:hanging="360"/>
      </w:pPr>
    </w:lvl>
    <w:lvl w:ilvl="4">
      <w:start w:val="1"/>
      <w:numFmt w:val="lowerLetter"/>
      <w:lvlText w:val="%5."/>
      <w:lvlJc w:val="left"/>
      <w:pPr>
        <w:ind w:left="4341" w:hanging="360"/>
      </w:pPr>
    </w:lvl>
    <w:lvl w:ilvl="5">
      <w:start w:val="1"/>
      <w:numFmt w:val="lowerRoman"/>
      <w:lvlText w:val="%6."/>
      <w:lvlJc w:val="right"/>
      <w:pPr>
        <w:ind w:left="5061" w:hanging="180"/>
      </w:pPr>
    </w:lvl>
    <w:lvl w:ilvl="6">
      <w:start w:val="1"/>
      <w:numFmt w:val="decimal"/>
      <w:lvlText w:val="%7."/>
      <w:lvlJc w:val="left"/>
      <w:pPr>
        <w:ind w:left="5781" w:hanging="360"/>
      </w:pPr>
    </w:lvl>
    <w:lvl w:ilvl="7">
      <w:start w:val="1"/>
      <w:numFmt w:val="lowerLetter"/>
      <w:lvlText w:val="%8."/>
      <w:lvlJc w:val="left"/>
      <w:pPr>
        <w:ind w:left="6501" w:hanging="360"/>
      </w:pPr>
    </w:lvl>
    <w:lvl w:ilvl="8">
      <w:start w:val="1"/>
      <w:numFmt w:val="lowerRoman"/>
      <w:lvlText w:val="%9."/>
      <w:lvlJc w:val="right"/>
      <w:pPr>
        <w:ind w:left="7221" w:hanging="180"/>
      </w:pPr>
    </w:lvl>
  </w:abstractNum>
  <w:abstractNum w:abstractNumId="41">
    <w:nsid w:val="1F331618"/>
    <w:multiLevelType w:val="multilevel"/>
    <w:tmpl w:val="A0488D7A"/>
    <w:lvl w:ilvl="0">
      <w:start w:val="1"/>
      <w:numFmt w:val="decimal"/>
      <w:lvlText w:val="3.%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1F564EE8"/>
    <w:multiLevelType w:val="hybridMultilevel"/>
    <w:tmpl w:val="BA62FC18"/>
    <w:lvl w:ilvl="0" w:tplc="69F66320">
      <w:start w:val="2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07F5E7F"/>
    <w:multiLevelType w:val="multilevel"/>
    <w:tmpl w:val="CCDC95E2"/>
    <w:lvl w:ilvl="0">
      <w:start w:val="15"/>
      <w:numFmt w:val="decimal"/>
      <w:lvlText w:val="%1."/>
      <w:lvlJc w:val="left"/>
      <w:pPr>
        <w:ind w:left="397" w:hanging="397"/>
      </w:pPr>
      <w:rPr>
        <w:i w:val="0"/>
        <w:color w:val="000000"/>
      </w:rPr>
    </w:lvl>
    <w:lvl w:ilvl="1">
      <w:start w:val="1"/>
      <w:numFmt w:val="decimal"/>
      <w:lvlText w:val="19.%2"/>
      <w:lvlJc w:val="left"/>
      <w:pPr>
        <w:ind w:left="680" w:hanging="680"/>
      </w:pPr>
      <w:rPr>
        <w:b w:val="0"/>
        <w:i w:val="0"/>
        <w:smallCaps w:val="0"/>
        <w:strike w:val="0"/>
        <w:color w:val="000000"/>
        <w:sz w:val="24"/>
        <w:szCs w:val="24"/>
        <w:vertAlign w:val="baseline"/>
      </w:rPr>
    </w:lvl>
    <w:lvl w:ilvl="2">
      <w:start w:val="1"/>
      <w:numFmt w:val="lowerLetter"/>
      <w:lvlText w:val="%3."/>
      <w:lvlJc w:val="left"/>
      <w:pPr>
        <w:ind w:left="1021" w:hanging="341"/>
      </w:pPr>
      <w:rPr>
        <w:b w:val="0"/>
        <w:i w:val="0"/>
        <w:color w:val="000000"/>
        <w:sz w:val="24"/>
        <w:szCs w:val="24"/>
      </w:rPr>
    </w:lvl>
    <w:lvl w:ilvl="3">
      <w:start w:val="1"/>
      <w:numFmt w:val="decimal"/>
      <w:lvlText w:val="%4)"/>
      <w:lvlJc w:val="left"/>
      <w:pPr>
        <w:ind w:left="1474" w:hanging="452"/>
      </w:pPr>
      <w:rPr>
        <w:b w:val="0"/>
        <w:i w:val="0"/>
        <w:smallCaps w:val="0"/>
        <w:strike w:val="0"/>
        <w:color w:val="000000"/>
        <w:sz w:val="24"/>
        <w:szCs w:val="24"/>
        <w:vertAlign w:val="baseline"/>
      </w:rPr>
    </w:lvl>
    <w:lvl w:ilvl="4">
      <w:start w:val="1"/>
      <w:numFmt w:val="lowerLetter"/>
      <w:lvlText w:val="%5)"/>
      <w:lvlJc w:val="left"/>
      <w:pPr>
        <w:ind w:left="1928" w:hanging="454"/>
      </w:pPr>
      <w:rPr>
        <w:rFonts w:ascii="Gentium Basic" w:eastAsia="Gentium Basic" w:hAnsi="Gentium Basic" w:cs="Gentium Basic"/>
        <w:b w:val="0"/>
        <w:i w:val="0"/>
        <w:strike w:val="0"/>
        <w:color w:val="000000"/>
        <w:sz w:val="24"/>
        <w:szCs w:val="24"/>
      </w:rPr>
    </w:lvl>
    <w:lvl w:ilvl="5">
      <w:start w:val="1"/>
      <w:numFmt w:val="decimal"/>
      <w:lvlText w:val="(%6)"/>
      <w:lvlJc w:val="left"/>
      <w:pPr>
        <w:ind w:left="1587" w:hanging="453"/>
      </w:pPr>
      <w:rPr>
        <w:rFonts w:ascii="Tahoma" w:eastAsia="Tahoma" w:hAnsi="Tahoma" w:cs="Tahoma"/>
        <w:b w:val="0"/>
        <w:i w:val="0"/>
        <w:sz w:val="20"/>
        <w:szCs w:val="20"/>
      </w:rPr>
    </w:lvl>
    <w:lvl w:ilvl="6">
      <w:start w:val="1"/>
      <w:numFmt w:val="lowerLetter"/>
      <w:lvlText w:val="(%7)"/>
      <w:lvlJc w:val="left"/>
      <w:pPr>
        <w:ind w:left="3062" w:hanging="681"/>
      </w:pPr>
      <w:rPr>
        <w:rFonts w:ascii="Gentium Basic" w:eastAsia="Gentium Basic" w:hAnsi="Gentium Basic" w:cs="Gentium Basic"/>
        <w:b w:val="0"/>
        <w:i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217121B8"/>
    <w:multiLevelType w:val="multilevel"/>
    <w:tmpl w:val="4CD2ABE0"/>
    <w:lvl w:ilvl="0">
      <w:start w:val="3"/>
      <w:numFmt w:val="decimal"/>
      <w:lvlText w:val="%1."/>
      <w:lvlJc w:val="left"/>
      <w:pPr>
        <w:ind w:left="720" w:hanging="360"/>
      </w:pPr>
      <w:rPr>
        <w:rFonts w:ascii="Arial" w:hAnsi="Arial" w:hint="default"/>
        <w:b w:val="0"/>
        <w:i w:val="0"/>
        <w:color w:val="auto"/>
        <w:sz w:val="24"/>
        <w:szCs w:val="24"/>
      </w:rPr>
    </w:lvl>
    <w:lvl w:ilvl="1">
      <w:start w:val="3"/>
      <w:numFmt w:val="decimal"/>
      <w:lvlText w:val="%2."/>
      <w:lvlJc w:val="left"/>
      <w:pPr>
        <w:ind w:left="720" w:hanging="360"/>
      </w:pPr>
      <w:rPr>
        <w:rFonts w:ascii="Footlight MT Light" w:hAnsi="Footlight MT Light" w:hint="default"/>
        <w:b/>
        <w:bCs/>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23CC0D9A"/>
    <w:multiLevelType w:val="multilevel"/>
    <w:tmpl w:val="6DCE1028"/>
    <w:lvl w:ilvl="0">
      <w:start w:val="20"/>
      <w:numFmt w:val="decimal"/>
      <w:lvlText w:val="%1"/>
      <w:lvlJc w:val="left"/>
      <w:pPr>
        <w:ind w:left="465" w:hanging="465"/>
      </w:pPr>
      <w:rPr>
        <w:rFonts w:hint="default"/>
      </w:rPr>
    </w:lvl>
    <w:lvl w:ilvl="1">
      <w:start w:val="1"/>
      <w:numFmt w:val="decimal"/>
      <w:lvlText w:val="26.%2"/>
      <w:lvlJc w:val="left"/>
      <w:pPr>
        <w:ind w:left="1080" w:hanging="360"/>
      </w:pPr>
      <w:rPr>
        <w:rFonts w:ascii="Footlight MT Light" w:hAnsi="Footlight MT Light" w:hint="default"/>
        <w:b w:val="0"/>
        <w:bCs w:val="0"/>
        <w:i w:val="0"/>
        <w:strike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nsid w:val="247D0054"/>
    <w:multiLevelType w:val="hybridMultilevel"/>
    <w:tmpl w:val="8CD40FAA"/>
    <w:lvl w:ilvl="0" w:tplc="8B5475AA">
      <w:start w:val="1"/>
      <w:numFmt w:val="lowerLetter"/>
      <w:lvlText w:val="%1."/>
      <w:lvlJc w:val="left"/>
      <w:pPr>
        <w:ind w:left="936" w:hanging="360"/>
      </w:pPr>
      <w:rPr>
        <w:rFonts w:hint="default"/>
      </w:rPr>
    </w:lvl>
    <w:lvl w:ilvl="1" w:tplc="0C090019" w:tentative="1">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47">
    <w:nsid w:val="24AA40BA"/>
    <w:multiLevelType w:val="multilevel"/>
    <w:tmpl w:val="A9C0E05E"/>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48">
    <w:nsid w:val="24F87CEE"/>
    <w:multiLevelType w:val="hybridMultilevel"/>
    <w:tmpl w:val="090A1F2A"/>
    <w:lvl w:ilvl="0" w:tplc="3EA47468">
      <w:start w:val="1"/>
      <w:numFmt w:val="decimal"/>
      <w:lvlText w:val="12.%1"/>
      <w:lvlJc w:val="left"/>
      <w:pPr>
        <w:ind w:left="549"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546308D"/>
    <w:multiLevelType w:val="multilevel"/>
    <w:tmpl w:val="21647ECA"/>
    <w:lvl w:ilvl="0">
      <w:start w:val="1"/>
      <w:numFmt w:val="lowerLetter"/>
      <w:lvlText w:val="%1)"/>
      <w:lvlJc w:val="left"/>
      <w:pPr>
        <w:ind w:left="1461" w:hanging="360"/>
      </w:pPr>
      <w:rPr>
        <w:rFonts w:ascii="Footlight MT Light" w:eastAsia="Gentium Basic" w:hAnsi="Footlight MT Light" w:cs="Gentium Basic" w:hint="default"/>
        <w:sz w:val="24"/>
        <w:szCs w:val="24"/>
      </w:rPr>
    </w:lvl>
    <w:lvl w:ilvl="1">
      <w:start w:val="1"/>
      <w:numFmt w:val="lowerLetter"/>
      <w:lvlText w:val="%2."/>
      <w:lvlJc w:val="left"/>
      <w:pPr>
        <w:ind w:left="2181" w:hanging="360"/>
      </w:pPr>
    </w:lvl>
    <w:lvl w:ilvl="2">
      <w:start w:val="1"/>
      <w:numFmt w:val="lowerRoman"/>
      <w:lvlText w:val="%3."/>
      <w:lvlJc w:val="right"/>
      <w:pPr>
        <w:ind w:left="2901" w:hanging="180"/>
      </w:pPr>
    </w:lvl>
    <w:lvl w:ilvl="3">
      <w:start w:val="1"/>
      <w:numFmt w:val="decimal"/>
      <w:lvlText w:val="%4."/>
      <w:lvlJc w:val="left"/>
      <w:pPr>
        <w:ind w:left="3621" w:hanging="360"/>
      </w:pPr>
    </w:lvl>
    <w:lvl w:ilvl="4">
      <w:start w:val="1"/>
      <w:numFmt w:val="lowerLetter"/>
      <w:lvlText w:val="%5."/>
      <w:lvlJc w:val="left"/>
      <w:pPr>
        <w:ind w:left="4341" w:hanging="360"/>
      </w:pPr>
    </w:lvl>
    <w:lvl w:ilvl="5">
      <w:start w:val="1"/>
      <w:numFmt w:val="lowerRoman"/>
      <w:lvlText w:val="%6."/>
      <w:lvlJc w:val="right"/>
      <w:pPr>
        <w:ind w:left="5061" w:hanging="180"/>
      </w:pPr>
    </w:lvl>
    <w:lvl w:ilvl="6">
      <w:start w:val="1"/>
      <w:numFmt w:val="decimal"/>
      <w:lvlText w:val="%7."/>
      <w:lvlJc w:val="left"/>
      <w:pPr>
        <w:ind w:left="5781" w:hanging="360"/>
      </w:pPr>
    </w:lvl>
    <w:lvl w:ilvl="7">
      <w:start w:val="1"/>
      <w:numFmt w:val="lowerLetter"/>
      <w:lvlText w:val="%8."/>
      <w:lvlJc w:val="left"/>
      <w:pPr>
        <w:ind w:left="6501" w:hanging="360"/>
      </w:pPr>
    </w:lvl>
    <w:lvl w:ilvl="8">
      <w:start w:val="1"/>
      <w:numFmt w:val="lowerRoman"/>
      <w:lvlText w:val="%9."/>
      <w:lvlJc w:val="right"/>
      <w:pPr>
        <w:ind w:left="7221" w:hanging="180"/>
      </w:pPr>
    </w:lvl>
  </w:abstractNum>
  <w:abstractNum w:abstractNumId="50">
    <w:nsid w:val="25B96BE7"/>
    <w:multiLevelType w:val="multilevel"/>
    <w:tmpl w:val="83A86062"/>
    <w:lvl w:ilvl="0">
      <w:start w:val="1"/>
      <w:numFmt w:val="decimal"/>
      <w:lvlText w:val="%1)"/>
      <w:lvlJc w:val="left"/>
      <w:pPr>
        <w:ind w:left="198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6BF2B57"/>
    <w:multiLevelType w:val="multilevel"/>
    <w:tmpl w:val="E8603A0E"/>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26D20CB8"/>
    <w:multiLevelType w:val="multilevel"/>
    <w:tmpl w:val="CA361D2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270108DE"/>
    <w:multiLevelType w:val="multilevel"/>
    <w:tmpl w:val="9A74F0FA"/>
    <w:lvl w:ilvl="0">
      <w:start w:val="1"/>
      <w:numFmt w:val="lowerLetter"/>
      <w:lvlText w:val="%1."/>
      <w:lvlJc w:val="left"/>
      <w:pPr>
        <w:ind w:left="1440" w:hanging="360"/>
      </w:pPr>
      <w:rPr>
        <w:strike w:val="0"/>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4">
    <w:nsid w:val="27BB6C00"/>
    <w:multiLevelType w:val="multilevel"/>
    <w:tmpl w:val="F104D74A"/>
    <w:lvl w:ilvl="0">
      <w:start w:val="1"/>
      <w:numFmt w:val="decimal"/>
      <w:lvlText w:val="%1)"/>
      <w:lvlJc w:val="right"/>
      <w:pPr>
        <w:ind w:left="2160" w:hanging="180"/>
      </w:pPr>
      <w:rPr>
        <w:rFonts w:ascii="Gentium Basic" w:eastAsia="Gentium Basic" w:hAnsi="Gentium Basic" w:cs="Gentium Bas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9613A88"/>
    <w:multiLevelType w:val="multilevel"/>
    <w:tmpl w:val="600645A2"/>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56">
    <w:nsid w:val="29AC65BC"/>
    <w:multiLevelType w:val="hybridMultilevel"/>
    <w:tmpl w:val="79CE43C6"/>
    <w:lvl w:ilvl="0" w:tplc="159C82C6">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2B230D13"/>
    <w:multiLevelType w:val="hybridMultilevel"/>
    <w:tmpl w:val="902203FE"/>
    <w:lvl w:ilvl="0" w:tplc="F4BC566A">
      <w:start w:val="1"/>
      <w:numFmt w:val="decimal"/>
      <w:lvlText w:val="24.%1"/>
      <w:lvlJc w:val="left"/>
      <w:pPr>
        <w:ind w:left="1319" w:hanging="360"/>
      </w:pPr>
      <w:rPr>
        <w:rFonts w:hint="default"/>
        <w:b w:val="0"/>
        <w:i w:val="0"/>
        <w:strike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2B540039"/>
    <w:multiLevelType w:val="multilevel"/>
    <w:tmpl w:val="7B42342C"/>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61" w:hanging="340"/>
      </w:pPr>
    </w:lvl>
    <w:lvl w:ilvl="4">
      <w:start w:val="1"/>
      <w:numFmt w:val="lowerRoman"/>
      <w:lvlText w:val="(%5)"/>
      <w:lvlJc w:val="left"/>
      <w:pPr>
        <w:ind w:left="2665" w:hanging="454"/>
      </w:pPr>
    </w:lvl>
    <w:lvl w:ilvl="5">
      <w:start w:val="1"/>
      <w:numFmt w:val="decimal"/>
      <w:lvlText w:val="%6."/>
      <w:lvlJc w:val="left"/>
      <w:pPr>
        <w:ind w:left="964" w:hanging="340"/>
      </w:pPr>
    </w:lvl>
    <w:lvl w:ilvl="6">
      <w:start w:val="1"/>
      <w:numFmt w:val="decimal"/>
      <w:lvlText w:val="%7."/>
      <w:lvlJc w:val="left"/>
      <w:pPr>
        <w:ind w:left="5040" w:hanging="360"/>
      </w:pPr>
      <w:rPr>
        <w:rFonts w:ascii="Gentium Basic" w:eastAsia="Gentium Basic" w:hAnsi="Gentium Basic" w:cs="Gentium Basic"/>
        <w:b w:val="0"/>
        <w:sz w:val="20"/>
        <w:szCs w:val="20"/>
      </w:rPr>
    </w:lvl>
    <w:lvl w:ilvl="7">
      <w:start w:val="1"/>
      <w:numFmt w:val="upperLetter"/>
      <w:lvlText w:val="%8."/>
      <w:lvlJc w:val="left"/>
      <w:pPr>
        <w:ind w:left="5760" w:hanging="360"/>
      </w:pPr>
      <w:rPr>
        <w:b/>
        <w:sz w:val="24"/>
        <w:szCs w:val="24"/>
      </w:rPr>
    </w:lvl>
    <w:lvl w:ilvl="8">
      <w:start w:val="1"/>
      <w:numFmt w:val="lowerRoman"/>
      <w:lvlText w:val="%9."/>
      <w:lvlJc w:val="right"/>
      <w:pPr>
        <w:ind w:left="6480" w:hanging="180"/>
      </w:pPr>
    </w:lvl>
  </w:abstractNum>
  <w:abstractNum w:abstractNumId="59">
    <w:nsid w:val="2C9B6D09"/>
    <w:multiLevelType w:val="hybridMultilevel"/>
    <w:tmpl w:val="D3FACD3C"/>
    <w:lvl w:ilvl="0" w:tplc="3C0E74E4">
      <w:start w:val="1"/>
      <w:numFmt w:val="decimal"/>
      <w:lvlText w:val="%1)"/>
      <w:lvlJc w:val="left"/>
      <w:pPr>
        <w:ind w:left="1919" w:hanging="360"/>
      </w:pPr>
      <w:rPr>
        <w:rFonts w:ascii="Footlight MT Light" w:eastAsia="Times New Roman" w:hAnsi="Footlight MT Light" w:cs="Times New Roman"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60">
    <w:nsid w:val="2CA44A30"/>
    <w:multiLevelType w:val="hybridMultilevel"/>
    <w:tmpl w:val="9A48603A"/>
    <w:lvl w:ilvl="0" w:tplc="F04E8F72">
      <w:start w:val="2"/>
      <w:numFmt w:val="upperLetter"/>
      <w:lvlText w:val="%1.1"/>
      <w:lvlJc w:val="left"/>
      <w:pPr>
        <w:ind w:left="720" w:hanging="360"/>
      </w:pPr>
      <w:rPr>
        <w:rFonts w:ascii="Footlight MT Light" w:hAnsi="Footlight MT Light"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2CDB1088"/>
    <w:multiLevelType w:val="multilevel"/>
    <w:tmpl w:val="C89A4916"/>
    <w:lvl w:ilvl="0">
      <w:start w:val="1"/>
      <w:numFmt w:val="decimal"/>
      <w:pStyle w:val="Subtitle"/>
      <w:lvlText w:val="%1."/>
      <w:lvlJc w:val="left"/>
      <w:pPr>
        <w:ind w:left="720" w:hanging="36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decimal"/>
      <w:isLgl/>
      <w:lvlText w:val="%1.%2.%3"/>
      <w:lvlJc w:val="left"/>
      <w:pPr>
        <w:ind w:left="720" w:hanging="720"/>
      </w:pPr>
      <w:rPr>
        <w:rFonts w:hint="default"/>
      </w:rPr>
    </w:lvl>
    <w:lvl w:ilvl="3">
      <w:start w:val="1"/>
      <w:numFmt w:val="lowerLetter"/>
      <w:lvlText w:val="%4."/>
      <w:lvlJc w:val="left"/>
      <w:pPr>
        <w:ind w:left="1080" w:hanging="1080"/>
      </w:pPr>
      <w:rPr>
        <w:rFonts w:hint="default"/>
        <w:strike w:val="0"/>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2">
    <w:nsid w:val="2DBC349E"/>
    <w:multiLevelType w:val="multilevel"/>
    <w:tmpl w:val="7D6029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2E164DDD"/>
    <w:multiLevelType w:val="hybridMultilevel"/>
    <w:tmpl w:val="A1BE9A7C"/>
    <w:lvl w:ilvl="0" w:tplc="04210019">
      <w:start w:val="1"/>
      <w:numFmt w:val="lowerLetter"/>
      <w:lvlText w:val="%1."/>
      <w:lvlJc w:val="left"/>
      <w:pPr>
        <w:ind w:left="1356" w:hanging="360"/>
      </w:pPr>
    </w:lvl>
    <w:lvl w:ilvl="1" w:tplc="04210019" w:tentative="1">
      <w:start w:val="1"/>
      <w:numFmt w:val="lowerLetter"/>
      <w:lvlText w:val="%2."/>
      <w:lvlJc w:val="left"/>
      <w:pPr>
        <w:ind w:left="2076" w:hanging="360"/>
      </w:pPr>
    </w:lvl>
    <w:lvl w:ilvl="2" w:tplc="0421001B" w:tentative="1">
      <w:start w:val="1"/>
      <w:numFmt w:val="lowerRoman"/>
      <w:lvlText w:val="%3."/>
      <w:lvlJc w:val="right"/>
      <w:pPr>
        <w:ind w:left="2796" w:hanging="180"/>
      </w:pPr>
    </w:lvl>
    <w:lvl w:ilvl="3" w:tplc="0421000F" w:tentative="1">
      <w:start w:val="1"/>
      <w:numFmt w:val="decimal"/>
      <w:lvlText w:val="%4."/>
      <w:lvlJc w:val="left"/>
      <w:pPr>
        <w:ind w:left="3516" w:hanging="360"/>
      </w:pPr>
    </w:lvl>
    <w:lvl w:ilvl="4" w:tplc="04210019" w:tentative="1">
      <w:start w:val="1"/>
      <w:numFmt w:val="lowerLetter"/>
      <w:lvlText w:val="%5."/>
      <w:lvlJc w:val="left"/>
      <w:pPr>
        <w:ind w:left="4236" w:hanging="360"/>
      </w:pPr>
    </w:lvl>
    <w:lvl w:ilvl="5" w:tplc="0421001B" w:tentative="1">
      <w:start w:val="1"/>
      <w:numFmt w:val="lowerRoman"/>
      <w:lvlText w:val="%6."/>
      <w:lvlJc w:val="right"/>
      <w:pPr>
        <w:ind w:left="4956" w:hanging="180"/>
      </w:pPr>
    </w:lvl>
    <w:lvl w:ilvl="6" w:tplc="0421000F" w:tentative="1">
      <w:start w:val="1"/>
      <w:numFmt w:val="decimal"/>
      <w:lvlText w:val="%7."/>
      <w:lvlJc w:val="left"/>
      <w:pPr>
        <w:ind w:left="5676" w:hanging="360"/>
      </w:pPr>
    </w:lvl>
    <w:lvl w:ilvl="7" w:tplc="04210019" w:tentative="1">
      <w:start w:val="1"/>
      <w:numFmt w:val="lowerLetter"/>
      <w:lvlText w:val="%8."/>
      <w:lvlJc w:val="left"/>
      <w:pPr>
        <w:ind w:left="6396" w:hanging="360"/>
      </w:pPr>
    </w:lvl>
    <w:lvl w:ilvl="8" w:tplc="0421001B" w:tentative="1">
      <w:start w:val="1"/>
      <w:numFmt w:val="lowerRoman"/>
      <w:lvlText w:val="%9."/>
      <w:lvlJc w:val="right"/>
      <w:pPr>
        <w:ind w:left="7116" w:hanging="180"/>
      </w:pPr>
    </w:lvl>
  </w:abstractNum>
  <w:abstractNum w:abstractNumId="64">
    <w:nsid w:val="2F6160B9"/>
    <w:multiLevelType w:val="multilevel"/>
    <w:tmpl w:val="ABAC65FC"/>
    <w:lvl w:ilvl="0">
      <w:start w:val="27"/>
      <w:numFmt w:val="decimal"/>
      <w:lvlText w:val="%1"/>
      <w:lvlJc w:val="left"/>
      <w:pPr>
        <w:ind w:left="360" w:hanging="360"/>
      </w:pPr>
    </w:lvl>
    <w:lvl w:ilvl="1">
      <w:start w:val="1"/>
      <w:numFmt w:val="decimal"/>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65">
    <w:nsid w:val="2FB2740A"/>
    <w:multiLevelType w:val="hybridMultilevel"/>
    <w:tmpl w:val="F5B49632"/>
    <w:lvl w:ilvl="0" w:tplc="04210019">
      <w:start w:val="1"/>
      <w:numFmt w:val="lowerLetter"/>
      <w:lvlText w:val="%1."/>
      <w:lvlJc w:val="left"/>
      <w:pPr>
        <w:ind w:left="1440" w:hanging="360"/>
      </w:pPr>
    </w:lvl>
    <w:lvl w:ilvl="1" w:tplc="8AB48A68">
      <w:start w:val="1"/>
      <w:numFmt w:val="decimal"/>
      <w:lvlText w:val="%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2BA528F"/>
    <w:multiLevelType w:val="hybridMultilevel"/>
    <w:tmpl w:val="1194A576"/>
    <w:lvl w:ilvl="0" w:tplc="320441F0">
      <w:start w:val="1"/>
      <w:numFmt w:val="lowerLetter"/>
      <w:lvlText w:val="%1."/>
      <w:lvlJc w:val="left"/>
      <w:pPr>
        <w:ind w:left="2236"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3772511"/>
    <w:multiLevelType w:val="multilevel"/>
    <w:tmpl w:val="62249374"/>
    <w:lvl w:ilvl="0">
      <w:start w:val="1"/>
      <w:numFmt w:val="lowerLetter"/>
      <w:lvlText w:val="%1."/>
      <w:lvlJc w:val="left"/>
      <w:pPr>
        <w:ind w:left="2295" w:hanging="360"/>
      </w:pPr>
      <w:rPr>
        <w:b w:val="0"/>
        <w:color w:val="000000"/>
        <w:sz w:val="24"/>
        <w:szCs w:val="24"/>
        <w:vertAlign w:val="baseline"/>
      </w:rPr>
    </w:lvl>
    <w:lvl w:ilvl="1">
      <w:start w:val="1"/>
      <w:numFmt w:val="lowerLetter"/>
      <w:lvlText w:val="%2."/>
      <w:lvlJc w:val="left"/>
      <w:pPr>
        <w:ind w:left="3015" w:hanging="360"/>
      </w:pPr>
      <w:rPr>
        <w:vertAlign w:val="baseline"/>
      </w:rPr>
    </w:lvl>
    <w:lvl w:ilvl="2">
      <w:start w:val="1"/>
      <w:numFmt w:val="lowerRoman"/>
      <w:lvlText w:val="%3."/>
      <w:lvlJc w:val="right"/>
      <w:pPr>
        <w:ind w:left="3735" w:hanging="180"/>
      </w:pPr>
      <w:rPr>
        <w:vertAlign w:val="baseline"/>
      </w:rPr>
    </w:lvl>
    <w:lvl w:ilvl="3">
      <w:start w:val="1"/>
      <w:numFmt w:val="decimal"/>
      <w:lvlText w:val="%4."/>
      <w:lvlJc w:val="left"/>
      <w:pPr>
        <w:ind w:left="4455" w:hanging="360"/>
      </w:pPr>
      <w:rPr>
        <w:vertAlign w:val="baseline"/>
      </w:rPr>
    </w:lvl>
    <w:lvl w:ilvl="4">
      <w:start w:val="1"/>
      <w:numFmt w:val="lowerLetter"/>
      <w:lvlText w:val="%5."/>
      <w:lvlJc w:val="left"/>
      <w:pPr>
        <w:ind w:left="5175" w:hanging="360"/>
      </w:pPr>
      <w:rPr>
        <w:vertAlign w:val="baseline"/>
      </w:rPr>
    </w:lvl>
    <w:lvl w:ilvl="5">
      <w:start w:val="1"/>
      <w:numFmt w:val="lowerRoman"/>
      <w:lvlText w:val="%6."/>
      <w:lvlJc w:val="right"/>
      <w:pPr>
        <w:ind w:left="5895" w:hanging="180"/>
      </w:pPr>
      <w:rPr>
        <w:vertAlign w:val="baseline"/>
      </w:rPr>
    </w:lvl>
    <w:lvl w:ilvl="6">
      <w:start w:val="1"/>
      <w:numFmt w:val="decimal"/>
      <w:lvlText w:val="%7."/>
      <w:lvlJc w:val="left"/>
      <w:pPr>
        <w:ind w:left="6615" w:hanging="360"/>
      </w:pPr>
      <w:rPr>
        <w:vertAlign w:val="baseline"/>
      </w:rPr>
    </w:lvl>
    <w:lvl w:ilvl="7">
      <w:start w:val="1"/>
      <w:numFmt w:val="lowerLetter"/>
      <w:lvlText w:val="%8."/>
      <w:lvlJc w:val="left"/>
      <w:pPr>
        <w:ind w:left="7335" w:hanging="360"/>
      </w:pPr>
      <w:rPr>
        <w:vertAlign w:val="baseline"/>
      </w:rPr>
    </w:lvl>
    <w:lvl w:ilvl="8">
      <w:start w:val="1"/>
      <w:numFmt w:val="lowerRoman"/>
      <w:lvlText w:val="%9."/>
      <w:lvlJc w:val="right"/>
      <w:pPr>
        <w:ind w:left="8055" w:hanging="180"/>
      </w:pPr>
      <w:rPr>
        <w:vertAlign w:val="baseline"/>
      </w:rPr>
    </w:lvl>
  </w:abstractNum>
  <w:abstractNum w:abstractNumId="68">
    <w:nsid w:val="340B4638"/>
    <w:multiLevelType w:val="multilevel"/>
    <w:tmpl w:val="4FD860B0"/>
    <w:lvl w:ilvl="0">
      <w:start w:val="27"/>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69">
    <w:nsid w:val="346308A1"/>
    <w:multiLevelType w:val="hybridMultilevel"/>
    <w:tmpl w:val="4F50181A"/>
    <w:lvl w:ilvl="0" w:tplc="07664DFE">
      <w:start w:val="1"/>
      <w:numFmt w:val="lowerLetter"/>
      <w:lvlText w:val="%1."/>
      <w:lvlJc w:val="left"/>
      <w:pPr>
        <w:ind w:left="1592" w:hanging="360"/>
      </w:pPr>
      <w:rPr>
        <w:color w:val="auto"/>
        <w:sz w:val="24"/>
        <w:szCs w:val="24"/>
      </w:rPr>
    </w:lvl>
    <w:lvl w:ilvl="1" w:tplc="4902411C">
      <w:start w:val="1"/>
      <w:numFmt w:val="lowerLetter"/>
      <w:lvlText w:val="%2."/>
      <w:lvlJc w:val="left"/>
      <w:pPr>
        <w:ind w:left="1440" w:hanging="360"/>
      </w:pPr>
      <w:rPr>
        <w:b w:val="0"/>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0">
    <w:nsid w:val="348C1016"/>
    <w:multiLevelType w:val="hybridMultilevel"/>
    <w:tmpl w:val="FF74BB1C"/>
    <w:lvl w:ilvl="0" w:tplc="B7F0FA9E">
      <w:start w:val="1"/>
      <w:numFmt w:val="decimal"/>
      <w:lvlText w:val="%1."/>
      <w:lvlJc w:val="left"/>
      <w:pPr>
        <w:tabs>
          <w:tab w:val="num" w:pos="720"/>
        </w:tabs>
        <w:ind w:left="720" w:hanging="360"/>
      </w:pPr>
      <w:rPr>
        <w:b w:val="0"/>
      </w:r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71">
    <w:nsid w:val="34973FEE"/>
    <w:multiLevelType w:val="multilevel"/>
    <w:tmpl w:val="C1FEDF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34C817CF"/>
    <w:multiLevelType w:val="hybridMultilevel"/>
    <w:tmpl w:val="438A54C2"/>
    <w:lvl w:ilvl="0" w:tplc="5B52D964">
      <w:start w:val="1"/>
      <w:numFmt w:val="lowerLetter"/>
      <w:lvlText w:val="%1."/>
      <w:lvlJc w:val="left"/>
      <w:pPr>
        <w:ind w:left="2291" w:hanging="360"/>
      </w:pPr>
      <w:rPr>
        <w:rFonts w:ascii="Footlight MT Light" w:eastAsia="Calibri" w:hAnsi="Footlight MT Light" w:cs="Tahoma"/>
        <w:b w:val="0"/>
        <w:i w:val="0"/>
        <w:color w:val="auto"/>
        <w:sz w:val="24"/>
        <w:szCs w:val="24"/>
      </w:rPr>
    </w:lvl>
    <w:lvl w:ilvl="1" w:tplc="04210019">
      <w:start w:val="1"/>
      <w:numFmt w:val="lowerLetter"/>
      <w:lvlText w:val="%2."/>
      <w:lvlJc w:val="left"/>
      <w:pPr>
        <w:ind w:left="2236" w:hanging="360"/>
      </w:pPr>
    </w:lvl>
    <w:lvl w:ilvl="2" w:tplc="0421001B">
      <w:start w:val="1"/>
      <w:numFmt w:val="lowerRoman"/>
      <w:lvlText w:val="%3."/>
      <w:lvlJc w:val="right"/>
      <w:pPr>
        <w:ind w:left="2956" w:hanging="180"/>
      </w:pPr>
    </w:lvl>
    <w:lvl w:ilvl="3" w:tplc="0421000F">
      <w:start w:val="1"/>
      <w:numFmt w:val="decimal"/>
      <w:lvlText w:val="%4."/>
      <w:lvlJc w:val="left"/>
      <w:pPr>
        <w:ind w:left="3676" w:hanging="360"/>
      </w:pPr>
    </w:lvl>
    <w:lvl w:ilvl="4" w:tplc="04210019">
      <w:start w:val="1"/>
      <w:numFmt w:val="lowerLetter"/>
      <w:lvlText w:val="%5."/>
      <w:lvlJc w:val="left"/>
      <w:pPr>
        <w:ind w:left="4396" w:hanging="360"/>
      </w:pPr>
    </w:lvl>
    <w:lvl w:ilvl="5" w:tplc="0421001B">
      <w:start w:val="1"/>
      <w:numFmt w:val="lowerRoman"/>
      <w:lvlText w:val="%6."/>
      <w:lvlJc w:val="right"/>
      <w:pPr>
        <w:ind w:left="5116" w:hanging="180"/>
      </w:pPr>
    </w:lvl>
    <w:lvl w:ilvl="6" w:tplc="2A3A53B4">
      <w:start w:val="1"/>
      <w:numFmt w:val="decimal"/>
      <w:lvlText w:val="%7."/>
      <w:lvlJc w:val="left"/>
      <w:pPr>
        <w:ind w:left="5836" w:hanging="360"/>
      </w:pPr>
      <w:rPr>
        <w:i w:val="0"/>
      </w:rPr>
    </w:lvl>
    <w:lvl w:ilvl="7" w:tplc="04210019">
      <w:start w:val="1"/>
      <w:numFmt w:val="lowerLetter"/>
      <w:lvlText w:val="%8."/>
      <w:lvlJc w:val="left"/>
      <w:pPr>
        <w:ind w:left="6556" w:hanging="360"/>
      </w:pPr>
    </w:lvl>
    <w:lvl w:ilvl="8" w:tplc="0421001B">
      <w:start w:val="1"/>
      <w:numFmt w:val="lowerRoman"/>
      <w:lvlText w:val="%9."/>
      <w:lvlJc w:val="right"/>
      <w:pPr>
        <w:ind w:left="7276" w:hanging="180"/>
      </w:pPr>
    </w:lvl>
  </w:abstractNum>
  <w:abstractNum w:abstractNumId="73">
    <w:nsid w:val="34E73E75"/>
    <w:multiLevelType w:val="multilevel"/>
    <w:tmpl w:val="BA4A288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356106DE"/>
    <w:multiLevelType w:val="multilevel"/>
    <w:tmpl w:val="4F282E0A"/>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35EE2DCF"/>
    <w:multiLevelType w:val="multilevel"/>
    <w:tmpl w:val="04A0B000"/>
    <w:lvl w:ilvl="0">
      <w:start w:val="20"/>
      <w:numFmt w:val="decimal"/>
      <w:lvlText w:val="19.%1."/>
      <w:lvlJc w:val="left"/>
      <w:pPr>
        <w:ind w:left="720" w:hanging="360"/>
      </w:pPr>
      <w:rPr>
        <w:rFonts w:ascii="Arial" w:hAnsi="Arial" w:hint="default"/>
        <w:b w:val="0"/>
        <w:i w:val="0"/>
        <w:color w:val="auto"/>
        <w:sz w:val="24"/>
        <w:szCs w:val="24"/>
      </w:rPr>
    </w:lvl>
    <w:lvl w:ilvl="1">
      <w:start w:val="1"/>
      <w:numFmt w:val="decimal"/>
      <w:lvlText w:val="1.%2"/>
      <w:lvlJc w:val="left"/>
      <w:pPr>
        <w:ind w:left="720" w:hanging="360"/>
      </w:pPr>
      <w:rPr>
        <w:rFonts w:hint="default"/>
        <w:b w:val="0"/>
        <w:i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6">
    <w:nsid w:val="36261DD6"/>
    <w:multiLevelType w:val="multilevel"/>
    <w:tmpl w:val="C65092DA"/>
    <w:lvl w:ilvl="0">
      <w:start w:val="1"/>
      <w:numFmt w:val="lowerLetter"/>
      <w:lvlText w:val="(%1)"/>
      <w:lvlJc w:val="left"/>
      <w:pPr>
        <w:ind w:left="720" w:hanging="360"/>
      </w:pPr>
      <w:rPr>
        <w:rFonts w:ascii="Gentium Basic" w:eastAsia="Gentium Basic" w:hAnsi="Gentium Basic" w:cs="Gentium Bas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6534797"/>
    <w:multiLevelType w:val="multilevel"/>
    <w:tmpl w:val="6E622280"/>
    <w:lvl w:ilvl="0">
      <w:start w:val="1"/>
      <w:numFmt w:val="lowerLetter"/>
      <w:lvlText w:val="%1)"/>
      <w:lvlJc w:val="left"/>
      <w:pPr>
        <w:ind w:left="1254" w:hanging="360"/>
      </w:pPr>
    </w:lvl>
    <w:lvl w:ilvl="1">
      <w:start w:val="1"/>
      <w:numFmt w:val="decimal"/>
      <w:lvlText w:val="%2)"/>
      <w:lvlJc w:val="left"/>
      <w:pPr>
        <w:ind w:left="1974" w:hanging="360"/>
      </w:pPr>
      <w:rPr>
        <w:i w:val="0"/>
      </w:rPr>
    </w:lvl>
    <w:lvl w:ilvl="2">
      <w:start w:val="1"/>
      <w:numFmt w:val="decimal"/>
      <w:lvlText w:val="(%3)"/>
      <w:lvlJc w:val="left"/>
      <w:pPr>
        <w:ind w:left="2874" w:hanging="360"/>
      </w:pPr>
      <w:rPr>
        <w:i w:val="0"/>
      </w:rPr>
    </w:lvl>
    <w:lvl w:ilvl="3">
      <w:start w:val="1"/>
      <w:numFmt w:val="lowerLetter"/>
      <w:lvlText w:val="(%4)"/>
      <w:lvlJc w:val="left"/>
      <w:pPr>
        <w:ind w:left="3414" w:hanging="360"/>
      </w:pPr>
    </w:lvl>
    <w:lvl w:ilvl="4">
      <w:start w:val="1"/>
      <w:numFmt w:val="upperLetter"/>
      <w:lvlText w:val="%5."/>
      <w:lvlJc w:val="left"/>
      <w:pPr>
        <w:ind w:left="4134" w:hanging="360"/>
      </w:pPr>
      <w:rPr>
        <w:b/>
      </w:rPr>
    </w:lvl>
    <w:lvl w:ilvl="5">
      <w:start w:val="1"/>
      <w:numFmt w:val="decimal"/>
      <w:lvlText w:val="%6."/>
      <w:lvlJc w:val="left"/>
      <w:pPr>
        <w:ind w:left="5034" w:hanging="360"/>
      </w:pPr>
      <w:rPr>
        <w:i w:val="0"/>
      </w:r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78">
    <w:nsid w:val="36BF089D"/>
    <w:multiLevelType w:val="multilevel"/>
    <w:tmpl w:val="6260651A"/>
    <w:lvl w:ilvl="0">
      <w:start w:val="1"/>
      <w:numFmt w:val="lowerLetter"/>
      <w:lvlText w:val="%1)"/>
      <w:lvlJc w:val="left"/>
      <w:pPr>
        <w:ind w:left="2874"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71966B6"/>
    <w:multiLevelType w:val="hybridMultilevel"/>
    <w:tmpl w:val="388842C6"/>
    <w:lvl w:ilvl="0" w:tplc="1E644574">
      <w:start w:val="1"/>
      <w:numFmt w:val="lowerLetter"/>
      <w:lvlText w:val="%1."/>
      <w:lvlJc w:val="left"/>
      <w:pPr>
        <w:tabs>
          <w:tab w:val="num" w:pos="3390"/>
        </w:tabs>
        <w:ind w:left="3390" w:hanging="510"/>
      </w:pPr>
      <w:rPr>
        <w:rFonts w:hint="default"/>
        <w:b w:val="0"/>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0">
    <w:nsid w:val="37336B79"/>
    <w:multiLevelType w:val="multilevel"/>
    <w:tmpl w:val="7E1435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374E62EC"/>
    <w:multiLevelType w:val="hybridMultilevel"/>
    <w:tmpl w:val="6300590A"/>
    <w:lvl w:ilvl="0" w:tplc="8F008172">
      <w:start w:val="1"/>
      <w:numFmt w:val="lowerLetter"/>
      <w:lvlText w:val="%1."/>
      <w:lvlJc w:val="left"/>
      <w:pPr>
        <w:ind w:left="936" w:hanging="360"/>
      </w:pPr>
      <w:rPr>
        <w:rFonts w:hint="default"/>
      </w:rPr>
    </w:lvl>
    <w:lvl w:ilvl="1" w:tplc="6DF49CCE">
      <w:start w:val="1"/>
      <w:numFmt w:val="lowerLetter"/>
      <w:lvlText w:val="%2)"/>
      <w:lvlJc w:val="left"/>
      <w:pPr>
        <w:ind w:left="1656" w:hanging="360"/>
      </w:pPr>
      <w:rPr>
        <w:rFonts w:hint="default"/>
        <w:b w:val="0"/>
        <w:i w:val="0"/>
        <w:sz w:val="20"/>
        <w:szCs w:val="20"/>
      </w:rPr>
    </w:lvl>
    <w:lvl w:ilvl="2" w:tplc="2C447C0A">
      <w:start w:val="14"/>
      <w:numFmt w:val="upperLetter"/>
      <w:lvlText w:val="%3."/>
      <w:lvlJc w:val="left"/>
      <w:pPr>
        <w:ind w:left="2556" w:hanging="360"/>
      </w:pPr>
      <w:rPr>
        <w:rFonts w:hint="default"/>
        <w:b/>
      </w:rPr>
    </w:lvl>
    <w:lvl w:ilvl="3" w:tplc="565806FA">
      <w:start w:val="1"/>
      <w:numFmt w:val="decimal"/>
      <w:lvlText w:val="%4)"/>
      <w:lvlJc w:val="left"/>
      <w:pPr>
        <w:ind w:left="3096" w:hanging="360"/>
      </w:pPr>
      <w:rPr>
        <w:rFonts w:hint="default"/>
      </w:r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2">
    <w:nsid w:val="37D932CD"/>
    <w:multiLevelType w:val="hybridMultilevel"/>
    <w:tmpl w:val="4E42C434"/>
    <w:lvl w:ilvl="0" w:tplc="FA227A2E">
      <w:start w:val="1"/>
      <w:numFmt w:val="lowerLetter"/>
      <w:lvlText w:val="%1."/>
      <w:lvlJc w:val="left"/>
      <w:pPr>
        <w:ind w:left="672" w:hanging="360"/>
      </w:pPr>
      <w:rPr>
        <w:rFonts w:hint="default"/>
        <w:color w:val="auto"/>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83">
    <w:nsid w:val="38717AA0"/>
    <w:multiLevelType w:val="multilevel"/>
    <w:tmpl w:val="368AB980"/>
    <w:lvl w:ilvl="0">
      <w:start w:val="1"/>
      <w:numFmt w:val="lowerLetter"/>
      <w:lvlText w:val="%1)"/>
      <w:lvlJc w:val="left"/>
      <w:pPr>
        <w:ind w:left="1679" w:hanging="360"/>
      </w:pPr>
    </w:lvl>
    <w:lvl w:ilvl="1">
      <w:start w:val="1"/>
      <w:numFmt w:val="lowerLetter"/>
      <w:lvlText w:val="%2)"/>
      <w:lvlJc w:val="left"/>
      <w:pPr>
        <w:ind w:left="2399" w:hanging="360"/>
      </w:pPr>
      <w:rPr>
        <w:color w:val="000000"/>
      </w:rPr>
    </w:lvl>
    <w:lvl w:ilvl="2">
      <w:start w:val="1"/>
      <w:numFmt w:val="decimal"/>
      <w:lvlText w:val="%3)"/>
      <w:lvlJc w:val="left"/>
      <w:pPr>
        <w:ind w:left="3299" w:hanging="360"/>
      </w:pPr>
    </w:lvl>
    <w:lvl w:ilvl="3">
      <w:start w:val="1"/>
      <w:numFmt w:val="decimal"/>
      <w:lvlText w:val="%4."/>
      <w:lvlJc w:val="left"/>
      <w:pPr>
        <w:ind w:left="3839" w:hanging="360"/>
      </w:pPr>
    </w:lvl>
    <w:lvl w:ilvl="4">
      <w:start w:val="1"/>
      <w:numFmt w:val="lowerLetter"/>
      <w:lvlText w:val="%5."/>
      <w:lvlJc w:val="left"/>
      <w:pPr>
        <w:ind w:left="4559" w:hanging="360"/>
      </w:pPr>
    </w:lvl>
    <w:lvl w:ilvl="5">
      <w:start w:val="1"/>
      <w:numFmt w:val="lowerRoman"/>
      <w:lvlText w:val="%6."/>
      <w:lvlJc w:val="right"/>
      <w:pPr>
        <w:ind w:left="5279" w:hanging="180"/>
      </w:pPr>
    </w:lvl>
    <w:lvl w:ilvl="6">
      <w:start w:val="1"/>
      <w:numFmt w:val="decimal"/>
      <w:lvlText w:val="%7."/>
      <w:lvlJc w:val="left"/>
      <w:pPr>
        <w:ind w:left="5999" w:hanging="360"/>
      </w:pPr>
    </w:lvl>
    <w:lvl w:ilvl="7">
      <w:start w:val="1"/>
      <w:numFmt w:val="lowerLetter"/>
      <w:lvlText w:val="%8."/>
      <w:lvlJc w:val="left"/>
      <w:pPr>
        <w:ind w:left="6719" w:hanging="360"/>
      </w:pPr>
    </w:lvl>
    <w:lvl w:ilvl="8">
      <w:start w:val="1"/>
      <w:numFmt w:val="lowerRoman"/>
      <w:lvlText w:val="%9."/>
      <w:lvlJc w:val="right"/>
      <w:pPr>
        <w:ind w:left="7439" w:hanging="180"/>
      </w:pPr>
    </w:lvl>
  </w:abstractNum>
  <w:abstractNum w:abstractNumId="84">
    <w:nsid w:val="38F83387"/>
    <w:multiLevelType w:val="multilevel"/>
    <w:tmpl w:val="E3BC5DBC"/>
    <w:lvl w:ilvl="0">
      <w:start w:val="2"/>
      <w:numFmt w:val="upperRoman"/>
      <w:lvlText w:val="BAB %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upperLetter"/>
      <w:lvlText w:val="%2."/>
      <w:lvlJc w:val="left"/>
      <w:pPr>
        <w:ind w:left="567" w:hanging="567"/>
      </w:pPr>
      <w:rPr>
        <w:rFonts w:ascii="Gentium Basic" w:eastAsia="Gentium Basic" w:hAnsi="Gentium Basic" w:cs="Gentium Basic"/>
        <w:b/>
        <w:i w:val="0"/>
        <w:smallCaps w:val="0"/>
        <w:strike w:val="0"/>
        <w:color w:val="000000"/>
        <w:sz w:val="24"/>
        <w:szCs w:val="24"/>
        <w:u w:val="none"/>
        <w:vertAlign w:val="baseline"/>
      </w:rPr>
    </w:lvl>
    <w:lvl w:ilvl="2">
      <w:start w:val="55"/>
      <w:numFmt w:val="decimal"/>
      <w:lvlText w:val="%3."/>
      <w:lvlJc w:val="left"/>
      <w:pPr>
        <w:ind w:left="567" w:hanging="567"/>
      </w:pPr>
      <w:rPr>
        <w:rFonts w:ascii="Arial" w:eastAsia="Arial" w:hAnsi="Arial" w:cs="Arial"/>
        <w:b/>
        <w:i w:val="0"/>
        <w:sz w:val="24"/>
        <w:szCs w:val="24"/>
      </w:rPr>
    </w:lvl>
    <w:lvl w:ilvl="3">
      <w:start w:val="1"/>
      <w:numFmt w:val="decimal"/>
      <w:lvlText w:val="%3.%4."/>
      <w:lvlJc w:val="left"/>
      <w:pPr>
        <w:ind w:left="624" w:hanging="624"/>
      </w:pPr>
      <w:rPr>
        <w:rFonts w:ascii="Arial" w:eastAsia="Arial" w:hAnsi="Arial" w:cs="Arial"/>
        <w:b w:val="0"/>
        <w:i w:val="0"/>
        <w:smallCaps w:val="0"/>
        <w:strike w:val="0"/>
        <w:color w:val="000000"/>
        <w:sz w:val="24"/>
        <w:szCs w:val="24"/>
        <w:u w:val="none"/>
        <w:vertAlign w:val="baseline"/>
      </w:rPr>
    </w:lvl>
    <w:lvl w:ilvl="4">
      <w:start w:val="1"/>
      <w:numFmt w:val="lowerLetter"/>
      <w:lvlText w:val="%5."/>
      <w:lvlJc w:val="left"/>
      <w:pPr>
        <w:ind w:left="964" w:hanging="340"/>
      </w:pPr>
      <w:rPr>
        <w:color w:val="000000"/>
      </w:rPr>
    </w:lvl>
    <w:lvl w:ilvl="5">
      <w:start w:val="1"/>
      <w:numFmt w:val="decimal"/>
      <w:lvlText w:val="%6)"/>
      <w:lvlJc w:val="left"/>
      <w:pPr>
        <w:ind w:left="1474" w:hanging="510"/>
      </w:pPr>
    </w:lvl>
    <w:lvl w:ilvl="6">
      <w:start w:val="1"/>
      <w:numFmt w:val="lowerLetter"/>
      <w:lvlText w:val="%7)"/>
      <w:lvlJc w:val="left"/>
      <w:pPr>
        <w:ind w:left="1814" w:hanging="396"/>
      </w:pPr>
      <w:rPr>
        <w:sz w:val="20"/>
        <w:szCs w:val="20"/>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85">
    <w:nsid w:val="38FB354F"/>
    <w:multiLevelType w:val="multilevel"/>
    <w:tmpl w:val="7FF0BD7E"/>
    <w:lvl w:ilvl="0">
      <w:start w:val="1"/>
      <w:numFmt w:val="lowerLetter"/>
      <w:lvlText w:val="%1."/>
      <w:lvlJc w:val="left"/>
      <w:pPr>
        <w:ind w:left="1440" w:hanging="360"/>
      </w:pPr>
      <w:rPr>
        <w:rFonts w:ascii="Footlight MT Light" w:eastAsia="Gentium Basic" w:hAnsi="Footlight MT Light" w:cs="Gentium Basic"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39622D20"/>
    <w:multiLevelType w:val="multilevel"/>
    <w:tmpl w:val="CB12E8B0"/>
    <w:lvl w:ilvl="0">
      <w:start w:val="27"/>
      <w:numFmt w:val="decimal"/>
      <w:lvlText w:val="%1"/>
      <w:lvlJc w:val="left"/>
      <w:pPr>
        <w:ind w:left="360" w:hanging="360"/>
      </w:pPr>
    </w:lvl>
    <w:lvl w:ilvl="1">
      <w:start w:val="1"/>
      <w:numFmt w:val="decimal"/>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87">
    <w:nsid w:val="39855AB8"/>
    <w:multiLevelType w:val="hybridMultilevel"/>
    <w:tmpl w:val="16344D3C"/>
    <w:lvl w:ilvl="0" w:tplc="D556CE8E">
      <w:start w:val="1"/>
      <w:numFmt w:val="lowerLetter"/>
      <w:lvlText w:val="%1."/>
      <w:lvlJc w:val="left"/>
      <w:pPr>
        <w:ind w:left="1494" w:hanging="360"/>
      </w:pPr>
      <w:rPr>
        <w:rFonts w:ascii="Footlight MT Light" w:hAnsi="Footlight MT Light" w:hint="default"/>
        <w:b w:val="0"/>
        <w:i w:val="0"/>
        <w:sz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8">
    <w:nsid w:val="3A533A7F"/>
    <w:multiLevelType w:val="multilevel"/>
    <w:tmpl w:val="A9047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3ADF3938"/>
    <w:multiLevelType w:val="multilevel"/>
    <w:tmpl w:val="9E00FF40"/>
    <w:lvl w:ilvl="0">
      <w:start w:val="1"/>
      <w:numFmt w:val="decimal"/>
      <w:lvlText w:val="%1."/>
      <w:lvlJc w:val="left"/>
      <w:pPr>
        <w:ind w:left="677" w:hanging="360"/>
      </w:pPr>
      <w:rPr>
        <w:i w:val="0"/>
      </w:rPr>
    </w:lvl>
    <w:lvl w:ilvl="1">
      <w:start w:val="1"/>
      <w:numFmt w:val="lowerLetter"/>
      <w:lvlText w:val="%2."/>
      <w:lvlJc w:val="left"/>
      <w:pPr>
        <w:ind w:left="1397" w:hanging="360"/>
      </w:pPr>
    </w:lvl>
    <w:lvl w:ilvl="2">
      <w:start w:val="1"/>
      <w:numFmt w:val="lowerRoman"/>
      <w:lvlText w:val="%3."/>
      <w:lvlJc w:val="right"/>
      <w:pPr>
        <w:ind w:left="2117" w:hanging="180"/>
      </w:pPr>
    </w:lvl>
    <w:lvl w:ilvl="3">
      <w:start w:val="1"/>
      <w:numFmt w:val="decimal"/>
      <w:lvlText w:val="%4."/>
      <w:lvlJc w:val="left"/>
      <w:pPr>
        <w:ind w:left="2837" w:hanging="360"/>
      </w:pPr>
    </w:lvl>
    <w:lvl w:ilvl="4">
      <w:start w:val="1"/>
      <w:numFmt w:val="lowerLetter"/>
      <w:lvlText w:val="%5."/>
      <w:lvlJc w:val="left"/>
      <w:pPr>
        <w:ind w:left="3557" w:hanging="360"/>
      </w:pPr>
    </w:lvl>
    <w:lvl w:ilvl="5">
      <w:start w:val="1"/>
      <w:numFmt w:val="lowerRoman"/>
      <w:lvlText w:val="%6."/>
      <w:lvlJc w:val="right"/>
      <w:pPr>
        <w:ind w:left="4277" w:hanging="180"/>
      </w:pPr>
    </w:lvl>
    <w:lvl w:ilvl="6">
      <w:start w:val="1"/>
      <w:numFmt w:val="decimal"/>
      <w:lvlText w:val="%7."/>
      <w:lvlJc w:val="left"/>
      <w:pPr>
        <w:ind w:left="4997" w:hanging="360"/>
      </w:pPr>
    </w:lvl>
    <w:lvl w:ilvl="7">
      <w:start w:val="1"/>
      <w:numFmt w:val="lowerLetter"/>
      <w:lvlText w:val="%8."/>
      <w:lvlJc w:val="left"/>
      <w:pPr>
        <w:ind w:left="5717" w:hanging="360"/>
      </w:pPr>
    </w:lvl>
    <w:lvl w:ilvl="8">
      <w:start w:val="1"/>
      <w:numFmt w:val="lowerRoman"/>
      <w:lvlText w:val="%9."/>
      <w:lvlJc w:val="right"/>
      <w:pPr>
        <w:ind w:left="6437" w:hanging="180"/>
      </w:pPr>
    </w:lvl>
  </w:abstractNum>
  <w:abstractNum w:abstractNumId="90">
    <w:nsid w:val="3B463589"/>
    <w:multiLevelType w:val="hybridMultilevel"/>
    <w:tmpl w:val="7EA279DA"/>
    <w:lvl w:ilvl="0" w:tplc="27DED442">
      <w:start w:val="1"/>
      <w:numFmt w:val="decimal"/>
      <w:lvlText w:val="24.%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1">
    <w:nsid w:val="3C793164"/>
    <w:multiLevelType w:val="hybridMultilevel"/>
    <w:tmpl w:val="26B8C98A"/>
    <w:lvl w:ilvl="0" w:tplc="20A47F2C">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nsid w:val="3D11774F"/>
    <w:multiLevelType w:val="multilevel"/>
    <w:tmpl w:val="68D2CAD6"/>
    <w:lvl w:ilvl="0">
      <w:start w:val="1"/>
      <w:numFmt w:val="decimal"/>
      <w:lvlText w:val="30.%1"/>
      <w:lvlJc w:val="left"/>
      <w:pPr>
        <w:ind w:left="1395" w:hanging="360"/>
      </w:pPr>
      <w:rPr>
        <w:rFonts w:hint="default"/>
        <w:b w:val="0"/>
        <w:bCs w:val="0"/>
        <w:i w:val="0"/>
        <w:strike w:val="0"/>
        <w:color w:val="auto"/>
        <w:sz w:val="24"/>
        <w:szCs w:val="24"/>
        <w:vertAlign w:val="baseline"/>
      </w:rPr>
    </w:lvl>
    <w:lvl w:ilvl="1">
      <w:start w:val="1"/>
      <w:numFmt w:val="lowerLetter"/>
      <w:lvlText w:val="%2."/>
      <w:lvlJc w:val="left"/>
      <w:pPr>
        <w:ind w:left="2115" w:hanging="360"/>
      </w:pPr>
      <w:rPr>
        <w:vertAlign w:val="baseline"/>
      </w:rPr>
    </w:lvl>
    <w:lvl w:ilvl="2">
      <w:start w:val="1"/>
      <w:numFmt w:val="lowerRoman"/>
      <w:lvlText w:val="%3."/>
      <w:lvlJc w:val="right"/>
      <w:pPr>
        <w:ind w:left="2835" w:hanging="180"/>
      </w:pPr>
      <w:rPr>
        <w:vertAlign w:val="baseline"/>
      </w:rPr>
    </w:lvl>
    <w:lvl w:ilvl="3">
      <w:start w:val="1"/>
      <w:numFmt w:val="decimal"/>
      <w:lvlText w:val="%4."/>
      <w:lvlJc w:val="left"/>
      <w:pPr>
        <w:ind w:left="3555" w:hanging="360"/>
      </w:pPr>
      <w:rPr>
        <w:vertAlign w:val="baseline"/>
      </w:rPr>
    </w:lvl>
    <w:lvl w:ilvl="4">
      <w:start w:val="1"/>
      <w:numFmt w:val="lowerLetter"/>
      <w:lvlText w:val="%5."/>
      <w:lvlJc w:val="left"/>
      <w:pPr>
        <w:ind w:left="4275" w:hanging="360"/>
      </w:pPr>
      <w:rPr>
        <w:vertAlign w:val="baseline"/>
      </w:rPr>
    </w:lvl>
    <w:lvl w:ilvl="5">
      <w:start w:val="1"/>
      <w:numFmt w:val="lowerRoman"/>
      <w:lvlText w:val="%6."/>
      <w:lvlJc w:val="right"/>
      <w:pPr>
        <w:ind w:left="4995" w:hanging="180"/>
      </w:pPr>
      <w:rPr>
        <w:vertAlign w:val="baseline"/>
      </w:rPr>
    </w:lvl>
    <w:lvl w:ilvl="6">
      <w:start w:val="1"/>
      <w:numFmt w:val="decimal"/>
      <w:lvlText w:val="%7."/>
      <w:lvlJc w:val="left"/>
      <w:pPr>
        <w:ind w:left="5715" w:hanging="360"/>
      </w:pPr>
      <w:rPr>
        <w:vertAlign w:val="baseline"/>
      </w:rPr>
    </w:lvl>
    <w:lvl w:ilvl="7">
      <w:start w:val="1"/>
      <w:numFmt w:val="lowerLetter"/>
      <w:lvlText w:val="%8."/>
      <w:lvlJc w:val="left"/>
      <w:pPr>
        <w:ind w:left="6435" w:hanging="360"/>
      </w:pPr>
      <w:rPr>
        <w:vertAlign w:val="baseline"/>
      </w:rPr>
    </w:lvl>
    <w:lvl w:ilvl="8">
      <w:start w:val="1"/>
      <w:numFmt w:val="lowerRoman"/>
      <w:lvlText w:val="%9."/>
      <w:lvlJc w:val="right"/>
      <w:pPr>
        <w:ind w:left="7155" w:hanging="180"/>
      </w:pPr>
      <w:rPr>
        <w:vertAlign w:val="baseline"/>
      </w:rPr>
    </w:lvl>
  </w:abstractNum>
  <w:abstractNum w:abstractNumId="93">
    <w:nsid w:val="3F764D84"/>
    <w:multiLevelType w:val="multilevel"/>
    <w:tmpl w:val="0A36291E"/>
    <w:lvl w:ilvl="0">
      <w:start w:val="1"/>
      <w:numFmt w:val="decimal"/>
      <w:lvlText w:val="%1."/>
      <w:lvlJc w:val="left"/>
      <w:pPr>
        <w:ind w:left="360" w:hanging="360"/>
      </w:pPr>
      <w:rPr>
        <w:strike w:val="0"/>
        <w:dstrike w:val="0"/>
        <w:color w:val="auto"/>
        <w:sz w:val="24"/>
        <w:szCs w:val="24"/>
        <w:u w:val="none"/>
        <w:effect w:val="none"/>
      </w:rPr>
    </w:lvl>
    <w:lvl w:ilvl="1">
      <w:start w:val="1"/>
      <w:numFmt w:val="decimal"/>
      <w:lvlText w:val="21.%2"/>
      <w:lvlJc w:val="left"/>
      <w:pPr>
        <w:ind w:left="720" w:hanging="720"/>
      </w:pPr>
      <w:rPr>
        <w:rFonts w:hint="default"/>
        <w:b w:val="0"/>
        <w:i w:val="0"/>
        <w:strike w:val="0"/>
        <w:dstrike w:val="0"/>
        <w:color w:val="000000" w:themeColor="text1"/>
        <w:sz w:val="24"/>
        <w:szCs w:val="24"/>
        <w:u w:val="none"/>
        <w:effect w:val="none"/>
      </w:rPr>
    </w:lvl>
    <w:lvl w:ilvl="2">
      <w:start w:val="1"/>
      <w:numFmt w:val="decimal"/>
      <w:lvlText w:val="%1.%2.%3"/>
      <w:lvlJc w:val="left"/>
      <w:pPr>
        <w:ind w:left="1440" w:hanging="720"/>
      </w:pPr>
      <w:rPr>
        <w:color w:val="FF0000"/>
      </w:rPr>
    </w:lvl>
    <w:lvl w:ilvl="3">
      <w:start w:val="1"/>
      <w:numFmt w:val="decimal"/>
      <w:lvlText w:val="%1.%2.%3.%4"/>
      <w:lvlJc w:val="left"/>
      <w:pPr>
        <w:ind w:left="2160" w:hanging="108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3240" w:hanging="1440"/>
      </w:pPr>
      <w:rPr>
        <w:color w:val="FF0000"/>
      </w:rPr>
    </w:lvl>
    <w:lvl w:ilvl="6">
      <w:start w:val="1"/>
      <w:numFmt w:val="decimal"/>
      <w:lvlText w:val="%1.%2.%3.%4.%5.%6.%7"/>
      <w:lvlJc w:val="left"/>
      <w:pPr>
        <w:ind w:left="3960" w:hanging="1800"/>
      </w:pPr>
      <w:rPr>
        <w:color w:val="FF0000"/>
      </w:rPr>
    </w:lvl>
    <w:lvl w:ilvl="7">
      <w:start w:val="1"/>
      <w:numFmt w:val="decimal"/>
      <w:lvlText w:val="%1.%2.%3.%4.%5.%6.%7.%8"/>
      <w:lvlJc w:val="left"/>
      <w:pPr>
        <w:ind w:left="4320" w:hanging="1800"/>
      </w:pPr>
      <w:rPr>
        <w:color w:val="FF0000"/>
      </w:rPr>
    </w:lvl>
    <w:lvl w:ilvl="8">
      <w:start w:val="1"/>
      <w:numFmt w:val="decimal"/>
      <w:lvlText w:val="%1.%2.%3.%4.%5.%6.%7.%8.%9"/>
      <w:lvlJc w:val="left"/>
      <w:pPr>
        <w:ind w:left="5040" w:hanging="2160"/>
      </w:pPr>
      <w:rPr>
        <w:color w:val="FF0000"/>
      </w:rPr>
    </w:lvl>
  </w:abstractNum>
  <w:abstractNum w:abstractNumId="94">
    <w:nsid w:val="401C3AF0"/>
    <w:multiLevelType w:val="multilevel"/>
    <w:tmpl w:val="96FCE710"/>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nsid w:val="406F2B38"/>
    <w:multiLevelType w:val="hybridMultilevel"/>
    <w:tmpl w:val="86701086"/>
    <w:lvl w:ilvl="0" w:tplc="FFFFFFFF">
      <w:start w:val="2"/>
      <w:numFmt w:val="lowerLetter"/>
      <w:lvlText w:val="%1."/>
      <w:lvlJc w:val="left"/>
      <w:pPr>
        <w:tabs>
          <w:tab w:val="num" w:pos="1894"/>
        </w:tabs>
        <w:ind w:left="1894" w:hanging="454"/>
      </w:pPr>
      <w:rPr>
        <w:rFonts w:hint="default"/>
      </w:rPr>
    </w:lvl>
    <w:lvl w:ilvl="1" w:tplc="FFFFFFFF">
      <w:start w:val="1"/>
      <w:numFmt w:val="lowerLetter"/>
      <w:lvlText w:val="%2."/>
      <w:lvlJc w:val="left"/>
      <w:pPr>
        <w:tabs>
          <w:tab w:val="num" w:pos="1440"/>
        </w:tabs>
        <w:ind w:left="1440" w:hanging="360"/>
      </w:pPr>
    </w:lvl>
    <w:lvl w:ilvl="2" w:tplc="FFFFFFFF">
      <w:start w:val="2"/>
      <w:numFmt w:val="lowerLetter"/>
      <w:lvlText w:val="%3."/>
      <w:lvlJc w:val="left"/>
      <w:pPr>
        <w:tabs>
          <w:tab w:val="num" w:pos="2155"/>
        </w:tabs>
        <w:ind w:left="2155" w:hanging="737"/>
      </w:pPr>
      <w:rPr>
        <w:rFonts w:hint="default"/>
      </w:rPr>
    </w:lvl>
    <w:lvl w:ilvl="3" w:tplc="FFFFFFFF">
      <w:start w:val="1"/>
      <w:numFmt w:val="lowerLetter"/>
      <w:lvlText w:val="%4."/>
      <w:lvlJc w:val="left"/>
      <w:pPr>
        <w:tabs>
          <w:tab w:val="num" w:pos="2155"/>
        </w:tabs>
        <w:ind w:left="2155" w:hanging="73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nsid w:val="41E1187B"/>
    <w:multiLevelType w:val="hybridMultilevel"/>
    <w:tmpl w:val="6F88263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7">
    <w:nsid w:val="421B35CB"/>
    <w:multiLevelType w:val="hybridMultilevel"/>
    <w:tmpl w:val="8C367F16"/>
    <w:lvl w:ilvl="0" w:tplc="B86A3FD0">
      <w:start w:val="6"/>
      <w:numFmt w:val="upperLetter"/>
      <w:lvlText w:val="%1."/>
      <w:lvlJc w:val="left"/>
      <w:pPr>
        <w:ind w:left="360" w:hanging="360"/>
      </w:pPr>
      <w:rPr>
        <w:rFonts w:hint="default"/>
        <w:b/>
        <w:color w:val="00000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425A2FE6"/>
    <w:multiLevelType w:val="multilevel"/>
    <w:tmpl w:val="E4647C2C"/>
    <w:lvl w:ilvl="0">
      <w:start w:val="2"/>
      <w:numFmt w:val="decimal"/>
      <w:lvlText w:val="%1."/>
      <w:lvlJc w:val="left"/>
      <w:pPr>
        <w:ind w:left="720" w:hanging="360"/>
      </w:pPr>
      <w:rPr>
        <w:rFonts w:hint="default"/>
        <w:b/>
        <w:i w:val="0"/>
        <w:color w:val="000000"/>
        <w:sz w:val="24"/>
        <w:szCs w:val="24"/>
      </w:rPr>
    </w:lvl>
    <w:lvl w:ilvl="1">
      <w:start w:val="1"/>
      <w:numFmt w:val="decimal"/>
      <w:isLgl/>
      <w:lvlText w:val="%1.%2"/>
      <w:lvlJc w:val="left"/>
      <w:pPr>
        <w:ind w:left="990" w:hanging="720"/>
      </w:pPr>
      <w:rPr>
        <w:rFonts w:hint="default"/>
        <w:b w:val="0"/>
        <w:i w:val="0"/>
        <w:strike w:val="0"/>
        <w:color w:val="000000" w:themeColor="text1"/>
        <w:sz w:val="24"/>
      </w:rPr>
    </w:lvl>
    <w:lvl w:ilvl="2">
      <w:start w:val="1"/>
      <w:numFmt w:val="lowerLetter"/>
      <w:lvlText w:val="%3."/>
      <w:lvlJc w:val="left"/>
      <w:pPr>
        <w:ind w:left="1080" w:hanging="720"/>
      </w:pPr>
      <w:rPr>
        <w:rFonts w:hint="default"/>
        <w:b w:val="0"/>
        <w:i w:val="0"/>
        <w:strike w:val="0"/>
        <w:dstrike w:val="0"/>
        <w:color w:val="auto"/>
        <w:sz w:val="24"/>
        <w:szCs w:val="26"/>
        <w:u w:val="none"/>
        <w:effect w:val="no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9">
    <w:nsid w:val="43F142C8"/>
    <w:multiLevelType w:val="multilevel"/>
    <w:tmpl w:val="8A3479CE"/>
    <w:lvl w:ilvl="0">
      <w:start w:val="10"/>
      <w:numFmt w:val="decimal"/>
      <w:lvlText w:val="%1."/>
      <w:lvlJc w:val="left"/>
      <w:pPr>
        <w:ind w:left="360" w:hanging="360"/>
      </w:pPr>
      <w:rPr>
        <w:rFonts w:hint="default"/>
      </w:rPr>
    </w:lvl>
    <w:lvl w:ilvl="1">
      <w:start w:val="1"/>
      <w:numFmt w:val="decimal"/>
      <w:lvlText w:val="9.%2."/>
      <w:lvlJc w:val="left"/>
      <w:pPr>
        <w:ind w:left="720" w:hanging="360"/>
      </w:pPr>
      <w:rPr>
        <w:rFonts w:ascii="Footlight MT Light" w:hAnsi="Footlight MT Light"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nsid w:val="448F580C"/>
    <w:multiLevelType w:val="multilevel"/>
    <w:tmpl w:val="E1B0ACBA"/>
    <w:lvl w:ilvl="0">
      <w:start w:val="1"/>
      <w:numFmt w:val="decimal"/>
      <w:lvlText w:val="%1)"/>
      <w:lvlJc w:val="left"/>
      <w:pPr>
        <w:ind w:left="288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4C6289D"/>
    <w:multiLevelType w:val="multilevel"/>
    <w:tmpl w:val="14428EC2"/>
    <w:lvl w:ilvl="0">
      <w:start w:val="1"/>
      <w:numFmt w:val="lowerLetter"/>
      <w:lvlText w:val="%1)"/>
      <w:lvlJc w:val="left"/>
      <w:pPr>
        <w:ind w:left="1537" w:hanging="360"/>
      </w:pPr>
      <w:rPr>
        <w:rFonts w:ascii="Footlight MT Light" w:eastAsia="Gentium Basic" w:hAnsi="Footlight MT Light" w:cs="Gentium Basic" w:hint="default"/>
        <w:b w:val="0"/>
        <w:i w:val="0"/>
        <w:color w:val="000000"/>
        <w:sz w:val="24"/>
        <w:szCs w:val="24"/>
      </w:rPr>
    </w:lvl>
    <w:lvl w:ilvl="1">
      <w:start w:val="1"/>
      <w:numFmt w:val="lowerLetter"/>
      <w:lvlText w:val="%2."/>
      <w:lvlJc w:val="left"/>
      <w:pPr>
        <w:ind w:left="2257" w:hanging="360"/>
      </w:pPr>
    </w:lvl>
    <w:lvl w:ilvl="2">
      <w:start w:val="1"/>
      <w:numFmt w:val="lowerRoman"/>
      <w:lvlText w:val="%3."/>
      <w:lvlJc w:val="right"/>
      <w:pPr>
        <w:ind w:left="2977" w:hanging="180"/>
      </w:pPr>
    </w:lvl>
    <w:lvl w:ilvl="3">
      <w:start w:val="1"/>
      <w:numFmt w:val="decimal"/>
      <w:lvlText w:val="%4."/>
      <w:lvlJc w:val="left"/>
      <w:pPr>
        <w:ind w:left="3697" w:hanging="360"/>
      </w:pPr>
    </w:lvl>
    <w:lvl w:ilvl="4">
      <w:start w:val="1"/>
      <w:numFmt w:val="lowerLetter"/>
      <w:lvlText w:val="%5."/>
      <w:lvlJc w:val="left"/>
      <w:pPr>
        <w:ind w:left="4417" w:hanging="360"/>
      </w:pPr>
    </w:lvl>
    <w:lvl w:ilvl="5">
      <w:start w:val="1"/>
      <w:numFmt w:val="lowerRoman"/>
      <w:lvlText w:val="%6."/>
      <w:lvlJc w:val="right"/>
      <w:pPr>
        <w:ind w:left="5137" w:hanging="180"/>
      </w:pPr>
    </w:lvl>
    <w:lvl w:ilvl="6">
      <w:start w:val="1"/>
      <w:numFmt w:val="decimal"/>
      <w:lvlText w:val="%7."/>
      <w:lvlJc w:val="left"/>
      <w:pPr>
        <w:ind w:left="5857" w:hanging="360"/>
      </w:pPr>
    </w:lvl>
    <w:lvl w:ilvl="7">
      <w:start w:val="1"/>
      <w:numFmt w:val="lowerLetter"/>
      <w:lvlText w:val="%8."/>
      <w:lvlJc w:val="left"/>
      <w:pPr>
        <w:ind w:left="6577" w:hanging="360"/>
      </w:pPr>
    </w:lvl>
    <w:lvl w:ilvl="8">
      <w:start w:val="1"/>
      <w:numFmt w:val="lowerRoman"/>
      <w:lvlText w:val="%9."/>
      <w:lvlJc w:val="right"/>
      <w:pPr>
        <w:ind w:left="7297" w:hanging="180"/>
      </w:pPr>
    </w:lvl>
  </w:abstractNum>
  <w:abstractNum w:abstractNumId="102">
    <w:nsid w:val="453F3E7B"/>
    <w:multiLevelType w:val="multilevel"/>
    <w:tmpl w:val="6032C6E4"/>
    <w:lvl w:ilvl="0">
      <w:start w:val="1"/>
      <w:numFmt w:val="decimal"/>
      <w:lvlText w:val="%1."/>
      <w:lvlJc w:val="left"/>
      <w:pPr>
        <w:ind w:left="964"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47AB2DB8"/>
    <w:multiLevelType w:val="multilevel"/>
    <w:tmpl w:val="404AD806"/>
    <w:lvl w:ilvl="0">
      <w:start w:val="16"/>
      <w:numFmt w:val="decimal"/>
      <w:lvlText w:val="%1."/>
      <w:lvlJc w:val="left"/>
      <w:pPr>
        <w:ind w:left="360" w:hanging="360"/>
      </w:pPr>
      <w:rPr>
        <w:rFonts w:hint="default"/>
      </w:rPr>
    </w:lvl>
    <w:lvl w:ilvl="1">
      <w:start w:val="1"/>
      <w:numFmt w:val="decimal"/>
      <w:lvlText w:val="15.%2."/>
      <w:lvlJc w:val="left"/>
      <w:pPr>
        <w:ind w:left="720" w:hanging="360"/>
      </w:pPr>
      <w:rPr>
        <w:rFonts w:ascii="Footlight MT Light" w:hAnsi="Footlight MT Light"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nsid w:val="482164CE"/>
    <w:multiLevelType w:val="multilevel"/>
    <w:tmpl w:val="DD1AE4D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483029C2"/>
    <w:multiLevelType w:val="multilevel"/>
    <w:tmpl w:val="80525E72"/>
    <w:lvl w:ilvl="0">
      <w:start w:val="1"/>
      <w:numFmt w:val="decimal"/>
      <w:lvlText w:val="31.%1"/>
      <w:lvlJc w:val="left"/>
      <w:pPr>
        <w:ind w:left="1440" w:hanging="360"/>
      </w:pPr>
      <w:rPr>
        <w:rFonts w:hint="default"/>
        <w:strike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48617FB1"/>
    <w:multiLevelType w:val="multilevel"/>
    <w:tmpl w:val="83C2169A"/>
    <w:lvl w:ilvl="0">
      <w:start w:val="18"/>
      <w:numFmt w:val="decimal"/>
      <w:lvlText w:val="%1."/>
      <w:lvlJc w:val="left"/>
      <w:pPr>
        <w:ind w:left="360" w:hanging="360"/>
      </w:pPr>
      <w:rPr>
        <w:rFonts w:hint="default"/>
      </w:rPr>
    </w:lvl>
    <w:lvl w:ilvl="1">
      <w:start w:val="1"/>
      <w:numFmt w:val="decimal"/>
      <w:lvlText w:val="17.%2."/>
      <w:lvlJc w:val="left"/>
      <w:pPr>
        <w:ind w:left="720" w:hanging="360"/>
      </w:pPr>
      <w:rPr>
        <w:rFonts w:ascii="Footlight MT Light" w:hAnsi="Footlight MT Light" w:hint="default"/>
        <w:b w:val="0"/>
        <w:i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nsid w:val="488306D0"/>
    <w:multiLevelType w:val="multilevel"/>
    <w:tmpl w:val="2BF0FAB4"/>
    <w:lvl w:ilvl="0">
      <w:start w:val="1"/>
      <w:numFmt w:val="decimal"/>
      <w:lvlText w:val="%1."/>
      <w:lvlJc w:val="left"/>
      <w:pPr>
        <w:ind w:left="720" w:hanging="360"/>
      </w:pPr>
      <w:rPr>
        <w:rFonts w:ascii="Gentium Basic" w:eastAsia="Gentium Basic" w:hAnsi="Gentium Basic" w:cs="Gentium Basic"/>
        <w:b w:val="0"/>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48F40348"/>
    <w:multiLevelType w:val="multilevel"/>
    <w:tmpl w:val="1DFE0FF0"/>
    <w:lvl w:ilvl="0">
      <w:start w:val="1"/>
      <w:numFmt w:val="lowerLetter"/>
      <w:lvlText w:val="%1."/>
      <w:lvlJc w:val="left"/>
      <w:pPr>
        <w:ind w:left="28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4A450D67"/>
    <w:multiLevelType w:val="hybridMultilevel"/>
    <w:tmpl w:val="545A969C"/>
    <w:lvl w:ilvl="0" w:tplc="04210011">
      <w:start w:val="1"/>
      <w:numFmt w:val="decimal"/>
      <w:lvlText w:val="%1)"/>
      <w:lvlJc w:val="left"/>
      <w:pPr>
        <w:ind w:left="1746" w:hanging="360"/>
      </w:pPr>
      <w:rPr>
        <w:strike w:val="0"/>
      </w:rPr>
    </w:lvl>
    <w:lvl w:ilvl="1" w:tplc="0EE83CE8" w:tentative="1">
      <w:start w:val="1"/>
      <w:numFmt w:val="lowerLetter"/>
      <w:lvlText w:val="%2."/>
      <w:lvlJc w:val="left"/>
      <w:pPr>
        <w:ind w:left="2466" w:hanging="360"/>
      </w:pPr>
    </w:lvl>
    <w:lvl w:ilvl="2" w:tplc="DF320C38" w:tentative="1">
      <w:start w:val="1"/>
      <w:numFmt w:val="lowerRoman"/>
      <w:lvlText w:val="%3."/>
      <w:lvlJc w:val="right"/>
      <w:pPr>
        <w:ind w:left="3186" w:hanging="180"/>
      </w:pPr>
    </w:lvl>
    <w:lvl w:ilvl="3" w:tplc="FB7A0F60" w:tentative="1">
      <w:start w:val="1"/>
      <w:numFmt w:val="decimal"/>
      <w:lvlText w:val="%4."/>
      <w:lvlJc w:val="left"/>
      <w:pPr>
        <w:ind w:left="3906" w:hanging="360"/>
      </w:pPr>
    </w:lvl>
    <w:lvl w:ilvl="4" w:tplc="3B6AA5A2" w:tentative="1">
      <w:start w:val="1"/>
      <w:numFmt w:val="lowerLetter"/>
      <w:lvlText w:val="%5."/>
      <w:lvlJc w:val="left"/>
      <w:pPr>
        <w:ind w:left="4626" w:hanging="360"/>
      </w:pPr>
    </w:lvl>
    <w:lvl w:ilvl="5" w:tplc="C9881D36" w:tentative="1">
      <w:start w:val="1"/>
      <w:numFmt w:val="lowerRoman"/>
      <w:lvlText w:val="%6."/>
      <w:lvlJc w:val="right"/>
      <w:pPr>
        <w:ind w:left="5346" w:hanging="180"/>
      </w:pPr>
    </w:lvl>
    <w:lvl w:ilvl="6" w:tplc="17F6B922" w:tentative="1">
      <w:start w:val="1"/>
      <w:numFmt w:val="decimal"/>
      <w:lvlText w:val="%7."/>
      <w:lvlJc w:val="left"/>
      <w:pPr>
        <w:ind w:left="6066" w:hanging="360"/>
      </w:pPr>
    </w:lvl>
    <w:lvl w:ilvl="7" w:tplc="DB640830" w:tentative="1">
      <w:start w:val="1"/>
      <w:numFmt w:val="lowerLetter"/>
      <w:lvlText w:val="%8."/>
      <w:lvlJc w:val="left"/>
      <w:pPr>
        <w:ind w:left="6786" w:hanging="360"/>
      </w:pPr>
    </w:lvl>
    <w:lvl w:ilvl="8" w:tplc="99C80ECC" w:tentative="1">
      <w:start w:val="1"/>
      <w:numFmt w:val="lowerRoman"/>
      <w:lvlText w:val="%9."/>
      <w:lvlJc w:val="right"/>
      <w:pPr>
        <w:ind w:left="7506" w:hanging="180"/>
      </w:pPr>
    </w:lvl>
  </w:abstractNum>
  <w:abstractNum w:abstractNumId="110">
    <w:nsid w:val="4A695005"/>
    <w:multiLevelType w:val="hybridMultilevel"/>
    <w:tmpl w:val="4BDE16F0"/>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start w:val="1"/>
      <w:numFmt w:val="lowerRoman"/>
      <w:lvlText w:val="%3."/>
      <w:lvlJc w:val="right"/>
      <w:pPr>
        <w:ind w:left="2835" w:hanging="180"/>
      </w:pPr>
    </w:lvl>
    <w:lvl w:ilvl="3" w:tplc="0421000F">
      <w:start w:val="1"/>
      <w:numFmt w:val="decimal"/>
      <w:lvlText w:val="%4."/>
      <w:lvlJc w:val="left"/>
      <w:pPr>
        <w:ind w:left="3555" w:hanging="360"/>
      </w:pPr>
    </w:lvl>
    <w:lvl w:ilvl="4" w:tplc="04210019">
      <w:start w:val="1"/>
      <w:numFmt w:val="lowerLetter"/>
      <w:lvlText w:val="%5."/>
      <w:lvlJc w:val="left"/>
      <w:pPr>
        <w:ind w:left="4275" w:hanging="360"/>
      </w:pPr>
    </w:lvl>
    <w:lvl w:ilvl="5" w:tplc="0421001B">
      <w:start w:val="1"/>
      <w:numFmt w:val="lowerRoman"/>
      <w:lvlText w:val="%6."/>
      <w:lvlJc w:val="right"/>
      <w:pPr>
        <w:ind w:left="4995" w:hanging="180"/>
      </w:p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111">
    <w:nsid w:val="4B7D4B04"/>
    <w:multiLevelType w:val="multilevel"/>
    <w:tmpl w:val="377C0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4BCB6F6B"/>
    <w:multiLevelType w:val="multilevel"/>
    <w:tmpl w:val="2C448422"/>
    <w:lvl w:ilvl="0">
      <w:start w:val="17"/>
      <w:numFmt w:val="decimal"/>
      <w:lvlText w:val="%1."/>
      <w:lvlJc w:val="left"/>
      <w:pPr>
        <w:ind w:left="360" w:hanging="360"/>
      </w:pPr>
      <w:rPr>
        <w:rFonts w:hint="default"/>
      </w:rPr>
    </w:lvl>
    <w:lvl w:ilvl="1">
      <w:start w:val="1"/>
      <w:numFmt w:val="decimal"/>
      <w:lvlText w:val="16.%2."/>
      <w:lvlJc w:val="left"/>
      <w:pPr>
        <w:ind w:left="720" w:hanging="360"/>
      </w:pPr>
      <w:rPr>
        <w:rFonts w:ascii="Footlight MT Light" w:hAnsi="Footlight MT Light"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nsid w:val="4BE83CB7"/>
    <w:multiLevelType w:val="multilevel"/>
    <w:tmpl w:val="DC900BB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1.%4"/>
      <w:lvlJc w:val="left"/>
      <w:pPr>
        <w:tabs>
          <w:tab w:val="num" w:pos="766"/>
        </w:tabs>
        <w:ind w:left="766" w:hanging="624"/>
      </w:pPr>
      <w:rPr>
        <w:rFonts w:hint="default"/>
        <w:b w:val="0"/>
        <w:i w:val="0"/>
        <w:caps w:val="0"/>
        <w:strike w:val="0"/>
        <w:dstrike w:val="0"/>
        <w:vanish w:val="0"/>
        <w:color w:val="auto"/>
        <w:sz w:val="20"/>
        <w:szCs w:val="20"/>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14">
    <w:nsid w:val="4D3E7C73"/>
    <w:multiLevelType w:val="multilevel"/>
    <w:tmpl w:val="B486F566"/>
    <w:lvl w:ilvl="0">
      <w:start w:val="1"/>
      <w:numFmt w:val="lowerLetter"/>
      <w:lvlText w:val="%1)"/>
      <w:lvlJc w:val="left"/>
      <w:pPr>
        <w:ind w:left="1537" w:hanging="360"/>
      </w:pPr>
      <w:rPr>
        <w:rFonts w:ascii="Footlight MT Light" w:eastAsia="Gentium Basic" w:hAnsi="Footlight MT Light" w:cs="Gentium Basic" w:hint="default"/>
        <w:b w:val="0"/>
        <w:i w:val="0"/>
        <w:color w:val="000000"/>
        <w:sz w:val="24"/>
        <w:szCs w:val="24"/>
      </w:rPr>
    </w:lvl>
    <w:lvl w:ilvl="1">
      <w:start w:val="1"/>
      <w:numFmt w:val="decimal"/>
      <w:lvlText w:val="(%2)"/>
      <w:lvlJc w:val="left"/>
      <w:pPr>
        <w:ind w:left="2257" w:hanging="360"/>
      </w:pPr>
    </w:lvl>
    <w:lvl w:ilvl="2">
      <w:start w:val="1"/>
      <w:numFmt w:val="lowerRoman"/>
      <w:lvlText w:val="%3."/>
      <w:lvlJc w:val="right"/>
      <w:pPr>
        <w:ind w:left="2977" w:hanging="180"/>
      </w:pPr>
    </w:lvl>
    <w:lvl w:ilvl="3">
      <w:start w:val="1"/>
      <w:numFmt w:val="decimal"/>
      <w:lvlText w:val="%4."/>
      <w:lvlJc w:val="left"/>
      <w:pPr>
        <w:ind w:left="3697" w:hanging="360"/>
      </w:pPr>
    </w:lvl>
    <w:lvl w:ilvl="4">
      <w:start w:val="1"/>
      <w:numFmt w:val="lowerLetter"/>
      <w:lvlText w:val="%5."/>
      <w:lvlJc w:val="left"/>
      <w:pPr>
        <w:ind w:left="4417" w:hanging="360"/>
      </w:pPr>
    </w:lvl>
    <w:lvl w:ilvl="5">
      <w:start w:val="1"/>
      <w:numFmt w:val="lowerRoman"/>
      <w:lvlText w:val="%6."/>
      <w:lvlJc w:val="right"/>
      <w:pPr>
        <w:ind w:left="5137" w:hanging="180"/>
      </w:pPr>
    </w:lvl>
    <w:lvl w:ilvl="6">
      <w:start w:val="1"/>
      <w:numFmt w:val="decimal"/>
      <w:lvlText w:val="%7."/>
      <w:lvlJc w:val="left"/>
      <w:pPr>
        <w:ind w:left="5857" w:hanging="360"/>
      </w:pPr>
    </w:lvl>
    <w:lvl w:ilvl="7">
      <w:start w:val="1"/>
      <w:numFmt w:val="lowerLetter"/>
      <w:lvlText w:val="%8."/>
      <w:lvlJc w:val="left"/>
      <w:pPr>
        <w:ind w:left="6577" w:hanging="360"/>
      </w:pPr>
    </w:lvl>
    <w:lvl w:ilvl="8">
      <w:start w:val="1"/>
      <w:numFmt w:val="lowerRoman"/>
      <w:lvlText w:val="%9."/>
      <w:lvlJc w:val="right"/>
      <w:pPr>
        <w:ind w:left="7297" w:hanging="180"/>
      </w:pPr>
    </w:lvl>
  </w:abstractNum>
  <w:abstractNum w:abstractNumId="115">
    <w:nsid w:val="4D6446BB"/>
    <w:multiLevelType w:val="multilevel"/>
    <w:tmpl w:val="8E026CB8"/>
    <w:lvl w:ilvl="0">
      <w:start w:val="1"/>
      <w:numFmt w:val="lowerLetter"/>
      <w:lvlText w:val="%1)"/>
      <w:lvlJc w:val="left"/>
      <w:pPr>
        <w:ind w:left="1254" w:hanging="360"/>
      </w:pPr>
    </w:lvl>
    <w:lvl w:ilvl="1">
      <w:start w:val="1"/>
      <w:numFmt w:val="decimal"/>
      <w:lvlText w:val="%2)"/>
      <w:lvlJc w:val="left"/>
      <w:pPr>
        <w:ind w:left="1974" w:hanging="360"/>
      </w:pPr>
      <w:rPr>
        <w:i w:val="0"/>
      </w:r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116">
    <w:nsid w:val="4DCC62FF"/>
    <w:multiLevelType w:val="multilevel"/>
    <w:tmpl w:val="41060C88"/>
    <w:lvl w:ilvl="0">
      <w:start w:val="1"/>
      <w:numFmt w:val="decimal"/>
      <w:lvlText w:val="%1)"/>
      <w:lvlJc w:val="left"/>
      <w:pPr>
        <w:ind w:left="1901" w:hanging="360"/>
      </w:pPr>
      <w:rPr>
        <w:sz w:val="20"/>
        <w:szCs w:val="20"/>
      </w:rPr>
    </w:lvl>
    <w:lvl w:ilvl="1">
      <w:start w:val="1"/>
      <w:numFmt w:val="lowerLetter"/>
      <w:lvlText w:val="%2."/>
      <w:lvlJc w:val="left"/>
      <w:pPr>
        <w:ind w:left="1749" w:hanging="360"/>
      </w:pPr>
    </w:lvl>
    <w:lvl w:ilvl="2">
      <w:start w:val="1"/>
      <w:numFmt w:val="lowerRoman"/>
      <w:lvlText w:val="%3."/>
      <w:lvlJc w:val="right"/>
      <w:pPr>
        <w:ind w:left="2469" w:hanging="180"/>
      </w:pPr>
    </w:lvl>
    <w:lvl w:ilvl="3">
      <w:start w:val="1"/>
      <w:numFmt w:val="decimal"/>
      <w:lvlText w:val="%4."/>
      <w:lvlJc w:val="left"/>
      <w:pPr>
        <w:ind w:left="3189" w:hanging="360"/>
      </w:pPr>
    </w:lvl>
    <w:lvl w:ilvl="4">
      <w:start w:val="1"/>
      <w:numFmt w:val="lowerLetter"/>
      <w:lvlText w:val="%5."/>
      <w:lvlJc w:val="left"/>
      <w:pPr>
        <w:ind w:left="3909" w:hanging="360"/>
      </w:pPr>
    </w:lvl>
    <w:lvl w:ilvl="5">
      <w:start w:val="1"/>
      <w:numFmt w:val="lowerRoman"/>
      <w:lvlText w:val="%6."/>
      <w:lvlJc w:val="right"/>
      <w:pPr>
        <w:ind w:left="4629" w:hanging="180"/>
      </w:pPr>
    </w:lvl>
    <w:lvl w:ilvl="6">
      <w:start w:val="1"/>
      <w:numFmt w:val="decimal"/>
      <w:lvlText w:val="%7."/>
      <w:lvlJc w:val="left"/>
      <w:pPr>
        <w:ind w:left="5349" w:hanging="360"/>
      </w:pPr>
    </w:lvl>
    <w:lvl w:ilvl="7">
      <w:start w:val="1"/>
      <w:numFmt w:val="lowerLetter"/>
      <w:lvlText w:val="%8."/>
      <w:lvlJc w:val="left"/>
      <w:pPr>
        <w:ind w:left="6069" w:hanging="360"/>
      </w:pPr>
    </w:lvl>
    <w:lvl w:ilvl="8">
      <w:start w:val="1"/>
      <w:numFmt w:val="lowerRoman"/>
      <w:lvlText w:val="%9."/>
      <w:lvlJc w:val="right"/>
      <w:pPr>
        <w:ind w:left="6789" w:hanging="180"/>
      </w:pPr>
    </w:lvl>
  </w:abstractNum>
  <w:abstractNum w:abstractNumId="117">
    <w:nsid w:val="4E350F60"/>
    <w:multiLevelType w:val="hybridMultilevel"/>
    <w:tmpl w:val="EFAE6850"/>
    <w:lvl w:ilvl="0" w:tplc="D1D2091C">
      <w:start w:val="5"/>
      <w:numFmt w:val="decimal"/>
      <w:lvlText w:val="%1."/>
      <w:lvlJc w:val="left"/>
      <w:pPr>
        <w:ind w:left="872" w:hanging="360"/>
      </w:pPr>
      <w:rPr>
        <w:rFonts w:hint="default"/>
        <w:b/>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E972E12"/>
    <w:multiLevelType w:val="multilevel"/>
    <w:tmpl w:val="5992B5A4"/>
    <w:lvl w:ilvl="0">
      <w:start w:val="1"/>
      <w:numFmt w:val="lowerLetter"/>
      <w:lvlText w:val="(%1)"/>
      <w:lvlJc w:val="left"/>
      <w:pPr>
        <w:ind w:left="720" w:hanging="360"/>
      </w:pPr>
      <w:rPr>
        <w:rFonts w:ascii="Gentium Basic" w:eastAsia="Gentium Basic" w:hAnsi="Gentium Basic" w:cs="Gentium Bas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4F680391"/>
    <w:multiLevelType w:val="multilevel"/>
    <w:tmpl w:val="FCA4CF4A"/>
    <w:lvl w:ilvl="0">
      <w:start w:val="1"/>
      <w:numFmt w:val="decimal"/>
      <w:lvlText w:val="(%1)"/>
      <w:lvlJc w:val="left"/>
      <w:pPr>
        <w:ind w:left="720" w:hanging="360"/>
      </w:pPr>
      <w:rPr>
        <w:b w:val="0"/>
        <w:strike w:val="0"/>
        <w:color w:val="0000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4FCC09FE"/>
    <w:multiLevelType w:val="multilevel"/>
    <w:tmpl w:val="91DC3F6E"/>
    <w:lvl w:ilvl="0">
      <w:start w:val="1"/>
      <w:numFmt w:val="decimal"/>
      <w:lvlText w:val="%1)"/>
      <w:lvlJc w:val="left"/>
      <w:pPr>
        <w:ind w:left="1592" w:hanging="360"/>
      </w:pPr>
      <w:rPr>
        <w:rFonts w:hint="default"/>
        <w:b w:val="0"/>
        <w:bCs/>
        <w:i w:val="0"/>
        <w:iCs/>
        <w:color w:val="000000"/>
        <w:sz w:val="24"/>
        <w:szCs w:val="24"/>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4FEF5BCD"/>
    <w:multiLevelType w:val="multilevel"/>
    <w:tmpl w:val="2FF6552C"/>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nsid w:val="50A17003"/>
    <w:multiLevelType w:val="multilevel"/>
    <w:tmpl w:val="0C186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1463771"/>
    <w:multiLevelType w:val="multilevel"/>
    <w:tmpl w:val="4D4E0F40"/>
    <w:lvl w:ilvl="0">
      <w:start w:val="1"/>
      <w:numFmt w:val="decimal"/>
      <w:lvlText w:val="(%1)"/>
      <w:lvlJc w:val="left"/>
      <w:pPr>
        <w:ind w:left="720" w:hanging="360"/>
      </w:pPr>
      <w:rPr>
        <w:b w:val="0"/>
        <w:strike w:val="0"/>
        <w:color w:val="0000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51752E69"/>
    <w:multiLevelType w:val="multilevel"/>
    <w:tmpl w:val="6936C3D8"/>
    <w:lvl w:ilvl="0">
      <w:start w:val="27"/>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25">
    <w:nsid w:val="51A156E1"/>
    <w:multiLevelType w:val="hybridMultilevel"/>
    <w:tmpl w:val="0DD875F4"/>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78EA25CE">
      <w:start w:val="1"/>
      <w:numFmt w:val="decimal"/>
      <w:lvlText w:val="(%3)"/>
      <w:lvlJc w:val="left"/>
      <w:pPr>
        <w:ind w:left="2700" w:hanging="360"/>
      </w:pPr>
      <w:rPr>
        <w:rFonts w:ascii="Footlight MT Light" w:eastAsia="Times New Roman" w:hAnsi="Footlight MT Light" w:cs="Arial"/>
      </w:rPr>
    </w:lvl>
    <w:lvl w:ilvl="3" w:tplc="9C3AECBC">
      <w:start w:val="1"/>
      <w:numFmt w:val="lowerLetter"/>
      <w:lvlText w:val="%4)"/>
      <w:lvlJc w:val="left"/>
      <w:pPr>
        <w:ind w:left="3240" w:hanging="360"/>
      </w:pPr>
      <w:rPr>
        <w:rFonts w:hint="default"/>
        <w:b w:val="0"/>
        <w:color w:val="auto"/>
        <w:sz w:val="24"/>
        <w:szCs w:val="22"/>
      </w:rPr>
    </w:lvl>
    <w:lvl w:ilvl="4" w:tplc="0409001B">
      <w:start w:val="1"/>
      <w:numFmt w:val="lowerRoman"/>
      <w:lvlText w:val="%5."/>
      <w:lvlJc w:val="right"/>
      <w:pPr>
        <w:ind w:left="3960" w:hanging="360"/>
      </w:pPr>
      <w:rPr>
        <w:strike w:val="0"/>
        <w:color w:val="auto"/>
      </w:rPr>
    </w:lvl>
    <w:lvl w:ilvl="5" w:tplc="0409001B">
      <w:start w:val="1"/>
      <w:numFmt w:val="lowerRoman"/>
      <w:lvlText w:val="%6."/>
      <w:lvlJc w:val="right"/>
      <w:pPr>
        <w:ind w:left="4680" w:hanging="180"/>
      </w:pPr>
      <w:rPr>
        <w:rFonts w:cs="Times New Roman"/>
      </w:rPr>
    </w:lvl>
    <w:lvl w:ilvl="6" w:tplc="63C4C8AA">
      <w:start w:val="1"/>
      <w:numFmt w:val="decimal"/>
      <w:lvlText w:val="%7)"/>
      <w:lvlJc w:val="left"/>
      <w:pPr>
        <w:ind w:left="5400" w:hanging="360"/>
      </w:pPr>
      <w:rPr>
        <w:rFonts w:hint="default"/>
      </w:rPr>
    </w:lvl>
    <w:lvl w:ilvl="7" w:tplc="0421000F">
      <w:start w:val="1"/>
      <w:numFmt w:val="decimal"/>
      <w:lvlText w:val="%8."/>
      <w:lvlJc w:val="left"/>
      <w:pPr>
        <w:ind w:left="6120" w:hanging="360"/>
      </w:pPr>
      <w:rPr>
        <w:rFonts w:hint="default"/>
        <w:b w:val="0"/>
        <w:strike w:val="0"/>
        <w:color w:val="000000"/>
      </w:rPr>
    </w:lvl>
    <w:lvl w:ilvl="8" w:tplc="0409001B" w:tentative="1">
      <w:start w:val="1"/>
      <w:numFmt w:val="lowerRoman"/>
      <w:lvlText w:val="%9."/>
      <w:lvlJc w:val="right"/>
      <w:pPr>
        <w:ind w:left="6840" w:hanging="180"/>
      </w:pPr>
      <w:rPr>
        <w:rFonts w:cs="Times New Roman"/>
      </w:rPr>
    </w:lvl>
  </w:abstractNum>
  <w:abstractNum w:abstractNumId="126">
    <w:nsid w:val="524F5858"/>
    <w:multiLevelType w:val="hybridMultilevel"/>
    <w:tmpl w:val="9BFE0200"/>
    <w:lvl w:ilvl="0" w:tplc="B6EE49B2">
      <w:start w:val="8"/>
      <w:numFmt w:val="upperLetter"/>
      <w:lvlText w:val="%1."/>
      <w:lvlJc w:val="left"/>
      <w:pPr>
        <w:ind w:left="229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7">
    <w:nsid w:val="54230C29"/>
    <w:multiLevelType w:val="hybridMultilevel"/>
    <w:tmpl w:val="5448C996"/>
    <w:lvl w:ilvl="0" w:tplc="1FDC8080">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45C1712"/>
    <w:multiLevelType w:val="multilevel"/>
    <w:tmpl w:val="E43C8468"/>
    <w:lvl w:ilvl="0">
      <w:start w:val="1"/>
      <w:numFmt w:val="decimal"/>
      <w:lvlText w:val="%1"/>
      <w:lvlJc w:val="left"/>
      <w:pPr>
        <w:ind w:left="360" w:hanging="360"/>
      </w:pPr>
      <w:rPr>
        <w:color w:val="FF0000"/>
      </w:rPr>
    </w:lvl>
    <w:lvl w:ilvl="1">
      <w:start w:val="1"/>
      <w:numFmt w:val="decimal"/>
      <w:lvlText w:val="7.%2"/>
      <w:lvlJc w:val="left"/>
      <w:pPr>
        <w:ind w:left="1080" w:hanging="720"/>
      </w:pPr>
      <w:rPr>
        <w:color w:val="auto"/>
      </w:rPr>
    </w:lvl>
    <w:lvl w:ilvl="2">
      <w:start w:val="1"/>
      <w:numFmt w:val="decimal"/>
      <w:lvlText w:val="%1.%2.%3"/>
      <w:lvlJc w:val="left"/>
      <w:pPr>
        <w:ind w:left="1440" w:hanging="720"/>
      </w:pPr>
      <w:rPr>
        <w:color w:val="FF0000"/>
      </w:rPr>
    </w:lvl>
    <w:lvl w:ilvl="3">
      <w:start w:val="1"/>
      <w:numFmt w:val="decimal"/>
      <w:lvlText w:val="%1.%2.%3.%4"/>
      <w:lvlJc w:val="left"/>
      <w:pPr>
        <w:ind w:left="2160" w:hanging="108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3240" w:hanging="1440"/>
      </w:pPr>
      <w:rPr>
        <w:color w:val="FF0000"/>
      </w:rPr>
    </w:lvl>
    <w:lvl w:ilvl="6">
      <w:start w:val="1"/>
      <w:numFmt w:val="decimal"/>
      <w:lvlText w:val="%1.%2.%3.%4.%5.%6.%7"/>
      <w:lvlJc w:val="left"/>
      <w:pPr>
        <w:ind w:left="3960" w:hanging="1800"/>
      </w:pPr>
      <w:rPr>
        <w:color w:val="FF0000"/>
      </w:rPr>
    </w:lvl>
    <w:lvl w:ilvl="7">
      <w:start w:val="1"/>
      <w:numFmt w:val="decimal"/>
      <w:lvlText w:val="%1.%2.%3.%4.%5.%6.%7.%8"/>
      <w:lvlJc w:val="left"/>
      <w:pPr>
        <w:ind w:left="4320" w:hanging="1800"/>
      </w:pPr>
      <w:rPr>
        <w:color w:val="FF0000"/>
      </w:rPr>
    </w:lvl>
    <w:lvl w:ilvl="8">
      <w:start w:val="1"/>
      <w:numFmt w:val="decimal"/>
      <w:lvlText w:val="%1.%2.%3.%4.%5.%6.%7.%8.%9"/>
      <w:lvlJc w:val="left"/>
      <w:pPr>
        <w:ind w:left="5040" w:hanging="2160"/>
      </w:pPr>
      <w:rPr>
        <w:color w:val="FF0000"/>
      </w:rPr>
    </w:lvl>
  </w:abstractNum>
  <w:abstractNum w:abstractNumId="129">
    <w:nsid w:val="546271AD"/>
    <w:multiLevelType w:val="multilevel"/>
    <w:tmpl w:val="786EAF50"/>
    <w:lvl w:ilvl="0">
      <w:start w:val="1"/>
      <w:numFmt w:val="upperLetter"/>
      <w:lvlText w:val="%1."/>
      <w:lvlJc w:val="left"/>
      <w:pPr>
        <w:ind w:left="720" w:hanging="360"/>
      </w:pPr>
    </w:lvl>
    <w:lvl w:ilvl="1">
      <w:start w:val="1"/>
      <w:numFmt w:val="decimal"/>
      <w:lvlText w:val="%2."/>
      <w:lvlJc w:val="left"/>
      <w:pPr>
        <w:ind w:left="1080" w:hanging="720"/>
      </w:pPr>
      <w:rPr>
        <w:i w:val="0"/>
        <w:strike w:val="0"/>
        <w:color w:val="000000"/>
      </w:rPr>
    </w:lvl>
    <w:lvl w:ilvl="2">
      <w:start w:val="1"/>
      <w:numFmt w:val="lowerLetter"/>
      <w:lvlText w:val="%3."/>
      <w:lvlJc w:val="left"/>
      <w:pPr>
        <w:ind w:left="720" w:hanging="36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30">
    <w:nsid w:val="54A456AE"/>
    <w:multiLevelType w:val="multilevel"/>
    <w:tmpl w:val="4C2CA7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54AE527C"/>
    <w:multiLevelType w:val="multilevel"/>
    <w:tmpl w:val="5E1AA10E"/>
    <w:lvl w:ilvl="0">
      <w:start w:val="1"/>
      <w:numFmt w:val="lowerLetter"/>
      <w:lvlText w:val="%1."/>
      <w:lvlJc w:val="left"/>
      <w:pPr>
        <w:ind w:left="1395" w:hanging="360"/>
      </w:pPr>
      <w:rPr>
        <w:vertAlign w:val="baseline"/>
      </w:rPr>
    </w:lvl>
    <w:lvl w:ilvl="1">
      <w:start w:val="1"/>
      <w:numFmt w:val="lowerLetter"/>
      <w:lvlText w:val="%2."/>
      <w:lvlJc w:val="left"/>
      <w:pPr>
        <w:ind w:left="2115" w:hanging="360"/>
      </w:pPr>
      <w:rPr>
        <w:vertAlign w:val="baseline"/>
      </w:rPr>
    </w:lvl>
    <w:lvl w:ilvl="2">
      <w:start w:val="1"/>
      <w:numFmt w:val="lowerRoman"/>
      <w:lvlText w:val="%3."/>
      <w:lvlJc w:val="right"/>
      <w:pPr>
        <w:ind w:left="2835" w:hanging="180"/>
      </w:pPr>
      <w:rPr>
        <w:vertAlign w:val="baseline"/>
      </w:rPr>
    </w:lvl>
    <w:lvl w:ilvl="3">
      <w:start w:val="1"/>
      <w:numFmt w:val="decimal"/>
      <w:lvlText w:val="%4."/>
      <w:lvlJc w:val="left"/>
      <w:pPr>
        <w:ind w:left="3555" w:hanging="360"/>
      </w:pPr>
      <w:rPr>
        <w:vertAlign w:val="baseline"/>
      </w:rPr>
    </w:lvl>
    <w:lvl w:ilvl="4">
      <w:start w:val="1"/>
      <w:numFmt w:val="lowerLetter"/>
      <w:lvlText w:val="%5."/>
      <w:lvlJc w:val="left"/>
      <w:pPr>
        <w:ind w:left="4275" w:hanging="360"/>
      </w:pPr>
      <w:rPr>
        <w:vertAlign w:val="baseline"/>
      </w:rPr>
    </w:lvl>
    <w:lvl w:ilvl="5">
      <w:start w:val="1"/>
      <w:numFmt w:val="lowerRoman"/>
      <w:lvlText w:val="%6."/>
      <w:lvlJc w:val="right"/>
      <w:pPr>
        <w:ind w:left="4995" w:hanging="180"/>
      </w:pPr>
      <w:rPr>
        <w:vertAlign w:val="baseline"/>
      </w:rPr>
    </w:lvl>
    <w:lvl w:ilvl="6">
      <w:start w:val="1"/>
      <w:numFmt w:val="decimal"/>
      <w:lvlText w:val="%7."/>
      <w:lvlJc w:val="left"/>
      <w:pPr>
        <w:ind w:left="5715" w:hanging="360"/>
      </w:pPr>
      <w:rPr>
        <w:vertAlign w:val="baseline"/>
      </w:rPr>
    </w:lvl>
    <w:lvl w:ilvl="7">
      <w:start w:val="1"/>
      <w:numFmt w:val="lowerLetter"/>
      <w:lvlText w:val="%8."/>
      <w:lvlJc w:val="left"/>
      <w:pPr>
        <w:ind w:left="6435" w:hanging="360"/>
      </w:pPr>
      <w:rPr>
        <w:vertAlign w:val="baseline"/>
      </w:rPr>
    </w:lvl>
    <w:lvl w:ilvl="8">
      <w:start w:val="1"/>
      <w:numFmt w:val="lowerRoman"/>
      <w:lvlText w:val="%9."/>
      <w:lvlJc w:val="right"/>
      <w:pPr>
        <w:ind w:left="7155" w:hanging="180"/>
      </w:pPr>
      <w:rPr>
        <w:vertAlign w:val="baseline"/>
      </w:rPr>
    </w:lvl>
  </w:abstractNum>
  <w:abstractNum w:abstractNumId="132">
    <w:nsid w:val="54FE52D8"/>
    <w:multiLevelType w:val="multilevel"/>
    <w:tmpl w:val="F05EE71C"/>
    <w:lvl w:ilvl="0">
      <w:start w:val="1"/>
      <w:numFmt w:val="decimal"/>
      <w:lvlText w:val="%1)"/>
      <w:lvlJc w:val="left"/>
      <w:pPr>
        <w:ind w:left="1821" w:hanging="360"/>
      </w:pPr>
      <w:rPr>
        <w:vertAlign w:val="baseline"/>
      </w:rPr>
    </w:lvl>
    <w:lvl w:ilvl="1">
      <w:start w:val="1"/>
      <w:numFmt w:val="lowerLetter"/>
      <w:lvlText w:val="%2."/>
      <w:lvlJc w:val="left"/>
      <w:pPr>
        <w:ind w:left="2541" w:hanging="360"/>
      </w:pPr>
      <w:rPr>
        <w:vertAlign w:val="baseline"/>
      </w:rPr>
    </w:lvl>
    <w:lvl w:ilvl="2">
      <w:start w:val="1"/>
      <w:numFmt w:val="lowerRoman"/>
      <w:lvlText w:val="%3."/>
      <w:lvlJc w:val="right"/>
      <w:pPr>
        <w:ind w:left="3261" w:hanging="180"/>
      </w:pPr>
      <w:rPr>
        <w:vertAlign w:val="baseline"/>
      </w:rPr>
    </w:lvl>
    <w:lvl w:ilvl="3">
      <w:start w:val="1"/>
      <w:numFmt w:val="decimal"/>
      <w:lvlText w:val="%4."/>
      <w:lvlJc w:val="left"/>
      <w:pPr>
        <w:ind w:left="3981" w:hanging="360"/>
      </w:pPr>
      <w:rPr>
        <w:vertAlign w:val="baseline"/>
      </w:rPr>
    </w:lvl>
    <w:lvl w:ilvl="4">
      <w:start w:val="1"/>
      <w:numFmt w:val="lowerLetter"/>
      <w:lvlText w:val="%5."/>
      <w:lvlJc w:val="left"/>
      <w:pPr>
        <w:ind w:left="4701" w:hanging="360"/>
      </w:pPr>
      <w:rPr>
        <w:vertAlign w:val="baseline"/>
      </w:rPr>
    </w:lvl>
    <w:lvl w:ilvl="5">
      <w:start w:val="1"/>
      <w:numFmt w:val="lowerRoman"/>
      <w:lvlText w:val="%6."/>
      <w:lvlJc w:val="right"/>
      <w:pPr>
        <w:ind w:left="5421" w:hanging="180"/>
      </w:pPr>
      <w:rPr>
        <w:vertAlign w:val="baseline"/>
      </w:rPr>
    </w:lvl>
    <w:lvl w:ilvl="6">
      <w:start w:val="1"/>
      <w:numFmt w:val="decimal"/>
      <w:lvlText w:val="%7."/>
      <w:lvlJc w:val="left"/>
      <w:pPr>
        <w:ind w:left="6141" w:hanging="360"/>
      </w:pPr>
      <w:rPr>
        <w:vertAlign w:val="baseline"/>
      </w:rPr>
    </w:lvl>
    <w:lvl w:ilvl="7">
      <w:start w:val="1"/>
      <w:numFmt w:val="lowerLetter"/>
      <w:lvlText w:val="%8."/>
      <w:lvlJc w:val="left"/>
      <w:pPr>
        <w:ind w:left="6861" w:hanging="360"/>
      </w:pPr>
      <w:rPr>
        <w:vertAlign w:val="baseline"/>
      </w:rPr>
    </w:lvl>
    <w:lvl w:ilvl="8">
      <w:start w:val="1"/>
      <w:numFmt w:val="lowerRoman"/>
      <w:lvlText w:val="%9."/>
      <w:lvlJc w:val="right"/>
      <w:pPr>
        <w:ind w:left="7581" w:hanging="180"/>
      </w:pPr>
      <w:rPr>
        <w:vertAlign w:val="baseline"/>
      </w:rPr>
    </w:lvl>
  </w:abstractNum>
  <w:abstractNum w:abstractNumId="133">
    <w:nsid w:val="55BA1116"/>
    <w:multiLevelType w:val="multilevel"/>
    <w:tmpl w:val="59A22C1E"/>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563D29FD"/>
    <w:multiLevelType w:val="multilevel"/>
    <w:tmpl w:val="F2ECE3F2"/>
    <w:lvl w:ilvl="0">
      <w:start w:val="27"/>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35">
    <w:nsid w:val="581E43D7"/>
    <w:multiLevelType w:val="multilevel"/>
    <w:tmpl w:val="A7EA3104"/>
    <w:lvl w:ilvl="0">
      <w:start w:val="34"/>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36">
    <w:nsid w:val="58336B10"/>
    <w:multiLevelType w:val="multilevel"/>
    <w:tmpl w:val="E2986426"/>
    <w:lvl w:ilvl="0">
      <w:start w:val="12"/>
      <w:numFmt w:val="decimal"/>
      <w:lvlText w:val="%1."/>
      <w:lvlJc w:val="left"/>
      <w:pPr>
        <w:ind w:left="360" w:hanging="360"/>
      </w:pPr>
      <w:rPr>
        <w:rFonts w:hint="default"/>
      </w:rPr>
    </w:lvl>
    <w:lvl w:ilvl="1">
      <w:start w:val="1"/>
      <w:numFmt w:val="decimal"/>
      <w:lvlText w:val="11.%2."/>
      <w:lvlJc w:val="left"/>
      <w:pPr>
        <w:ind w:left="720" w:hanging="360"/>
      </w:pPr>
      <w:rPr>
        <w:rFonts w:ascii="Footlight MT Light" w:hAnsi="Footlight MT Light"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nsid w:val="5A257572"/>
    <w:multiLevelType w:val="multilevel"/>
    <w:tmpl w:val="D3C488CE"/>
    <w:lvl w:ilvl="0">
      <w:start w:val="1"/>
      <w:numFmt w:val="lowerLetter"/>
      <w:lvlText w:val="%1."/>
      <w:lvlJc w:val="left"/>
      <w:pPr>
        <w:ind w:left="1897" w:hanging="117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5AFA03F2"/>
    <w:multiLevelType w:val="multilevel"/>
    <w:tmpl w:val="3AA08616"/>
    <w:lvl w:ilvl="0">
      <w:start w:val="1"/>
      <w:numFmt w:val="lowerLetter"/>
      <w:lvlText w:val="%1."/>
      <w:lvlJc w:val="left"/>
      <w:pPr>
        <w:ind w:left="872" w:hanging="360"/>
      </w:pPr>
    </w:lvl>
    <w:lvl w:ilvl="1">
      <w:start w:val="1"/>
      <w:numFmt w:val="decimal"/>
      <w:lvlText w:val="%2)"/>
      <w:lvlJc w:val="left"/>
      <w:pPr>
        <w:ind w:left="1592" w:hanging="360"/>
      </w:pPr>
      <w:rPr>
        <w:color w:val="000000"/>
        <w:sz w:val="24"/>
        <w:szCs w:val="24"/>
      </w:rPr>
    </w:lvl>
    <w:lvl w:ilvl="2">
      <w:start w:val="1"/>
      <w:numFmt w:val="decimal"/>
      <w:lvlText w:val="%3."/>
      <w:lvlJc w:val="lef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139">
    <w:nsid w:val="5B5A54EA"/>
    <w:multiLevelType w:val="multilevel"/>
    <w:tmpl w:val="DDEAF926"/>
    <w:lvl w:ilvl="0">
      <w:start w:val="1"/>
      <w:numFmt w:val="lowerLetter"/>
      <w:lvlText w:val="%1)"/>
      <w:lvlJc w:val="left"/>
      <w:pPr>
        <w:ind w:left="1254" w:hanging="360"/>
      </w:pPr>
    </w:lvl>
    <w:lvl w:ilvl="1">
      <w:start w:val="1"/>
      <w:numFmt w:val="decimal"/>
      <w:lvlText w:val="%2)"/>
      <w:lvlJc w:val="left"/>
      <w:pPr>
        <w:ind w:left="1974" w:hanging="360"/>
      </w:pPr>
      <w:rPr>
        <w:i w:val="0"/>
      </w:rPr>
    </w:lvl>
    <w:lvl w:ilvl="2">
      <w:start w:val="1"/>
      <w:numFmt w:val="decimal"/>
      <w:lvlText w:val="(%3)"/>
      <w:lvlJc w:val="left"/>
      <w:pPr>
        <w:ind w:left="2874" w:hanging="360"/>
      </w:pPr>
      <w:rPr>
        <w:i w:val="0"/>
      </w:rPr>
    </w:lvl>
    <w:lvl w:ilvl="3">
      <w:start w:val="1"/>
      <w:numFmt w:val="lowerLetter"/>
      <w:lvlText w:val="(%4)"/>
      <w:lvlJc w:val="left"/>
      <w:pPr>
        <w:ind w:left="3414" w:hanging="360"/>
      </w:pPr>
    </w:lvl>
    <w:lvl w:ilvl="4">
      <w:start w:val="1"/>
      <w:numFmt w:val="upperLetter"/>
      <w:lvlText w:val="%5."/>
      <w:lvlJc w:val="left"/>
      <w:pPr>
        <w:ind w:left="4134" w:hanging="360"/>
      </w:pPr>
      <w:rPr>
        <w:b/>
      </w:rPr>
    </w:lvl>
    <w:lvl w:ilvl="5">
      <w:start w:val="1"/>
      <w:numFmt w:val="decimal"/>
      <w:lvlText w:val="%6."/>
      <w:lvlJc w:val="left"/>
      <w:pPr>
        <w:ind w:left="5034" w:hanging="360"/>
      </w:pPr>
      <w:rPr>
        <w:i w:val="0"/>
      </w:r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140">
    <w:nsid w:val="5D4D0F53"/>
    <w:multiLevelType w:val="multilevel"/>
    <w:tmpl w:val="33360F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5DF0086E"/>
    <w:multiLevelType w:val="hybridMultilevel"/>
    <w:tmpl w:val="7EDAFF70"/>
    <w:lvl w:ilvl="0" w:tplc="F29E4D86">
      <w:start w:val="1"/>
      <w:numFmt w:val="decimal"/>
      <w:lvlText w:val="37.%1"/>
      <w:lvlJc w:val="left"/>
      <w:pPr>
        <w:ind w:left="1440" w:hanging="360"/>
      </w:pPr>
      <w:rPr>
        <w:rFonts w:ascii="Footlight MT Light" w:hAnsi="Footlight MT Light" w:hint="default"/>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nsid w:val="5F08790C"/>
    <w:multiLevelType w:val="multilevel"/>
    <w:tmpl w:val="866C7668"/>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Arial" w:eastAsia="Arial" w:hAnsi="Arial" w:cs="Arial"/>
        <w:b w:val="0"/>
        <w:i w:val="0"/>
        <w:strike w:val="0"/>
        <w:color w:val="000000"/>
        <w:sz w:val="22"/>
        <w:szCs w:val="22"/>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rPr>
        <w:sz w:val="24"/>
        <w:szCs w:val="24"/>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143">
    <w:nsid w:val="5F115A47"/>
    <w:multiLevelType w:val="multilevel"/>
    <w:tmpl w:val="2BF81056"/>
    <w:lvl w:ilvl="0">
      <w:start w:val="2"/>
      <w:numFmt w:val="upperRoman"/>
      <w:lvlText w:val="BAB %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upperLetter"/>
      <w:lvlText w:val="%2."/>
      <w:lvlJc w:val="left"/>
      <w:pPr>
        <w:ind w:left="567" w:hanging="567"/>
      </w:pPr>
      <w:rPr>
        <w:rFonts w:ascii="Gentium Basic" w:eastAsia="Gentium Basic" w:hAnsi="Gentium Basic" w:cs="Gentium Basic"/>
        <w:b/>
        <w:i w:val="0"/>
        <w:smallCaps w:val="0"/>
        <w:strike w:val="0"/>
        <w:color w:val="000000"/>
        <w:sz w:val="24"/>
        <w:szCs w:val="24"/>
        <w:u w:val="none"/>
        <w:vertAlign w:val="baseline"/>
      </w:rPr>
    </w:lvl>
    <w:lvl w:ilvl="2">
      <w:start w:val="55"/>
      <w:numFmt w:val="decimal"/>
      <w:lvlText w:val="%3."/>
      <w:lvlJc w:val="left"/>
      <w:pPr>
        <w:ind w:left="567" w:hanging="567"/>
      </w:pPr>
      <w:rPr>
        <w:rFonts w:ascii="Arial" w:eastAsia="Arial" w:hAnsi="Arial" w:cs="Arial"/>
        <w:b/>
        <w:i w:val="0"/>
        <w:sz w:val="24"/>
        <w:szCs w:val="24"/>
      </w:rPr>
    </w:lvl>
    <w:lvl w:ilvl="3">
      <w:start w:val="1"/>
      <w:numFmt w:val="decimal"/>
      <w:lvlText w:val="%3.%4."/>
      <w:lvlJc w:val="left"/>
      <w:pPr>
        <w:ind w:left="624" w:hanging="624"/>
      </w:pPr>
      <w:rPr>
        <w:rFonts w:ascii="Arial" w:eastAsia="Arial" w:hAnsi="Arial" w:cs="Arial"/>
        <w:b w:val="0"/>
        <w:i w:val="0"/>
        <w:smallCaps w:val="0"/>
        <w:strike w:val="0"/>
        <w:color w:val="000000"/>
        <w:sz w:val="24"/>
        <w:szCs w:val="24"/>
        <w:u w:val="none"/>
        <w:vertAlign w:val="baseline"/>
      </w:rPr>
    </w:lvl>
    <w:lvl w:ilvl="4">
      <w:start w:val="1"/>
      <w:numFmt w:val="lowerLetter"/>
      <w:lvlText w:val="%5."/>
      <w:lvlJc w:val="left"/>
      <w:pPr>
        <w:ind w:left="964" w:hanging="340"/>
      </w:pPr>
      <w:rPr>
        <w:color w:val="000000"/>
      </w:rPr>
    </w:lvl>
    <w:lvl w:ilvl="5">
      <w:start w:val="1"/>
      <w:numFmt w:val="decimal"/>
      <w:lvlText w:val="%6)"/>
      <w:lvlJc w:val="left"/>
      <w:pPr>
        <w:ind w:left="1474" w:hanging="510"/>
      </w:pPr>
    </w:lvl>
    <w:lvl w:ilvl="6">
      <w:start w:val="1"/>
      <w:numFmt w:val="lowerLetter"/>
      <w:lvlText w:val="%7)"/>
      <w:lvlJc w:val="left"/>
      <w:pPr>
        <w:ind w:left="1814" w:hanging="396"/>
      </w:pPr>
      <w:rPr>
        <w:sz w:val="20"/>
        <w:szCs w:val="20"/>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144">
    <w:nsid w:val="5F2E366B"/>
    <w:multiLevelType w:val="multilevel"/>
    <w:tmpl w:val="A8462394"/>
    <w:lvl w:ilvl="0">
      <w:start w:val="14"/>
      <w:numFmt w:val="decimal"/>
      <w:lvlText w:val="%1."/>
      <w:lvlJc w:val="left"/>
      <w:pPr>
        <w:ind w:left="720" w:hanging="360"/>
      </w:pPr>
      <w:rPr>
        <w:i w:val="0"/>
        <w:vertAlign w:val="baseline"/>
      </w:rPr>
    </w:lvl>
    <w:lvl w:ilvl="1">
      <w:start w:val="1"/>
      <w:numFmt w:val="decimal"/>
      <w:lvlText w:val="13.%2"/>
      <w:lvlJc w:val="left"/>
      <w:pPr>
        <w:ind w:left="1080" w:hanging="720"/>
      </w:pPr>
      <w:rPr>
        <w:i w:val="0"/>
        <w:vertAlign w:val="baseline"/>
      </w:rPr>
    </w:lvl>
    <w:lvl w:ilvl="2">
      <w:start w:val="1"/>
      <w:numFmt w:val="lowerLetter"/>
      <w:lvlText w:val="%3."/>
      <w:lvlJc w:val="left"/>
      <w:pPr>
        <w:ind w:left="1080" w:hanging="720"/>
      </w:pPr>
      <w:rPr>
        <w:i w:val="0"/>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2160" w:hanging="180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145">
    <w:nsid w:val="5F6A3565"/>
    <w:multiLevelType w:val="multilevel"/>
    <w:tmpl w:val="572EF1D4"/>
    <w:lvl w:ilvl="0">
      <w:start w:val="34"/>
      <w:numFmt w:val="decimal"/>
      <w:lvlText w:val="%1"/>
      <w:lvlJc w:val="left"/>
      <w:pPr>
        <w:ind w:left="360" w:hanging="360"/>
      </w:pPr>
    </w:lvl>
    <w:lvl w:ilvl="1">
      <w:start w:val="1"/>
      <w:numFmt w:val="decimal"/>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46">
    <w:nsid w:val="60E6281F"/>
    <w:multiLevelType w:val="multilevel"/>
    <w:tmpl w:val="C7F236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61E8532D"/>
    <w:multiLevelType w:val="multilevel"/>
    <w:tmpl w:val="4148E536"/>
    <w:lvl w:ilvl="0">
      <w:start w:val="1"/>
      <w:numFmt w:val="decimal"/>
      <w:lvlText w:val="%1)"/>
      <w:lvlJc w:val="left"/>
      <w:pPr>
        <w:ind w:left="198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62842785"/>
    <w:multiLevelType w:val="hybridMultilevel"/>
    <w:tmpl w:val="53E29568"/>
    <w:lvl w:ilvl="0" w:tplc="04210019">
      <w:start w:val="1"/>
      <w:numFmt w:val="lowerLetter"/>
      <w:lvlText w:val="%1."/>
      <w:lvlJc w:val="left"/>
      <w:pPr>
        <w:ind w:left="1254" w:hanging="360"/>
      </w:pPr>
    </w:lvl>
    <w:lvl w:ilvl="1" w:tplc="04210019" w:tentative="1">
      <w:start w:val="1"/>
      <w:numFmt w:val="lowerLetter"/>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49">
    <w:nsid w:val="62AB72FB"/>
    <w:multiLevelType w:val="hybridMultilevel"/>
    <w:tmpl w:val="AA32F33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0">
    <w:nsid w:val="631558FA"/>
    <w:multiLevelType w:val="hybridMultilevel"/>
    <w:tmpl w:val="786A0DC0"/>
    <w:lvl w:ilvl="0" w:tplc="6212CC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nsid w:val="63737474"/>
    <w:multiLevelType w:val="multilevel"/>
    <w:tmpl w:val="9E525184"/>
    <w:lvl w:ilvl="0">
      <w:start w:val="1"/>
      <w:numFmt w:val="decimal"/>
      <w:lvlText w:val="%1."/>
      <w:lvlJc w:val="left"/>
      <w:pPr>
        <w:ind w:left="340" w:hanging="340"/>
      </w:pPr>
    </w:lvl>
    <w:lvl w:ilvl="1">
      <w:start w:val="1"/>
      <w:numFmt w:val="lowerLetter"/>
      <w:lvlText w:val="%2."/>
      <w:lvlJc w:val="left"/>
      <w:pPr>
        <w:ind w:left="1420" w:hanging="34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nsid w:val="63905FD0"/>
    <w:multiLevelType w:val="multilevel"/>
    <w:tmpl w:val="E7BA86D4"/>
    <w:lvl w:ilvl="0">
      <w:start w:val="1"/>
      <w:numFmt w:val="decimal"/>
      <w:lvlText w:val="%1)"/>
      <w:lvlJc w:val="left"/>
      <w:pPr>
        <w:ind w:left="2340" w:hanging="360"/>
      </w:pPr>
    </w:lvl>
    <w:lvl w:ilvl="1">
      <w:start w:val="1"/>
      <w:numFmt w:val="lowerLetter"/>
      <w:lvlText w:val="%2."/>
      <w:lvlJc w:val="left"/>
      <w:pPr>
        <w:ind w:left="699" w:hanging="359"/>
      </w:pPr>
    </w:lvl>
    <w:lvl w:ilvl="2">
      <w:start w:val="1"/>
      <w:numFmt w:val="lowerRoman"/>
      <w:lvlText w:val="%3."/>
      <w:lvlJc w:val="right"/>
      <w:pPr>
        <w:ind w:left="1419" w:hanging="180"/>
      </w:pPr>
    </w:lvl>
    <w:lvl w:ilvl="3">
      <w:start w:val="1"/>
      <w:numFmt w:val="decimal"/>
      <w:lvlText w:val="%4."/>
      <w:lvlJc w:val="left"/>
      <w:pPr>
        <w:ind w:left="2139" w:hanging="360"/>
      </w:pPr>
    </w:lvl>
    <w:lvl w:ilvl="4">
      <w:start w:val="1"/>
      <w:numFmt w:val="lowerLetter"/>
      <w:lvlText w:val="%5."/>
      <w:lvlJc w:val="left"/>
      <w:pPr>
        <w:ind w:left="2859" w:hanging="360"/>
      </w:pPr>
    </w:lvl>
    <w:lvl w:ilvl="5">
      <w:start w:val="1"/>
      <w:numFmt w:val="lowerRoman"/>
      <w:lvlText w:val="%6."/>
      <w:lvlJc w:val="right"/>
      <w:pPr>
        <w:ind w:left="3579" w:hanging="180"/>
      </w:pPr>
    </w:lvl>
    <w:lvl w:ilvl="6">
      <w:start w:val="1"/>
      <w:numFmt w:val="decimal"/>
      <w:lvlText w:val="%7."/>
      <w:lvlJc w:val="left"/>
      <w:pPr>
        <w:ind w:left="4299" w:hanging="360"/>
      </w:pPr>
    </w:lvl>
    <w:lvl w:ilvl="7">
      <w:start w:val="1"/>
      <w:numFmt w:val="lowerLetter"/>
      <w:lvlText w:val="%8."/>
      <w:lvlJc w:val="left"/>
      <w:pPr>
        <w:ind w:left="5019" w:hanging="360"/>
      </w:pPr>
    </w:lvl>
    <w:lvl w:ilvl="8">
      <w:start w:val="1"/>
      <w:numFmt w:val="lowerRoman"/>
      <w:lvlText w:val="%9."/>
      <w:lvlJc w:val="right"/>
      <w:pPr>
        <w:ind w:left="5739" w:hanging="180"/>
      </w:pPr>
    </w:lvl>
  </w:abstractNum>
  <w:abstractNum w:abstractNumId="153">
    <w:nsid w:val="64380987"/>
    <w:multiLevelType w:val="hybridMultilevel"/>
    <w:tmpl w:val="072094CA"/>
    <w:lvl w:ilvl="0" w:tplc="214A8F3A">
      <w:start w:val="1"/>
      <w:numFmt w:val="decimal"/>
      <w:lvlText w:val="%1."/>
      <w:lvlJc w:val="left"/>
      <w:pPr>
        <w:ind w:left="360" w:hanging="360"/>
      </w:pPr>
      <w:rPr>
        <w:rFonts w:hint="default"/>
        <w:b/>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5024582"/>
    <w:multiLevelType w:val="multilevel"/>
    <w:tmpl w:val="C1AA31B4"/>
    <w:lvl w:ilvl="0">
      <w:start w:val="1"/>
      <w:numFmt w:val="decimal"/>
      <w:lvlText w:val="25.%1"/>
      <w:lvlJc w:val="left"/>
      <w:pPr>
        <w:ind w:left="1319" w:hanging="360"/>
      </w:pPr>
      <w:rPr>
        <w:rFonts w:hint="default"/>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65C91437"/>
    <w:multiLevelType w:val="multilevel"/>
    <w:tmpl w:val="2DF46A20"/>
    <w:lvl w:ilvl="0">
      <w:start w:val="2"/>
      <w:numFmt w:val="upperRoman"/>
      <w:lvlText w:val="BAB %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upperLetter"/>
      <w:lvlText w:val="%2."/>
      <w:lvlJc w:val="left"/>
      <w:pPr>
        <w:ind w:left="567" w:hanging="567"/>
      </w:pPr>
      <w:rPr>
        <w:rFonts w:ascii="Footlight MT Light" w:eastAsia="Gentium Basic" w:hAnsi="Footlight MT Light" w:cs="Gentium Basic" w:hint="default"/>
        <w:b/>
        <w:bCs w:val="0"/>
        <w:i w:val="0"/>
        <w:smallCaps w:val="0"/>
        <w:strike w:val="0"/>
        <w:color w:val="000000"/>
        <w:sz w:val="24"/>
        <w:szCs w:val="24"/>
        <w:u w:val="none"/>
        <w:vertAlign w:val="baseline"/>
      </w:rPr>
    </w:lvl>
    <w:lvl w:ilvl="2">
      <w:start w:val="55"/>
      <w:numFmt w:val="decimal"/>
      <w:lvlText w:val="%3."/>
      <w:lvlJc w:val="left"/>
      <w:pPr>
        <w:ind w:left="567" w:hanging="567"/>
      </w:pPr>
      <w:rPr>
        <w:rFonts w:ascii="Arial" w:eastAsia="Arial" w:hAnsi="Arial" w:cs="Arial"/>
        <w:b/>
        <w:i w:val="0"/>
        <w:sz w:val="24"/>
        <w:szCs w:val="24"/>
      </w:rPr>
    </w:lvl>
    <w:lvl w:ilvl="3">
      <w:start w:val="1"/>
      <w:numFmt w:val="decimal"/>
      <w:lvlText w:val="%3.%4."/>
      <w:lvlJc w:val="left"/>
      <w:pPr>
        <w:ind w:left="624" w:hanging="624"/>
      </w:pPr>
      <w:rPr>
        <w:rFonts w:ascii="Arial" w:eastAsia="Arial" w:hAnsi="Arial" w:cs="Arial"/>
        <w:b w:val="0"/>
        <w:i w:val="0"/>
        <w:smallCaps w:val="0"/>
        <w:strike w:val="0"/>
        <w:color w:val="000000"/>
        <w:sz w:val="24"/>
        <w:szCs w:val="24"/>
        <w:u w:val="none"/>
        <w:vertAlign w:val="baseline"/>
      </w:rPr>
    </w:lvl>
    <w:lvl w:ilvl="4">
      <w:start w:val="1"/>
      <w:numFmt w:val="lowerLetter"/>
      <w:lvlText w:val="%5."/>
      <w:lvlJc w:val="left"/>
      <w:pPr>
        <w:ind w:left="964" w:hanging="340"/>
      </w:pPr>
      <w:rPr>
        <w:color w:val="000000"/>
      </w:rPr>
    </w:lvl>
    <w:lvl w:ilvl="5">
      <w:start w:val="1"/>
      <w:numFmt w:val="decimal"/>
      <w:lvlText w:val="%6)"/>
      <w:lvlJc w:val="left"/>
      <w:pPr>
        <w:ind w:left="1474" w:hanging="510"/>
      </w:pPr>
    </w:lvl>
    <w:lvl w:ilvl="6">
      <w:start w:val="1"/>
      <w:numFmt w:val="lowerLetter"/>
      <w:lvlText w:val="%7)"/>
      <w:lvlJc w:val="left"/>
      <w:pPr>
        <w:ind w:left="1814" w:hanging="396"/>
      </w:pPr>
      <w:rPr>
        <w:sz w:val="20"/>
        <w:szCs w:val="20"/>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156">
    <w:nsid w:val="65E671E9"/>
    <w:multiLevelType w:val="multilevel"/>
    <w:tmpl w:val="C4CC73B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nsid w:val="66010D5E"/>
    <w:multiLevelType w:val="multilevel"/>
    <w:tmpl w:val="C11E3998"/>
    <w:lvl w:ilvl="0">
      <w:start w:val="1"/>
      <w:numFmt w:val="decimal"/>
      <w:lvlText w:val="%1."/>
      <w:lvlJc w:val="left"/>
      <w:pPr>
        <w:ind w:left="36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rPr>
        <w:color w:val="000000"/>
        <w:sz w:val="23"/>
        <w:szCs w:val="23"/>
      </w:rPr>
    </w:lvl>
    <w:lvl w:ilvl="4">
      <w:start w:val="1"/>
      <w:numFmt w:val="upperLetter"/>
      <w:lvlText w:val="%5."/>
      <w:lvlJc w:val="left"/>
      <w:pPr>
        <w:ind w:left="3600" w:hanging="360"/>
      </w:pPr>
      <w:rPr>
        <w:rFonts w:ascii="Gentium Basic" w:eastAsia="Gentium Basic" w:hAnsi="Gentium Basic" w:cs="Gentium Basic"/>
        <w:color w:val="000000"/>
      </w:rPr>
    </w:lvl>
    <w:lvl w:ilvl="5">
      <w:start w:val="1"/>
      <w:numFmt w:val="decimal"/>
      <w:lvlText w:val="%6)"/>
      <w:lvlJc w:val="left"/>
      <w:pPr>
        <w:ind w:left="4860" w:hanging="720"/>
      </w:pPr>
      <w:rPr>
        <w:color w:val="000000"/>
        <w:sz w:val="24"/>
        <w:szCs w:val="24"/>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668C52EF"/>
    <w:multiLevelType w:val="hybridMultilevel"/>
    <w:tmpl w:val="564868BA"/>
    <w:lvl w:ilvl="0" w:tplc="04210019">
      <w:start w:val="1"/>
      <w:numFmt w:val="lowerLetter"/>
      <w:lvlText w:val="%1."/>
      <w:lvlJc w:val="left"/>
      <w:pPr>
        <w:ind w:left="872" w:hanging="360"/>
      </w:pPr>
    </w:lvl>
    <w:lvl w:ilvl="1" w:tplc="04210019">
      <w:start w:val="1"/>
      <w:numFmt w:val="lowerLetter"/>
      <w:lvlText w:val="%2."/>
      <w:lvlJc w:val="left"/>
      <w:pPr>
        <w:ind w:left="1592" w:hanging="360"/>
      </w:pPr>
    </w:lvl>
    <w:lvl w:ilvl="2" w:tplc="0421001B">
      <w:start w:val="1"/>
      <w:numFmt w:val="lowerRoman"/>
      <w:lvlText w:val="%3."/>
      <w:lvlJc w:val="right"/>
      <w:pPr>
        <w:ind w:left="2312" w:hanging="180"/>
      </w:pPr>
    </w:lvl>
    <w:lvl w:ilvl="3" w:tplc="0421000F">
      <w:start w:val="1"/>
      <w:numFmt w:val="decimal"/>
      <w:lvlText w:val="%4."/>
      <w:lvlJc w:val="left"/>
      <w:pPr>
        <w:ind w:left="3032" w:hanging="360"/>
      </w:pPr>
    </w:lvl>
    <w:lvl w:ilvl="4" w:tplc="04210019">
      <w:start w:val="1"/>
      <w:numFmt w:val="lowerLetter"/>
      <w:lvlText w:val="%5."/>
      <w:lvlJc w:val="left"/>
      <w:pPr>
        <w:ind w:left="3752" w:hanging="360"/>
      </w:pPr>
    </w:lvl>
    <w:lvl w:ilvl="5" w:tplc="0421001B">
      <w:start w:val="1"/>
      <w:numFmt w:val="lowerRoman"/>
      <w:lvlText w:val="%6."/>
      <w:lvlJc w:val="right"/>
      <w:pPr>
        <w:ind w:left="4472" w:hanging="180"/>
      </w:pPr>
    </w:lvl>
    <w:lvl w:ilvl="6" w:tplc="0421000F">
      <w:start w:val="1"/>
      <w:numFmt w:val="decimal"/>
      <w:lvlText w:val="%7."/>
      <w:lvlJc w:val="left"/>
      <w:pPr>
        <w:ind w:left="5192" w:hanging="360"/>
      </w:pPr>
    </w:lvl>
    <w:lvl w:ilvl="7" w:tplc="04210019">
      <w:start w:val="1"/>
      <w:numFmt w:val="lowerLetter"/>
      <w:lvlText w:val="%8."/>
      <w:lvlJc w:val="left"/>
      <w:pPr>
        <w:ind w:left="5912" w:hanging="360"/>
      </w:pPr>
    </w:lvl>
    <w:lvl w:ilvl="8" w:tplc="0421001B">
      <w:start w:val="1"/>
      <w:numFmt w:val="lowerRoman"/>
      <w:lvlText w:val="%9."/>
      <w:lvlJc w:val="right"/>
      <w:pPr>
        <w:ind w:left="6632" w:hanging="180"/>
      </w:pPr>
    </w:lvl>
  </w:abstractNum>
  <w:abstractNum w:abstractNumId="159">
    <w:nsid w:val="681F2B74"/>
    <w:multiLevelType w:val="multilevel"/>
    <w:tmpl w:val="7444E512"/>
    <w:lvl w:ilvl="0">
      <w:start w:val="1"/>
      <w:numFmt w:val="decimal"/>
      <w:lvlText w:val="3.%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color w:val="000000"/>
      </w:rPr>
    </w:lvl>
    <w:lvl w:ilvl="5">
      <w:start w:val="1"/>
      <w:numFmt w:val="lowerLetter"/>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68E261D4"/>
    <w:multiLevelType w:val="multilevel"/>
    <w:tmpl w:val="BCEE8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695229CC"/>
    <w:multiLevelType w:val="multilevel"/>
    <w:tmpl w:val="8A069AE4"/>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6A6B503C"/>
    <w:multiLevelType w:val="hybridMultilevel"/>
    <w:tmpl w:val="C86C7DFA"/>
    <w:lvl w:ilvl="0" w:tplc="FFFFFFFF">
      <w:start w:val="1"/>
      <w:numFmt w:val="upperLetter"/>
      <w:lvlText w:val="%1."/>
      <w:lvlJc w:val="left"/>
      <w:pPr>
        <w:ind w:left="720" w:hanging="360"/>
      </w:pPr>
      <w:rPr>
        <w:rFonts w:ascii="Tahoma" w:eastAsia="Calibri" w:hAnsi="Tahoma" w:cs="Tahoma"/>
        <w:b/>
        <w:strike w:val="0"/>
      </w:rPr>
    </w:lvl>
    <w:lvl w:ilvl="1" w:tplc="FFFFFFFF">
      <w:start w:val="1"/>
      <w:numFmt w:val="lowerLetter"/>
      <w:lvlText w:val="%2."/>
      <w:lvlJc w:val="left"/>
      <w:pPr>
        <w:ind w:left="1440" w:hanging="360"/>
      </w:pPr>
      <w:rPr>
        <w:rFonts w:ascii="Footlight MT Light" w:eastAsia="Calibri" w:hAnsi="Footlight MT Light" w:cs="Tahoma" w:hint="default"/>
      </w:rPr>
    </w:lvl>
    <w:lvl w:ilvl="2" w:tplc="4034550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nsid w:val="6AFD391C"/>
    <w:multiLevelType w:val="multilevel"/>
    <w:tmpl w:val="7B90C24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nsid w:val="6B154BD1"/>
    <w:multiLevelType w:val="hybridMultilevel"/>
    <w:tmpl w:val="780CEEC0"/>
    <w:lvl w:ilvl="0" w:tplc="C704620A">
      <w:start w:val="1"/>
      <w:numFmt w:val="upperLetter"/>
      <w:lvlText w:val="%1."/>
      <w:lvlJc w:val="left"/>
      <w:pPr>
        <w:ind w:left="720" w:hanging="360"/>
      </w:pPr>
      <w:rPr>
        <w:rFonts w:hint="default"/>
        <w:b/>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892EF9E">
      <w:start w:val="1"/>
      <w:numFmt w:val="decimal"/>
      <w:lvlText w:val="%5)"/>
      <w:lvlJc w:val="left"/>
      <w:pPr>
        <w:ind w:left="3600" w:hanging="360"/>
      </w:pPr>
      <w:rPr>
        <w:strike w:val="0"/>
        <w:dstrike w:val="0"/>
        <w:color w:val="auto"/>
        <w:sz w:val="24"/>
        <w:szCs w:val="26"/>
        <w:u w:val="none"/>
        <w:effect w:val="none"/>
      </w:rPr>
    </w:lvl>
    <w:lvl w:ilvl="5" w:tplc="0409001B">
      <w:start w:val="1"/>
      <w:numFmt w:val="lowerRoman"/>
      <w:lvlText w:val="%6."/>
      <w:lvlJc w:val="right"/>
      <w:pPr>
        <w:ind w:left="4320" w:hanging="180"/>
      </w:pPr>
    </w:lvl>
    <w:lvl w:ilvl="6" w:tplc="B1BE59EC">
      <w:start w:val="1"/>
      <w:numFmt w:val="decimal"/>
      <w:lvlText w:val="%7."/>
      <w:lvlJc w:val="left"/>
      <w:pPr>
        <w:ind w:left="5040" w:hanging="360"/>
      </w:pPr>
      <w:rPr>
        <w:b/>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nsid w:val="6BD81D05"/>
    <w:multiLevelType w:val="hybridMultilevel"/>
    <w:tmpl w:val="B0007886"/>
    <w:lvl w:ilvl="0" w:tplc="232E217C">
      <w:start w:val="1"/>
      <w:numFmt w:val="lowerLetter"/>
      <w:lvlText w:val="%1."/>
      <w:lvlJc w:val="left"/>
      <w:pPr>
        <w:ind w:left="936" w:hanging="360"/>
      </w:pPr>
      <w:rPr>
        <w:rFonts w:hint="default"/>
        <w:strike w:val="0"/>
      </w:rPr>
    </w:lvl>
    <w:lvl w:ilvl="1" w:tplc="0C090019">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166">
    <w:nsid w:val="6C001AA7"/>
    <w:multiLevelType w:val="hybridMultilevel"/>
    <w:tmpl w:val="5ABAEEC4"/>
    <w:lvl w:ilvl="0" w:tplc="B8D0A24A">
      <w:start w:val="1"/>
      <w:numFmt w:val="lowerLetter"/>
      <w:lvlText w:val="%1."/>
      <w:lvlJc w:val="left"/>
      <w:pPr>
        <w:ind w:left="720" w:hanging="360"/>
      </w:pPr>
      <w:rPr>
        <w:rFonts w:hint="default"/>
      </w:rPr>
    </w:lvl>
    <w:lvl w:ilvl="1" w:tplc="5CD6E4D2"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7">
    <w:nsid w:val="6C927D2A"/>
    <w:multiLevelType w:val="multilevel"/>
    <w:tmpl w:val="2C784C24"/>
    <w:lvl w:ilvl="0">
      <w:start w:val="1"/>
      <w:numFmt w:val="decimal"/>
      <w:lvlText w:val="%1."/>
      <w:lvlJc w:val="left"/>
      <w:pPr>
        <w:ind w:left="360" w:hanging="36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decimal"/>
      <w:isLgl/>
      <w:lvlText w:val="%1.%2.%3"/>
      <w:lvlJc w:val="left"/>
      <w:pPr>
        <w:ind w:left="720" w:hanging="720"/>
      </w:pPr>
      <w:rPr>
        <w:rFonts w:hint="default"/>
      </w:rPr>
    </w:lvl>
    <w:lvl w:ilvl="3">
      <w:start w:val="1"/>
      <w:numFmt w:val="lowerLetter"/>
      <w:lvlText w:val="%4."/>
      <w:lvlJc w:val="left"/>
      <w:pPr>
        <w:ind w:left="1080" w:hanging="1080"/>
      </w:pPr>
      <w:rPr>
        <w:rFonts w:hint="default"/>
        <w:strike w:val="0"/>
      </w:rPr>
    </w:lvl>
    <w:lvl w:ilvl="4">
      <w:start w:val="1"/>
      <w:numFmt w:val="lowerLetter"/>
      <w:lvlText w:val="%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68">
    <w:nsid w:val="6CC0550D"/>
    <w:multiLevelType w:val="multilevel"/>
    <w:tmpl w:val="1264F2C4"/>
    <w:lvl w:ilvl="0">
      <w:start w:val="1"/>
      <w:numFmt w:val="decimal"/>
      <w:lvlText w:val="%1."/>
      <w:lvlJc w:val="left"/>
      <w:pPr>
        <w:ind w:left="397" w:hanging="397"/>
      </w:pPr>
      <w:rPr>
        <w:i w:val="0"/>
        <w:color w:val="000000"/>
      </w:rPr>
    </w:lvl>
    <w:lvl w:ilvl="1">
      <w:start w:val="1"/>
      <w:numFmt w:val="upperLetter"/>
      <w:lvlText w:val="%2."/>
      <w:lvlJc w:val="left"/>
      <w:pPr>
        <w:ind w:left="680" w:hanging="680"/>
      </w:pPr>
      <w:rPr>
        <w:rFonts w:ascii="Tahoma" w:eastAsia="Tahoma" w:hAnsi="Tahoma" w:cs="Tahoma"/>
        <w:b/>
        <w:i w:val="0"/>
        <w:smallCaps w:val="0"/>
        <w:strike w:val="0"/>
        <w:color w:val="000000"/>
        <w:sz w:val="16"/>
        <w:szCs w:val="16"/>
        <w:vertAlign w:val="baseline"/>
      </w:rPr>
    </w:lvl>
    <w:lvl w:ilvl="2">
      <w:start w:val="1"/>
      <w:numFmt w:val="lowerLetter"/>
      <w:lvlText w:val="%3."/>
      <w:lvlJc w:val="left"/>
      <w:pPr>
        <w:ind w:left="1021" w:hanging="341"/>
      </w:pPr>
      <w:rPr>
        <w:rFonts w:ascii="Footlight MT Light" w:eastAsia="Gentium Basic" w:hAnsi="Footlight MT Light" w:cs="Gentium Basic" w:hint="default"/>
        <w:b w:val="0"/>
        <w:i w:val="0"/>
        <w:color w:val="000000"/>
        <w:sz w:val="24"/>
        <w:szCs w:val="24"/>
      </w:rPr>
    </w:lvl>
    <w:lvl w:ilvl="3">
      <w:start w:val="1"/>
      <w:numFmt w:val="decimal"/>
      <w:lvlText w:val="%4)"/>
      <w:lvlJc w:val="left"/>
      <w:pPr>
        <w:ind w:left="1474" w:hanging="452"/>
      </w:pPr>
      <w:rPr>
        <w:b w:val="0"/>
        <w:i w:val="0"/>
        <w:smallCaps w:val="0"/>
        <w:strike w:val="0"/>
        <w:color w:val="000000"/>
        <w:sz w:val="24"/>
        <w:szCs w:val="24"/>
        <w:vertAlign w:val="baseline"/>
      </w:rPr>
    </w:lvl>
    <w:lvl w:ilvl="4">
      <w:start w:val="1"/>
      <w:numFmt w:val="lowerLetter"/>
      <w:lvlText w:val="%5)"/>
      <w:lvlJc w:val="left"/>
      <w:pPr>
        <w:ind w:left="1928" w:hanging="454"/>
      </w:pPr>
      <w:rPr>
        <w:rFonts w:ascii="Gentium Basic" w:eastAsia="Gentium Basic" w:hAnsi="Gentium Basic" w:cs="Gentium Basic"/>
        <w:b w:val="0"/>
        <w:i w:val="0"/>
        <w:strike w:val="0"/>
        <w:color w:val="000000"/>
        <w:sz w:val="24"/>
        <w:szCs w:val="24"/>
      </w:rPr>
    </w:lvl>
    <w:lvl w:ilvl="5">
      <w:start w:val="1"/>
      <w:numFmt w:val="decimal"/>
      <w:lvlText w:val="(%6)"/>
      <w:lvlJc w:val="left"/>
      <w:pPr>
        <w:ind w:left="2381" w:hanging="453"/>
      </w:pPr>
      <w:rPr>
        <w:rFonts w:ascii="Gentium Basic" w:eastAsia="Gentium Basic" w:hAnsi="Gentium Basic" w:cs="Gentium Basic"/>
        <w:b w:val="0"/>
        <w:i w:val="0"/>
        <w:sz w:val="24"/>
        <w:szCs w:val="24"/>
      </w:rPr>
    </w:lvl>
    <w:lvl w:ilvl="6">
      <w:start w:val="1"/>
      <w:numFmt w:val="lowerLetter"/>
      <w:lvlText w:val="(%7)"/>
      <w:lvlJc w:val="left"/>
      <w:pPr>
        <w:ind w:left="3062" w:hanging="681"/>
      </w:pPr>
      <w:rPr>
        <w:rFonts w:ascii="Gentium Basic" w:eastAsia="Gentium Basic" w:hAnsi="Gentium Basic" w:cs="Gentium Basic"/>
        <w:b w:val="0"/>
        <w:i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nsid w:val="6CED10C8"/>
    <w:multiLevelType w:val="multilevel"/>
    <w:tmpl w:val="F0A20E66"/>
    <w:lvl w:ilvl="0">
      <w:start w:val="1"/>
      <w:numFmt w:val="decimal"/>
      <w:lvlText w:val="%1)"/>
      <w:lvlJc w:val="left"/>
      <w:pPr>
        <w:ind w:left="1254" w:hanging="360"/>
      </w:pPr>
    </w:lvl>
    <w:lvl w:ilvl="1">
      <w:start w:val="1"/>
      <w:numFmt w:val="decimal"/>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170">
    <w:nsid w:val="6DC313B3"/>
    <w:multiLevelType w:val="hybridMultilevel"/>
    <w:tmpl w:val="6ADE54E2"/>
    <w:lvl w:ilvl="0" w:tplc="C9B60168">
      <w:start w:val="1"/>
      <w:numFmt w:val="lowerLetter"/>
      <w:lvlText w:val="%1."/>
      <w:lvlJc w:val="lef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nsid w:val="6E3D6281"/>
    <w:multiLevelType w:val="multilevel"/>
    <w:tmpl w:val="897617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nsid w:val="702804BD"/>
    <w:multiLevelType w:val="hybridMultilevel"/>
    <w:tmpl w:val="D11CD4C2"/>
    <w:lvl w:ilvl="0" w:tplc="C8A61708">
      <w:start w:val="20"/>
      <w:numFmt w:val="decimal"/>
      <w:lvlText w:val="%1."/>
      <w:lvlJc w:val="left"/>
      <w:pPr>
        <w:ind w:left="720" w:hanging="360"/>
      </w:pPr>
      <w:rPr>
        <w:rFonts w:ascii="Footlight MT Light" w:hAnsi="Footlight MT Light" w:hint="default"/>
        <w:b/>
        <w:bCs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70AA0196"/>
    <w:multiLevelType w:val="multilevel"/>
    <w:tmpl w:val="122C852C"/>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74">
    <w:nsid w:val="720F67C8"/>
    <w:multiLevelType w:val="multilevel"/>
    <w:tmpl w:val="515CA8BE"/>
    <w:lvl w:ilvl="0">
      <w:start w:val="1"/>
      <w:numFmt w:val="decimal"/>
      <w:lvlText w:val="%1)"/>
      <w:lvlJc w:val="left"/>
      <w:pPr>
        <w:ind w:left="1974"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nsid w:val="733916CC"/>
    <w:multiLevelType w:val="hybridMultilevel"/>
    <w:tmpl w:val="66CC2DA6"/>
    <w:lvl w:ilvl="0" w:tplc="92703BE8">
      <w:start w:val="1"/>
      <w:numFmt w:val="decimal"/>
      <w:lvlText w:val="25.%1"/>
      <w:lvlJc w:val="left"/>
      <w:pPr>
        <w:ind w:left="1440" w:hanging="360"/>
      </w:pPr>
      <w:rPr>
        <w:rFonts w:hint="default"/>
        <w:strike w:val="0"/>
        <w:color w:val="auto"/>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nsid w:val="73BF4740"/>
    <w:multiLevelType w:val="multilevel"/>
    <w:tmpl w:val="36BE7EBA"/>
    <w:lvl w:ilvl="0">
      <w:start w:val="1"/>
      <w:numFmt w:val="upperLetter"/>
      <w:lvlText w:val="%1."/>
      <w:lvlJc w:val="left"/>
      <w:pPr>
        <w:ind w:left="4134"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nsid w:val="73E27D83"/>
    <w:multiLevelType w:val="multilevel"/>
    <w:tmpl w:val="DA94F05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decimal"/>
      <w:lvlText w:val="%6)"/>
      <w:lvlJc w:val="left"/>
      <w:pPr>
        <w:ind w:left="5040" w:hanging="180"/>
      </w:pPr>
      <w:rPr>
        <w:color w:val="000000"/>
        <w:sz w:val="24"/>
        <w:szCs w:val="24"/>
      </w:r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8">
    <w:nsid w:val="74261754"/>
    <w:multiLevelType w:val="hybridMultilevel"/>
    <w:tmpl w:val="6B9CDBCA"/>
    <w:lvl w:ilvl="0" w:tplc="FFFFFFFF">
      <w:start w:val="1"/>
      <w:numFmt w:val="lowerLetter"/>
      <w:lvlText w:val="%1."/>
      <w:lvlJc w:val="left"/>
      <w:pPr>
        <w:ind w:left="720" w:hanging="360"/>
      </w:pPr>
      <w:rPr>
        <w:rFonts w:ascii="Footlight MT Light" w:eastAsia="Calibri" w:hAnsi="Footlight MT Light" w:cs="Tahoma" w:hint="default"/>
        <w:b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nsid w:val="74617A55"/>
    <w:multiLevelType w:val="hybridMultilevel"/>
    <w:tmpl w:val="AA9810BC"/>
    <w:lvl w:ilvl="0" w:tplc="0C090011">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0">
    <w:nsid w:val="74820370"/>
    <w:multiLevelType w:val="multilevel"/>
    <w:tmpl w:val="F8902F56"/>
    <w:lvl w:ilvl="0">
      <w:start w:val="1"/>
      <w:numFmt w:val="decimal"/>
      <w:lvlText w:val="%1)"/>
      <w:lvlJc w:val="left"/>
      <w:pPr>
        <w:ind w:left="1592" w:hanging="360"/>
      </w:pPr>
      <w:rPr>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nsid w:val="74942E9A"/>
    <w:multiLevelType w:val="hybridMultilevel"/>
    <w:tmpl w:val="2D1862FE"/>
    <w:lvl w:ilvl="0" w:tplc="FFFFFFFF">
      <w:start w:val="1"/>
      <w:numFmt w:val="decimal"/>
      <w:lvlText w:val="%1)"/>
      <w:lvlJc w:val="left"/>
      <w:pPr>
        <w:ind w:left="1746" w:hanging="360"/>
      </w:p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182">
    <w:nsid w:val="75116E69"/>
    <w:multiLevelType w:val="multilevel"/>
    <w:tmpl w:val="0C4CFC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nsid w:val="751E56A6"/>
    <w:multiLevelType w:val="multilevel"/>
    <w:tmpl w:val="E812B3F8"/>
    <w:lvl w:ilvl="0">
      <w:start w:val="1"/>
      <w:numFmt w:val="decimal"/>
      <w:lvlText w:val="%1."/>
      <w:lvlJc w:val="left"/>
      <w:pPr>
        <w:ind w:left="720" w:hanging="360"/>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nsid w:val="75227C21"/>
    <w:multiLevelType w:val="multilevel"/>
    <w:tmpl w:val="9D36CEE6"/>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185">
    <w:nsid w:val="752D046E"/>
    <w:multiLevelType w:val="hybridMultilevel"/>
    <w:tmpl w:val="32507AFC"/>
    <w:lvl w:ilvl="0" w:tplc="00680DDC">
      <w:start w:val="32"/>
      <w:numFmt w:val="decimal"/>
      <w:lvlText w:val="%1."/>
      <w:lvlJc w:val="left"/>
      <w:pPr>
        <w:ind w:left="672"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57847EF"/>
    <w:multiLevelType w:val="hybridMultilevel"/>
    <w:tmpl w:val="2F16B284"/>
    <w:lvl w:ilvl="0" w:tplc="9BDE10D6">
      <w:start w:val="4"/>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759C4385"/>
    <w:multiLevelType w:val="multilevel"/>
    <w:tmpl w:val="28D622DC"/>
    <w:lvl w:ilvl="0">
      <w:start w:val="1"/>
      <w:numFmt w:val="decimal"/>
      <w:lvlText w:val="%1."/>
      <w:lvlJc w:val="left"/>
      <w:pPr>
        <w:ind w:left="2874" w:hanging="360"/>
      </w:pPr>
      <w:rPr>
        <w:i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nsid w:val="75C84651"/>
    <w:multiLevelType w:val="multilevel"/>
    <w:tmpl w:val="91A272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Gentium Basic" w:eastAsia="Gentium Basic" w:hAnsi="Gentium Basic" w:cs="Gentium Basic"/>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nsid w:val="75D657E8"/>
    <w:multiLevelType w:val="hybridMultilevel"/>
    <w:tmpl w:val="2C7CE1E8"/>
    <w:lvl w:ilvl="0" w:tplc="02385F9A">
      <w:start w:val="1"/>
      <w:numFmt w:val="upperLetter"/>
      <w:lvlText w:val="%1."/>
      <w:lvlJc w:val="left"/>
      <w:pPr>
        <w:ind w:left="360" w:hanging="360"/>
      </w:pPr>
      <w:rPr>
        <w:b w:val="0"/>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60DC593C"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0">
    <w:nsid w:val="76F85619"/>
    <w:multiLevelType w:val="multilevel"/>
    <w:tmpl w:val="7486A412"/>
    <w:lvl w:ilvl="0">
      <w:start w:val="1"/>
      <w:numFmt w:val="decimal"/>
      <w:lvlText w:val="%1."/>
      <w:lvlJc w:val="left"/>
      <w:pPr>
        <w:ind w:left="360" w:hanging="360"/>
      </w:pPr>
      <w:rPr>
        <w:i w:val="0"/>
      </w:rPr>
    </w:lvl>
    <w:lvl w:ilvl="1">
      <w:start w:val="1"/>
      <w:numFmt w:val="lowerLetter"/>
      <w:lvlText w:val="%2."/>
      <w:lvlJc w:val="left"/>
      <w:pPr>
        <w:ind w:left="1080" w:hanging="360"/>
      </w:pPr>
      <w:rPr>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1">
    <w:nsid w:val="77D61B45"/>
    <w:multiLevelType w:val="multilevel"/>
    <w:tmpl w:val="9F0049A2"/>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nsid w:val="780949F6"/>
    <w:multiLevelType w:val="multilevel"/>
    <w:tmpl w:val="517A04F2"/>
    <w:lvl w:ilvl="0">
      <w:start w:val="1"/>
      <w:numFmt w:val="lowerLetter"/>
      <w:lvlText w:val="%1."/>
      <w:lvlJc w:val="left"/>
      <w:pPr>
        <w:ind w:left="720" w:hanging="360"/>
      </w:pPr>
      <w:rPr>
        <w:i w:val="0"/>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nsid w:val="78645F74"/>
    <w:multiLevelType w:val="hybridMultilevel"/>
    <w:tmpl w:val="F59288D8"/>
    <w:lvl w:ilvl="0" w:tplc="58E26878">
      <w:start w:val="4"/>
      <w:numFmt w:val="decimal"/>
      <w:lvlText w:val="%1."/>
      <w:lvlJc w:val="left"/>
      <w:pPr>
        <w:ind w:left="720" w:hanging="360"/>
      </w:pPr>
      <w:rPr>
        <w:rFonts w:ascii="Footlight MT Light" w:hAnsi="Footlight MT Light" w:hint="default"/>
        <w:b/>
        <w:bCs/>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99C2931"/>
    <w:multiLevelType w:val="multilevel"/>
    <w:tmpl w:val="FEA00DB8"/>
    <w:lvl w:ilvl="0">
      <w:start w:val="1"/>
      <w:numFmt w:val="decimal"/>
      <w:lvlText w:val="%1."/>
      <w:lvlJc w:val="left"/>
      <w:pPr>
        <w:ind w:left="720" w:hanging="360"/>
      </w:pPr>
      <w:rPr>
        <w:rFonts w:ascii="Gentium Basic" w:eastAsia="Gentium Basic" w:hAnsi="Gentium Basic" w:cs="Gentium Basic"/>
        <w:b w:val="0"/>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nsid w:val="79E21C3F"/>
    <w:multiLevelType w:val="multilevel"/>
    <w:tmpl w:val="C6B819D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nsid w:val="7AB07D0E"/>
    <w:multiLevelType w:val="multilevel"/>
    <w:tmpl w:val="9A145DE6"/>
    <w:lvl w:ilvl="0">
      <w:start w:val="1"/>
      <w:numFmt w:val="decimal"/>
      <w:lvlText w:val="%1)"/>
      <w:lvlJc w:val="left"/>
      <w:pPr>
        <w:ind w:left="198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nsid w:val="7B5969CE"/>
    <w:multiLevelType w:val="hybridMultilevel"/>
    <w:tmpl w:val="16AABAEA"/>
    <w:lvl w:ilvl="0" w:tplc="FFFFFFFF">
      <w:start w:val="1"/>
      <w:numFmt w:val="decimal"/>
      <w:pStyle w:val="Definisi"/>
      <w:lvlText w:val="1.%1"/>
      <w:lvlJc w:val="left"/>
      <w:pPr>
        <w:ind w:left="1296" w:hanging="360"/>
      </w:pPr>
      <w:rPr>
        <w:bCs w:val="0"/>
        <w:i w:val="0"/>
        <w:iCs w:val="0"/>
        <w:caps w:val="0"/>
        <w:smallCaps w:val="0"/>
        <w:strike w:val="0"/>
        <w:dstrike w:val="0"/>
        <w:noProof w:val="0"/>
        <w:vanish w:val="0"/>
        <w:color w:val="auto"/>
        <w:kern w:val="0"/>
        <w:position w:val="0"/>
        <w:u w:val="none"/>
        <w:effect w:val="none"/>
        <w:vertAlign w:val="baseline"/>
        <w:em w:val="none"/>
        <w:specVanish w:val="0"/>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98">
    <w:nsid w:val="7B775596"/>
    <w:multiLevelType w:val="multilevel"/>
    <w:tmpl w:val="C184771C"/>
    <w:lvl w:ilvl="0">
      <w:start w:val="1"/>
      <w:numFmt w:val="decimal"/>
      <w:lvlText w:val="%1)"/>
      <w:lvlJc w:val="left"/>
      <w:pPr>
        <w:ind w:left="720" w:hanging="360"/>
      </w:pPr>
      <w:rPr>
        <w:rFonts w:ascii="Footlight MT Light" w:eastAsia="Gentium Basic" w:hAnsi="Footlight MT Light" w:cs="Gentium Basic"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nsid w:val="7C29145D"/>
    <w:multiLevelType w:val="multilevel"/>
    <w:tmpl w:val="E056BD54"/>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nsid w:val="7CA47143"/>
    <w:multiLevelType w:val="hybridMultilevel"/>
    <w:tmpl w:val="C2B094C4"/>
    <w:lvl w:ilvl="0" w:tplc="1D48AD4A">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1">
    <w:nsid w:val="7D9049BA"/>
    <w:multiLevelType w:val="multilevel"/>
    <w:tmpl w:val="336E6234"/>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decimal"/>
      <w:lvlText w:val="%3)"/>
      <w:lvlJc w:val="left"/>
      <w:pPr>
        <w:ind w:left="3015" w:hanging="36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202">
    <w:nsid w:val="7E107BA4"/>
    <w:multiLevelType w:val="multilevel"/>
    <w:tmpl w:val="199A9D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nsid w:val="7EA726A3"/>
    <w:multiLevelType w:val="multilevel"/>
    <w:tmpl w:val="E10058D8"/>
    <w:lvl w:ilvl="0">
      <w:start w:val="1"/>
      <w:numFmt w:val="lowerLetter"/>
      <w:lvlText w:val="%1."/>
      <w:lvlJc w:val="left"/>
      <w:pPr>
        <w:ind w:left="1287" w:hanging="360"/>
      </w:pPr>
    </w:lvl>
    <w:lvl w:ilvl="1">
      <w:start w:val="1"/>
      <w:numFmt w:val="decimal"/>
      <w:lvlText w:val="%2."/>
      <w:lvlJc w:val="left"/>
      <w:pPr>
        <w:ind w:left="2007" w:hanging="360"/>
      </w:pPr>
      <w:rPr>
        <w:i w:val="0"/>
      </w:rPr>
    </w:lvl>
    <w:lvl w:ilvl="2">
      <w:start w:val="1"/>
      <w:numFmt w:val="bullet"/>
      <w:lvlText w:val="-"/>
      <w:lvlJc w:val="left"/>
      <w:pPr>
        <w:ind w:left="2907" w:hanging="360"/>
      </w:pPr>
      <w:rPr>
        <w:rFonts w:ascii="Gentium Basic" w:eastAsia="Gentium Basic" w:hAnsi="Gentium Basic" w:cs="Gentium Basic"/>
        <w:sz w:val="20"/>
        <w:szCs w:val="20"/>
      </w:r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4">
    <w:nsid w:val="7FE66CE2"/>
    <w:multiLevelType w:val="hybridMultilevel"/>
    <w:tmpl w:val="8132F350"/>
    <w:lvl w:ilvl="0" w:tplc="04210019">
      <w:start w:val="1"/>
      <w:numFmt w:val="lowerLetter"/>
      <w:lvlText w:val="%1."/>
      <w:lvlJc w:val="left"/>
      <w:pPr>
        <w:ind w:left="4613" w:hanging="360"/>
      </w:pPr>
      <w:rPr>
        <w:rFonts w:cs="Times New Roman"/>
        <w:b w:val="0"/>
        <w:bCs w:val="0"/>
        <w:i w:val="0"/>
        <w:iCs w:val="0"/>
        <w:caps w:val="0"/>
        <w:smallCaps w:val="0"/>
        <w:strike w:val="0"/>
        <w:dstrike w:val="0"/>
        <w:vanish w:val="0"/>
        <w:color w:val="auto"/>
        <w:spacing w:val="0"/>
        <w:kern w:val="0"/>
        <w:position w:val="0"/>
        <w:u w:val="none"/>
        <w:effect w:val="none"/>
        <w:vertAlign w:val="baseline"/>
      </w:rPr>
    </w:lvl>
    <w:lvl w:ilvl="1" w:tplc="04090019">
      <w:start w:val="1"/>
      <w:numFmt w:val="lowerLetter"/>
      <w:lvlText w:val="%2."/>
      <w:lvlJc w:val="left"/>
      <w:pPr>
        <w:ind w:left="3882" w:hanging="360"/>
      </w:pPr>
    </w:lvl>
    <w:lvl w:ilvl="2" w:tplc="0409001B" w:tentative="1">
      <w:start w:val="1"/>
      <w:numFmt w:val="lowerRoman"/>
      <w:lvlText w:val="%3."/>
      <w:lvlJc w:val="right"/>
      <w:pPr>
        <w:ind w:left="4602" w:hanging="180"/>
      </w:pPr>
      <w:rPr>
        <w:rFonts w:cs="Times New Roman"/>
      </w:rPr>
    </w:lvl>
    <w:lvl w:ilvl="3" w:tplc="0409000F" w:tentative="1">
      <w:start w:val="1"/>
      <w:numFmt w:val="decimal"/>
      <w:lvlText w:val="%4."/>
      <w:lvlJc w:val="left"/>
      <w:pPr>
        <w:ind w:left="5322" w:hanging="360"/>
      </w:pPr>
      <w:rPr>
        <w:rFonts w:cs="Times New Roman"/>
      </w:rPr>
    </w:lvl>
    <w:lvl w:ilvl="4" w:tplc="04090019" w:tentative="1">
      <w:start w:val="1"/>
      <w:numFmt w:val="lowerLetter"/>
      <w:lvlText w:val="%5."/>
      <w:lvlJc w:val="left"/>
      <w:pPr>
        <w:ind w:left="6042" w:hanging="360"/>
      </w:pPr>
      <w:rPr>
        <w:rFonts w:cs="Times New Roman"/>
      </w:rPr>
    </w:lvl>
    <w:lvl w:ilvl="5" w:tplc="0409001B" w:tentative="1">
      <w:start w:val="1"/>
      <w:numFmt w:val="lowerRoman"/>
      <w:lvlText w:val="%6."/>
      <w:lvlJc w:val="right"/>
      <w:pPr>
        <w:ind w:left="6762" w:hanging="180"/>
      </w:pPr>
      <w:rPr>
        <w:rFonts w:cs="Times New Roman"/>
      </w:rPr>
    </w:lvl>
    <w:lvl w:ilvl="6" w:tplc="0409000F" w:tentative="1">
      <w:start w:val="1"/>
      <w:numFmt w:val="decimal"/>
      <w:lvlText w:val="%7."/>
      <w:lvlJc w:val="left"/>
      <w:pPr>
        <w:ind w:left="7482" w:hanging="360"/>
      </w:pPr>
      <w:rPr>
        <w:rFonts w:cs="Times New Roman"/>
      </w:rPr>
    </w:lvl>
    <w:lvl w:ilvl="7" w:tplc="04090019" w:tentative="1">
      <w:start w:val="1"/>
      <w:numFmt w:val="lowerLetter"/>
      <w:lvlText w:val="%8."/>
      <w:lvlJc w:val="left"/>
      <w:pPr>
        <w:ind w:left="8202" w:hanging="360"/>
      </w:pPr>
      <w:rPr>
        <w:rFonts w:cs="Times New Roman"/>
      </w:rPr>
    </w:lvl>
    <w:lvl w:ilvl="8" w:tplc="0409001B" w:tentative="1">
      <w:start w:val="1"/>
      <w:numFmt w:val="lowerRoman"/>
      <w:lvlText w:val="%9."/>
      <w:lvlJc w:val="right"/>
      <w:pPr>
        <w:ind w:left="8922" w:hanging="180"/>
      </w:pPr>
      <w:rPr>
        <w:rFonts w:cs="Times New Roman"/>
      </w:rPr>
    </w:lvl>
  </w:abstractNum>
  <w:num w:numId="1">
    <w:abstractNumId w:val="0"/>
  </w:num>
  <w:num w:numId="2">
    <w:abstractNumId w:val="148"/>
  </w:num>
  <w:num w:numId="3">
    <w:abstractNumId w:val="79"/>
  </w:num>
  <w:num w:numId="4">
    <w:abstractNumId w:val="98"/>
  </w:num>
  <w:num w:numId="5">
    <w:abstractNumId w:val="164"/>
  </w:num>
  <w:num w:numId="6">
    <w:abstractNumId w:val="9"/>
  </w:num>
  <w:num w:numId="7">
    <w:abstractNumId w:val="35"/>
  </w:num>
  <w:num w:numId="8">
    <w:abstractNumId w:val="21"/>
  </w:num>
  <w:num w:numId="9">
    <w:abstractNumId w:val="24"/>
  </w:num>
  <w:num w:numId="10">
    <w:abstractNumId w:val="34"/>
  </w:num>
  <w:num w:numId="11">
    <w:abstractNumId w:val="163"/>
  </w:num>
  <w:num w:numId="12">
    <w:abstractNumId w:val="52"/>
  </w:num>
  <w:num w:numId="13">
    <w:abstractNumId w:val="156"/>
  </w:num>
  <w:num w:numId="14">
    <w:abstractNumId w:val="99"/>
  </w:num>
  <w:num w:numId="15">
    <w:abstractNumId w:val="136"/>
  </w:num>
  <w:num w:numId="16">
    <w:abstractNumId w:val="37"/>
  </w:num>
  <w:num w:numId="17">
    <w:abstractNumId w:val="103"/>
  </w:num>
  <w:num w:numId="18">
    <w:abstractNumId w:val="112"/>
  </w:num>
  <w:num w:numId="19">
    <w:abstractNumId w:val="106"/>
  </w:num>
  <w:num w:numId="20">
    <w:abstractNumId w:val="33"/>
  </w:num>
  <w:num w:numId="21">
    <w:abstractNumId w:val="25"/>
  </w:num>
  <w:num w:numId="22">
    <w:abstractNumId w:val="61"/>
  </w:num>
  <w:num w:numId="23">
    <w:abstractNumId w:val="197"/>
  </w:num>
  <w:num w:numId="24">
    <w:abstractNumId w:val="189"/>
  </w:num>
  <w:num w:numId="25">
    <w:abstractNumId w:val="65"/>
  </w:num>
  <w:num w:numId="26">
    <w:abstractNumId w:val="162"/>
  </w:num>
  <w:num w:numId="27">
    <w:abstractNumId w:val="60"/>
  </w:num>
  <w:num w:numId="28">
    <w:abstractNumId w:val="56"/>
  </w:num>
  <w:num w:numId="29">
    <w:abstractNumId w:val="6"/>
  </w:num>
  <w:num w:numId="30">
    <w:abstractNumId w:val="166"/>
  </w:num>
  <w:num w:numId="31">
    <w:abstractNumId w:val="179"/>
  </w:num>
  <w:num w:numId="32">
    <w:abstractNumId w:val="91"/>
  </w:num>
  <w:num w:numId="33">
    <w:abstractNumId w:val="165"/>
  </w:num>
  <w:num w:numId="34">
    <w:abstractNumId w:val="178"/>
  </w:num>
  <w:num w:numId="35">
    <w:abstractNumId w:val="72"/>
  </w:num>
  <w:num w:numId="36">
    <w:abstractNumId w:val="113"/>
  </w:num>
  <w:num w:numId="37">
    <w:abstractNumId w:val="38"/>
  </w:num>
  <w:num w:numId="38">
    <w:abstractNumId w:val="200"/>
  </w:num>
  <w:num w:numId="39">
    <w:abstractNumId w:val="149"/>
  </w:num>
  <w:num w:numId="40">
    <w:abstractNumId w:val="66"/>
  </w:num>
  <w:num w:numId="41">
    <w:abstractNumId w:val="94"/>
  </w:num>
  <w:num w:numId="42">
    <w:abstractNumId w:val="81"/>
  </w:num>
  <w:num w:numId="43">
    <w:abstractNumId w:val="29"/>
  </w:num>
  <w:num w:numId="44">
    <w:abstractNumId w:val="16"/>
  </w:num>
  <w:num w:numId="45">
    <w:abstractNumId w:val="46"/>
  </w:num>
  <w:num w:numId="46">
    <w:abstractNumId w:val="95"/>
  </w:num>
  <w:num w:numId="47">
    <w:abstractNumId w:val="13"/>
  </w:num>
  <w:num w:numId="48">
    <w:abstractNumId w:val="57"/>
  </w:num>
  <w:num w:numId="49">
    <w:abstractNumId w:val="175"/>
  </w:num>
  <w:num w:numId="50">
    <w:abstractNumId w:val="28"/>
  </w:num>
  <w:num w:numId="51">
    <w:abstractNumId w:val="32"/>
  </w:num>
  <w:num w:numId="52">
    <w:abstractNumId w:val="150"/>
  </w:num>
  <w:num w:numId="53">
    <w:abstractNumId w:val="170"/>
  </w:num>
  <w:num w:numId="54">
    <w:abstractNumId w:val="141"/>
  </w:num>
  <w:num w:numId="55">
    <w:abstractNumId w:val="167"/>
  </w:num>
  <w:num w:numId="56">
    <w:abstractNumId w:val="186"/>
  </w:num>
  <w:num w:numId="57">
    <w:abstractNumId w:val="70"/>
  </w:num>
  <w:num w:numId="58">
    <w:abstractNumId w:val="75"/>
  </w:num>
  <w:num w:numId="59">
    <w:abstractNumId w:val="44"/>
  </w:num>
  <w:num w:numId="60">
    <w:abstractNumId w:val="193"/>
  </w:num>
  <w:num w:numId="61">
    <w:abstractNumId w:val="172"/>
  </w:num>
  <w:num w:numId="62">
    <w:abstractNumId w:val="127"/>
  </w:num>
  <w:num w:numId="63">
    <w:abstractNumId w:val="45"/>
  </w:num>
  <w:num w:numId="64">
    <w:abstractNumId w:val="96"/>
  </w:num>
  <w:num w:numId="65">
    <w:abstractNumId w:val="12"/>
  </w:num>
  <w:num w:numId="66">
    <w:abstractNumId w:val="97"/>
  </w:num>
  <w:num w:numId="67">
    <w:abstractNumId w:val="126"/>
  </w:num>
  <w:num w:numId="68">
    <w:abstractNumId w:val="82"/>
  </w:num>
  <w:num w:numId="69">
    <w:abstractNumId w:val="153"/>
  </w:num>
  <w:num w:numId="70">
    <w:abstractNumId w:val="20"/>
  </w:num>
  <w:num w:numId="71">
    <w:abstractNumId w:val="117"/>
  </w:num>
  <w:num w:numId="7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1"/>
  </w:num>
  <w:num w:numId="79">
    <w:abstractNumId w:val="109"/>
  </w:num>
  <w:num w:numId="80">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0"/>
  </w:num>
  <w:num w:numId="84">
    <w:abstractNumId w:val="110"/>
  </w:num>
  <w:num w:numId="85">
    <w:abstractNumId w:val="7"/>
  </w:num>
  <w:num w:numId="86">
    <w:abstractNumId w:val="92"/>
  </w:num>
  <w:num w:numId="87">
    <w:abstractNumId w:val="14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04"/>
  </w:num>
  <w:num w:numId="91">
    <w:abstractNumId w:val="125"/>
  </w:num>
  <w:num w:numId="92">
    <w:abstractNumId w:val="18"/>
  </w:num>
  <w:num w:numId="93">
    <w:abstractNumId w:val="68"/>
  </w:num>
  <w:num w:numId="94">
    <w:abstractNumId w:val="124"/>
  </w:num>
  <w:num w:numId="95">
    <w:abstractNumId w:val="134"/>
  </w:num>
  <w:num w:numId="96">
    <w:abstractNumId w:val="86"/>
  </w:num>
  <w:num w:numId="97">
    <w:abstractNumId w:val="64"/>
  </w:num>
  <w:num w:numId="98">
    <w:abstractNumId w:val="154"/>
  </w:num>
  <w:num w:numId="99">
    <w:abstractNumId w:val="201"/>
  </w:num>
  <w:num w:numId="100">
    <w:abstractNumId w:val="54"/>
  </w:num>
  <w:num w:numId="101">
    <w:abstractNumId w:val="140"/>
  </w:num>
  <w:num w:numId="102">
    <w:abstractNumId w:val="187"/>
  </w:num>
  <w:num w:numId="103">
    <w:abstractNumId w:val="74"/>
  </w:num>
  <w:num w:numId="104">
    <w:abstractNumId w:val="104"/>
  </w:num>
  <w:num w:numId="105">
    <w:abstractNumId w:val="129"/>
  </w:num>
  <w:num w:numId="106">
    <w:abstractNumId w:val="89"/>
  </w:num>
  <w:num w:numId="107">
    <w:abstractNumId w:val="130"/>
  </w:num>
  <w:num w:numId="108">
    <w:abstractNumId w:val="119"/>
  </w:num>
  <w:num w:numId="109">
    <w:abstractNumId w:val="123"/>
  </w:num>
  <w:num w:numId="110">
    <w:abstractNumId w:val="116"/>
  </w:num>
  <w:num w:numId="111">
    <w:abstractNumId w:val="146"/>
  </w:num>
  <w:num w:numId="112">
    <w:abstractNumId w:val="73"/>
  </w:num>
  <w:num w:numId="113">
    <w:abstractNumId w:val="202"/>
  </w:num>
  <w:num w:numId="114">
    <w:abstractNumId w:val="118"/>
  </w:num>
  <w:num w:numId="115">
    <w:abstractNumId w:val="194"/>
  </w:num>
  <w:num w:numId="116">
    <w:abstractNumId w:val="171"/>
  </w:num>
  <w:num w:numId="117">
    <w:abstractNumId w:val="88"/>
  </w:num>
  <w:num w:numId="118">
    <w:abstractNumId w:val="30"/>
  </w:num>
  <w:num w:numId="119">
    <w:abstractNumId w:val="76"/>
  </w:num>
  <w:num w:numId="120">
    <w:abstractNumId w:val="39"/>
  </w:num>
  <w:num w:numId="121">
    <w:abstractNumId w:val="71"/>
  </w:num>
  <w:num w:numId="122">
    <w:abstractNumId w:val="182"/>
  </w:num>
  <w:num w:numId="123">
    <w:abstractNumId w:val="19"/>
  </w:num>
  <w:num w:numId="124">
    <w:abstractNumId w:val="111"/>
  </w:num>
  <w:num w:numId="125">
    <w:abstractNumId w:val="107"/>
  </w:num>
  <w:num w:numId="126">
    <w:abstractNumId w:val="80"/>
  </w:num>
  <w:num w:numId="127">
    <w:abstractNumId w:val="102"/>
  </w:num>
  <w:num w:numId="128">
    <w:abstractNumId w:val="190"/>
  </w:num>
  <w:num w:numId="129">
    <w:abstractNumId w:val="176"/>
  </w:num>
  <w:num w:numId="130">
    <w:abstractNumId w:val="14"/>
  </w:num>
  <w:num w:numId="131">
    <w:abstractNumId w:val="23"/>
  </w:num>
  <w:num w:numId="132">
    <w:abstractNumId w:val="58"/>
  </w:num>
  <w:num w:numId="133">
    <w:abstractNumId w:val="151"/>
  </w:num>
  <w:num w:numId="134">
    <w:abstractNumId w:val="195"/>
  </w:num>
  <w:num w:numId="135">
    <w:abstractNumId w:val="11"/>
  </w:num>
  <w:num w:numId="136">
    <w:abstractNumId w:val="48"/>
  </w:num>
  <w:num w:numId="137">
    <w:abstractNumId w:val="161"/>
  </w:num>
  <w:num w:numId="138">
    <w:abstractNumId w:val="143"/>
  </w:num>
  <w:num w:numId="139">
    <w:abstractNumId w:val="31"/>
  </w:num>
  <w:num w:numId="140">
    <w:abstractNumId w:val="188"/>
  </w:num>
  <w:num w:numId="141">
    <w:abstractNumId w:val="139"/>
  </w:num>
  <w:num w:numId="142">
    <w:abstractNumId w:val="160"/>
  </w:num>
  <w:num w:numId="143">
    <w:abstractNumId w:val="84"/>
  </w:num>
  <w:num w:numId="144">
    <w:abstractNumId w:val="50"/>
  </w:num>
  <w:num w:numId="145">
    <w:abstractNumId w:val="191"/>
  </w:num>
  <w:num w:numId="146">
    <w:abstractNumId w:val="22"/>
  </w:num>
  <w:num w:numId="147">
    <w:abstractNumId w:val="51"/>
  </w:num>
  <w:num w:numId="148">
    <w:abstractNumId w:val="133"/>
  </w:num>
  <w:num w:numId="149">
    <w:abstractNumId w:val="192"/>
  </w:num>
  <w:num w:numId="150">
    <w:abstractNumId w:val="27"/>
  </w:num>
  <w:num w:numId="151">
    <w:abstractNumId w:val="199"/>
  </w:num>
  <w:num w:numId="152">
    <w:abstractNumId w:val="196"/>
  </w:num>
  <w:num w:numId="153">
    <w:abstractNumId w:val="147"/>
  </w:num>
  <w:num w:numId="154">
    <w:abstractNumId w:val="203"/>
  </w:num>
  <w:num w:numId="155">
    <w:abstractNumId w:val="155"/>
  </w:num>
  <w:num w:numId="156">
    <w:abstractNumId w:val="10"/>
  </w:num>
  <w:num w:numId="157">
    <w:abstractNumId w:val="26"/>
  </w:num>
  <w:num w:numId="158">
    <w:abstractNumId w:val="137"/>
  </w:num>
  <w:num w:numId="159">
    <w:abstractNumId w:val="152"/>
  </w:num>
  <w:num w:numId="160">
    <w:abstractNumId w:val="4"/>
  </w:num>
  <w:num w:numId="161">
    <w:abstractNumId w:val="85"/>
  </w:num>
  <w:num w:numId="162">
    <w:abstractNumId w:val="17"/>
  </w:num>
  <w:num w:numId="163">
    <w:abstractNumId w:val="168"/>
  </w:num>
  <w:num w:numId="164">
    <w:abstractNumId w:val="105"/>
  </w:num>
  <w:num w:numId="165">
    <w:abstractNumId w:val="62"/>
  </w:num>
  <w:num w:numId="166">
    <w:abstractNumId w:val="43"/>
  </w:num>
  <w:num w:numId="167">
    <w:abstractNumId w:val="142"/>
  </w:num>
  <w:num w:numId="168">
    <w:abstractNumId w:val="180"/>
  </w:num>
  <w:num w:numId="169">
    <w:abstractNumId w:val="183"/>
  </w:num>
  <w:num w:numId="170">
    <w:abstractNumId w:val="122"/>
  </w:num>
  <w:num w:numId="171">
    <w:abstractNumId w:val="100"/>
  </w:num>
  <w:num w:numId="172">
    <w:abstractNumId w:val="177"/>
  </w:num>
  <w:num w:numId="173">
    <w:abstractNumId w:val="157"/>
  </w:num>
  <w:num w:numId="174">
    <w:abstractNumId w:val="108"/>
  </w:num>
  <w:num w:numId="175">
    <w:abstractNumId w:val="49"/>
  </w:num>
  <w:num w:numId="176">
    <w:abstractNumId w:val="42"/>
  </w:num>
  <w:num w:numId="177">
    <w:abstractNumId w:val="185"/>
  </w:num>
  <w:num w:numId="178">
    <w:abstractNumId w:val="3"/>
  </w:num>
  <w:num w:numId="179">
    <w:abstractNumId w:val="93"/>
  </w:num>
  <w:num w:numId="18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47"/>
  </w:num>
  <w:num w:numId="182">
    <w:abstractNumId w:val="55"/>
  </w:num>
  <w:num w:numId="183">
    <w:abstractNumId w:val="8"/>
  </w:num>
  <w:num w:numId="184">
    <w:abstractNumId w:val="63"/>
  </w:num>
  <w:num w:numId="185">
    <w:abstractNumId w:val="87"/>
  </w:num>
  <w:num w:numId="186">
    <w:abstractNumId w:val="59"/>
  </w:num>
  <w:num w:numId="187">
    <w:abstractNumId w:val="15"/>
  </w:num>
  <w:num w:numId="188">
    <w:abstractNumId w:val="135"/>
  </w:num>
  <w:num w:numId="189">
    <w:abstractNumId w:val="145"/>
  </w:num>
  <w:num w:numId="190">
    <w:abstractNumId w:val="78"/>
  </w:num>
  <w:num w:numId="191">
    <w:abstractNumId w:val="169"/>
  </w:num>
  <w:num w:numId="192">
    <w:abstractNumId w:val="114"/>
  </w:num>
  <w:num w:numId="193">
    <w:abstractNumId w:val="115"/>
  </w:num>
  <w:num w:numId="194">
    <w:abstractNumId w:val="77"/>
  </w:num>
  <w:num w:numId="195">
    <w:abstractNumId w:val="101"/>
  </w:num>
  <w:num w:numId="196">
    <w:abstractNumId w:val="83"/>
  </w:num>
  <w:num w:numId="197">
    <w:abstractNumId w:val="2"/>
  </w:num>
  <w:num w:numId="198">
    <w:abstractNumId w:val="121"/>
  </w:num>
  <w:num w:numId="199">
    <w:abstractNumId w:val="174"/>
  </w:num>
  <w:num w:numId="200">
    <w:abstractNumId w:val="36"/>
  </w:num>
  <w:num w:numId="201">
    <w:abstractNumId w:val="173"/>
  </w:num>
  <w:num w:numId="202">
    <w:abstractNumId w:val="90"/>
  </w:num>
  <w:num w:numId="203">
    <w:abstractNumId w:val="5"/>
  </w:num>
  <w:num w:numId="204">
    <w:abstractNumId w:val="132"/>
  </w:num>
  <w:num w:numId="205">
    <w:abstractNumId w:val="53"/>
  </w:num>
  <w:numIdMacAtCleanup w:val="20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uarta Kusmayanti">
    <w15:presenceInfo w15:providerId="Windows Live" w15:userId="8fa2f043a5c87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1B0"/>
    <w:rsid w:val="0000163F"/>
    <w:rsid w:val="00001693"/>
    <w:rsid w:val="00001C01"/>
    <w:rsid w:val="00001F73"/>
    <w:rsid w:val="0000201B"/>
    <w:rsid w:val="000028D5"/>
    <w:rsid w:val="000028DC"/>
    <w:rsid w:val="00002AB4"/>
    <w:rsid w:val="00002BB5"/>
    <w:rsid w:val="00002CA6"/>
    <w:rsid w:val="00002EE9"/>
    <w:rsid w:val="00003AAF"/>
    <w:rsid w:val="00004058"/>
    <w:rsid w:val="000045EA"/>
    <w:rsid w:val="000048C2"/>
    <w:rsid w:val="0000496B"/>
    <w:rsid w:val="00004970"/>
    <w:rsid w:val="00004A3B"/>
    <w:rsid w:val="00004B09"/>
    <w:rsid w:val="00004D8F"/>
    <w:rsid w:val="00004E72"/>
    <w:rsid w:val="00005029"/>
    <w:rsid w:val="00005525"/>
    <w:rsid w:val="00005B55"/>
    <w:rsid w:val="00006AED"/>
    <w:rsid w:val="00007618"/>
    <w:rsid w:val="00007D11"/>
    <w:rsid w:val="00010A2D"/>
    <w:rsid w:val="00010E7C"/>
    <w:rsid w:val="00010FFC"/>
    <w:rsid w:val="000118DC"/>
    <w:rsid w:val="00011DDE"/>
    <w:rsid w:val="00011F29"/>
    <w:rsid w:val="000122B3"/>
    <w:rsid w:val="0001257E"/>
    <w:rsid w:val="00012BED"/>
    <w:rsid w:val="00012DE0"/>
    <w:rsid w:val="00012E30"/>
    <w:rsid w:val="000133AB"/>
    <w:rsid w:val="00013667"/>
    <w:rsid w:val="000139DB"/>
    <w:rsid w:val="00013C15"/>
    <w:rsid w:val="000150EF"/>
    <w:rsid w:val="0001513F"/>
    <w:rsid w:val="00015C3B"/>
    <w:rsid w:val="00015D8E"/>
    <w:rsid w:val="00016A12"/>
    <w:rsid w:val="00016E48"/>
    <w:rsid w:val="00017051"/>
    <w:rsid w:val="000171AD"/>
    <w:rsid w:val="00017A83"/>
    <w:rsid w:val="00017ABD"/>
    <w:rsid w:val="00017BDE"/>
    <w:rsid w:val="000206ED"/>
    <w:rsid w:val="00020A15"/>
    <w:rsid w:val="0002168B"/>
    <w:rsid w:val="00021A2A"/>
    <w:rsid w:val="00021AE7"/>
    <w:rsid w:val="000222D3"/>
    <w:rsid w:val="00022A89"/>
    <w:rsid w:val="00022C82"/>
    <w:rsid w:val="00023064"/>
    <w:rsid w:val="00023728"/>
    <w:rsid w:val="0002374C"/>
    <w:rsid w:val="00023B2A"/>
    <w:rsid w:val="0002410B"/>
    <w:rsid w:val="00024337"/>
    <w:rsid w:val="00024455"/>
    <w:rsid w:val="000249B8"/>
    <w:rsid w:val="00024B8F"/>
    <w:rsid w:val="00024FC6"/>
    <w:rsid w:val="000251B5"/>
    <w:rsid w:val="00025311"/>
    <w:rsid w:val="00026276"/>
    <w:rsid w:val="00026579"/>
    <w:rsid w:val="00026858"/>
    <w:rsid w:val="00026909"/>
    <w:rsid w:val="00026BF6"/>
    <w:rsid w:val="00026E33"/>
    <w:rsid w:val="00027648"/>
    <w:rsid w:val="00027FA6"/>
    <w:rsid w:val="00027FEB"/>
    <w:rsid w:val="00030E00"/>
    <w:rsid w:val="0003119D"/>
    <w:rsid w:val="00031310"/>
    <w:rsid w:val="00031328"/>
    <w:rsid w:val="00031459"/>
    <w:rsid w:val="0003150A"/>
    <w:rsid w:val="0003194C"/>
    <w:rsid w:val="00031E19"/>
    <w:rsid w:val="00031ED6"/>
    <w:rsid w:val="000323DC"/>
    <w:rsid w:val="000330E7"/>
    <w:rsid w:val="000333AE"/>
    <w:rsid w:val="0003342C"/>
    <w:rsid w:val="00033AAF"/>
    <w:rsid w:val="00033E4E"/>
    <w:rsid w:val="0003400D"/>
    <w:rsid w:val="000341CE"/>
    <w:rsid w:val="00035666"/>
    <w:rsid w:val="00035940"/>
    <w:rsid w:val="00035971"/>
    <w:rsid w:val="00035A66"/>
    <w:rsid w:val="00036030"/>
    <w:rsid w:val="000366F8"/>
    <w:rsid w:val="00036727"/>
    <w:rsid w:val="00036AE0"/>
    <w:rsid w:val="00036BFC"/>
    <w:rsid w:val="000372DE"/>
    <w:rsid w:val="00037471"/>
    <w:rsid w:val="00037637"/>
    <w:rsid w:val="00037668"/>
    <w:rsid w:val="0003792C"/>
    <w:rsid w:val="00037937"/>
    <w:rsid w:val="00037EA2"/>
    <w:rsid w:val="00040978"/>
    <w:rsid w:val="00040F03"/>
    <w:rsid w:val="000412C4"/>
    <w:rsid w:val="000413CC"/>
    <w:rsid w:val="000414B5"/>
    <w:rsid w:val="00041C2D"/>
    <w:rsid w:val="00041D15"/>
    <w:rsid w:val="00042138"/>
    <w:rsid w:val="000421EB"/>
    <w:rsid w:val="0004239D"/>
    <w:rsid w:val="00042769"/>
    <w:rsid w:val="00042B43"/>
    <w:rsid w:val="00043010"/>
    <w:rsid w:val="00043240"/>
    <w:rsid w:val="000433AF"/>
    <w:rsid w:val="000437E8"/>
    <w:rsid w:val="0004431C"/>
    <w:rsid w:val="00044C42"/>
    <w:rsid w:val="000457F0"/>
    <w:rsid w:val="000458E3"/>
    <w:rsid w:val="000459DF"/>
    <w:rsid w:val="000464E4"/>
    <w:rsid w:val="00046F4B"/>
    <w:rsid w:val="000475CB"/>
    <w:rsid w:val="00047D46"/>
    <w:rsid w:val="00047FE8"/>
    <w:rsid w:val="00050172"/>
    <w:rsid w:val="00050180"/>
    <w:rsid w:val="00050354"/>
    <w:rsid w:val="000508A8"/>
    <w:rsid w:val="00050BE2"/>
    <w:rsid w:val="00050C29"/>
    <w:rsid w:val="00050F75"/>
    <w:rsid w:val="00051734"/>
    <w:rsid w:val="00051954"/>
    <w:rsid w:val="00051CEB"/>
    <w:rsid w:val="00052224"/>
    <w:rsid w:val="0005227E"/>
    <w:rsid w:val="000524C2"/>
    <w:rsid w:val="000526E8"/>
    <w:rsid w:val="00052A9F"/>
    <w:rsid w:val="00053184"/>
    <w:rsid w:val="0005329D"/>
    <w:rsid w:val="00053B54"/>
    <w:rsid w:val="00053FEE"/>
    <w:rsid w:val="000543E7"/>
    <w:rsid w:val="00054E9C"/>
    <w:rsid w:val="00054FE9"/>
    <w:rsid w:val="00055C2A"/>
    <w:rsid w:val="00055C70"/>
    <w:rsid w:val="00055CFC"/>
    <w:rsid w:val="0005630F"/>
    <w:rsid w:val="0005641E"/>
    <w:rsid w:val="00056B94"/>
    <w:rsid w:val="00056BE0"/>
    <w:rsid w:val="00056C5F"/>
    <w:rsid w:val="00056DEF"/>
    <w:rsid w:val="00056E82"/>
    <w:rsid w:val="000570DF"/>
    <w:rsid w:val="0005745D"/>
    <w:rsid w:val="0005752F"/>
    <w:rsid w:val="0005784F"/>
    <w:rsid w:val="00057B65"/>
    <w:rsid w:val="00057BAB"/>
    <w:rsid w:val="00057D22"/>
    <w:rsid w:val="00060388"/>
    <w:rsid w:val="000603D1"/>
    <w:rsid w:val="00060720"/>
    <w:rsid w:val="00060BE6"/>
    <w:rsid w:val="00060C46"/>
    <w:rsid w:val="00061F44"/>
    <w:rsid w:val="000622F9"/>
    <w:rsid w:val="00062D89"/>
    <w:rsid w:val="00062E94"/>
    <w:rsid w:val="00063405"/>
    <w:rsid w:val="00063721"/>
    <w:rsid w:val="000638DD"/>
    <w:rsid w:val="00063C22"/>
    <w:rsid w:val="00064197"/>
    <w:rsid w:val="000654E3"/>
    <w:rsid w:val="000656B2"/>
    <w:rsid w:val="00066229"/>
    <w:rsid w:val="00066B46"/>
    <w:rsid w:val="00066D15"/>
    <w:rsid w:val="00067146"/>
    <w:rsid w:val="00067688"/>
    <w:rsid w:val="00067B33"/>
    <w:rsid w:val="00067B60"/>
    <w:rsid w:val="00067BB1"/>
    <w:rsid w:val="00067DF9"/>
    <w:rsid w:val="0007008B"/>
    <w:rsid w:val="000701F8"/>
    <w:rsid w:val="00070D4A"/>
    <w:rsid w:val="00070EE1"/>
    <w:rsid w:val="00071420"/>
    <w:rsid w:val="00071852"/>
    <w:rsid w:val="00071D0D"/>
    <w:rsid w:val="0007225E"/>
    <w:rsid w:val="000727B1"/>
    <w:rsid w:val="0007292B"/>
    <w:rsid w:val="00072CD9"/>
    <w:rsid w:val="000731EB"/>
    <w:rsid w:val="0007346A"/>
    <w:rsid w:val="00073D31"/>
    <w:rsid w:val="000750FB"/>
    <w:rsid w:val="0007581A"/>
    <w:rsid w:val="00075832"/>
    <w:rsid w:val="00075966"/>
    <w:rsid w:val="00075A0E"/>
    <w:rsid w:val="00075DB4"/>
    <w:rsid w:val="00076063"/>
    <w:rsid w:val="0007680E"/>
    <w:rsid w:val="000769ED"/>
    <w:rsid w:val="00076AB8"/>
    <w:rsid w:val="00076B05"/>
    <w:rsid w:val="0007704E"/>
    <w:rsid w:val="0007727E"/>
    <w:rsid w:val="000777FE"/>
    <w:rsid w:val="00077B04"/>
    <w:rsid w:val="00077E3E"/>
    <w:rsid w:val="00080013"/>
    <w:rsid w:val="00080112"/>
    <w:rsid w:val="000802E7"/>
    <w:rsid w:val="00080A9B"/>
    <w:rsid w:val="00080BC5"/>
    <w:rsid w:val="00080E9A"/>
    <w:rsid w:val="00080EE5"/>
    <w:rsid w:val="00081574"/>
    <w:rsid w:val="00081B5B"/>
    <w:rsid w:val="00081CCA"/>
    <w:rsid w:val="00081CF1"/>
    <w:rsid w:val="00081F64"/>
    <w:rsid w:val="00081F6F"/>
    <w:rsid w:val="000822F0"/>
    <w:rsid w:val="00082337"/>
    <w:rsid w:val="00082483"/>
    <w:rsid w:val="00082568"/>
    <w:rsid w:val="00082717"/>
    <w:rsid w:val="00082B4D"/>
    <w:rsid w:val="00082F42"/>
    <w:rsid w:val="000834BB"/>
    <w:rsid w:val="0008356C"/>
    <w:rsid w:val="00083699"/>
    <w:rsid w:val="0008386B"/>
    <w:rsid w:val="00083B98"/>
    <w:rsid w:val="00084153"/>
    <w:rsid w:val="0008487A"/>
    <w:rsid w:val="00084C18"/>
    <w:rsid w:val="00084F14"/>
    <w:rsid w:val="00085022"/>
    <w:rsid w:val="00085038"/>
    <w:rsid w:val="00085041"/>
    <w:rsid w:val="00085068"/>
    <w:rsid w:val="00085099"/>
    <w:rsid w:val="000850B9"/>
    <w:rsid w:val="00085162"/>
    <w:rsid w:val="00085535"/>
    <w:rsid w:val="00085652"/>
    <w:rsid w:val="00085756"/>
    <w:rsid w:val="00085BDA"/>
    <w:rsid w:val="00085E75"/>
    <w:rsid w:val="00086220"/>
    <w:rsid w:val="00086604"/>
    <w:rsid w:val="00086B0E"/>
    <w:rsid w:val="00086C2B"/>
    <w:rsid w:val="00087473"/>
    <w:rsid w:val="00087EDF"/>
    <w:rsid w:val="00090013"/>
    <w:rsid w:val="000903FE"/>
    <w:rsid w:val="00090518"/>
    <w:rsid w:val="000906E3"/>
    <w:rsid w:val="00091107"/>
    <w:rsid w:val="000914BB"/>
    <w:rsid w:val="000914C8"/>
    <w:rsid w:val="000922D0"/>
    <w:rsid w:val="0009252C"/>
    <w:rsid w:val="00092D1C"/>
    <w:rsid w:val="00092DB6"/>
    <w:rsid w:val="00093136"/>
    <w:rsid w:val="000932C3"/>
    <w:rsid w:val="000935D2"/>
    <w:rsid w:val="00093C5B"/>
    <w:rsid w:val="00093CAC"/>
    <w:rsid w:val="00093DDB"/>
    <w:rsid w:val="00093EBC"/>
    <w:rsid w:val="000946CD"/>
    <w:rsid w:val="0009488F"/>
    <w:rsid w:val="00094FB1"/>
    <w:rsid w:val="000951DA"/>
    <w:rsid w:val="00095B88"/>
    <w:rsid w:val="00095CED"/>
    <w:rsid w:val="000961FD"/>
    <w:rsid w:val="0009639C"/>
    <w:rsid w:val="0009663D"/>
    <w:rsid w:val="00096D91"/>
    <w:rsid w:val="00097863"/>
    <w:rsid w:val="000A0461"/>
    <w:rsid w:val="000A0DF7"/>
    <w:rsid w:val="000A123D"/>
    <w:rsid w:val="000A13BF"/>
    <w:rsid w:val="000A1B71"/>
    <w:rsid w:val="000A207C"/>
    <w:rsid w:val="000A2237"/>
    <w:rsid w:val="000A23AC"/>
    <w:rsid w:val="000A30EE"/>
    <w:rsid w:val="000A34FC"/>
    <w:rsid w:val="000A4524"/>
    <w:rsid w:val="000A49C6"/>
    <w:rsid w:val="000A4BA1"/>
    <w:rsid w:val="000A525C"/>
    <w:rsid w:val="000A52E3"/>
    <w:rsid w:val="000A530F"/>
    <w:rsid w:val="000A53A0"/>
    <w:rsid w:val="000A546A"/>
    <w:rsid w:val="000A57B3"/>
    <w:rsid w:val="000A5DDD"/>
    <w:rsid w:val="000A5FC8"/>
    <w:rsid w:val="000A6413"/>
    <w:rsid w:val="000A64AE"/>
    <w:rsid w:val="000A6511"/>
    <w:rsid w:val="000A680E"/>
    <w:rsid w:val="000A692D"/>
    <w:rsid w:val="000A6BB8"/>
    <w:rsid w:val="000A6ECE"/>
    <w:rsid w:val="000A72A6"/>
    <w:rsid w:val="000A7993"/>
    <w:rsid w:val="000A7B8D"/>
    <w:rsid w:val="000A7F75"/>
    <w:rsid w:val="000B011A"/>
    <w:rsid w:val="000B0240"/>
    <w:rsid w:val="000B0927"/>
    <w:rsid w:val="000B0A49"/>
    <w:rsid w:val="000B115B"/>
    <w:rsid w:val="000B116C"/>
    <w:rsid w:val="000B18BE"/>
    <w:rsid w:val="000B1B32"/>
    <w:rsid w:val="000B1EA7"/>
    <w:rsid w:val="000B2582"/>
    <w:rsid w:val="000B2C41"/>
    <w:rsid w:val="000B31AF"/>
    <w:rsid w:val="000B34A4"/>
    <w:rsid w:val="000B3F31"/>
    <w:rsid w:val="000B4562"/>
    <w:rsid w:val="000B46BD"/>
    <w:rsid w:val="000B4757"/>
    <w:rsid w:val="000B4E55"/>
    <w:rsid w:val="000B5392"/>
    <w:rsid w:val="000B56C6"/>
    <w:rsid w:val="000B589C"/>
    <w:rsid w:val="000B58D4"/>
    <w:rsid w:val="000B5B05"/>
    <w:rsid w:val="000B5C9A"/>
    <w:rsid w:val="000B60A6"/>
    <w:rsid w:val="000B63DB"/>
    <w:rsid w:val="000B670D"/>
    <w:rsid w:val="000B6F4F"/>
    <w:rsid w:val="000B72B2"/>
    <w:rsid w:val="000B75CD"/>
    <w:rsid w:val="000B7A63"/>
    <w:rsid w:val="000B7AB2"/>
    <w:rsid w:val="000B7D87"/>
    <w:rsid w:val="000B7DF4"/>
    <w:rsid w:val="000C050D"/>
    <w:rsid w:val="000C0686"/>
    <w:rsid w:val="000C06C3"/>
    <w:rsid w:val="000C0896"/>
    <w:rsid w:val="000C0C5E"/>
    <w:rsid w:val="000C0E11"/>
    <w:rsid w:val="000C0F45"/>
    <w:rsid w:val="000C227F"/>
    <w:rsid w:val="000C27C4"/>
    <w:rsid w:val="000C27CE"/>
    <w:rsid w:val="000C2B4B"/>
    <w:rsid w:val="000C2CCD"/>
    <w:rsid w:val="000C2EAB"/>
    <w:rsid w:val="000C30FB"/>
    <w:rsid w:val="000C31AE"/>
    <w:rsid w:val="000C35A0"/>
    <w:rsid w:val="000C3600"/>
    <w:rsid w:val="000C388B"/>
    <w:rsid w:val="000C394C"/>
    <w:rsid w:val="000C432B"/>
    <w:rsid w:val="000C4379"/>
    <w:rsid w:val="000C4427"/>
    <w:rsid w:val="000C4C8E"/>
    <w:rsid w:val="000C4D56"/>
    <w:rsid w:val="000C539F"/>
    <w:rsid w:val="000C5466"/>
    <w:rsid w:val="000C566D"/>
    <w:rsid w:val="000C5B57"/>
    <w:rsid w:val="000C5E99"/>
    <w:rsid w:val="000C5E9E"/>
    <w:rsid w:val="000C6055"/>
    <w:rsid w:val="000C69A4"/>
    <w:rsid w:val="000C713B"/>
    <w:rsid w:val="000C71A1"/>
    <w:rsid w:val="000C7345"/>
    <w:rsid w:val="000C739A"/>
    <w:rsid w:val="000C75B1"/>
    <w:rsid w:val="000C7789"/>
    <w:rsid w:val="000C7AA9"/>
    <w:rsid w:val="000D0022"/>
    <w:rsid w:val="000D075E"/>
    <w:rsid w:val="000D0824"/>
    <w:rsid w:val="000D0B2B"/>
    <w:rsid w:val="000D1DED"/>
    <w:rsid w:val="000D202E"/>
    <w:rsid w:val="000D2478"/>
    <w:rsid w:val="000D2982"/>
    <w:rsid w:val="000D2A3B"/>
    <w:rsid w:val="000D3317"/>
    <w:rsid w:val="000D354C"/>
    <w:rsid w:val="000D3CFB"/>
    <w:rsid w:val="000D3CFE"/>
    <w:rsid w:val="000D3E2A"/>
    <w:rsid w:val="000D46CA"/>
    <w:rsid w:val="000D54D9"/>
    <w:rsid w:val="000D574C"/>
    <w:rsid w:val="000D5A81"/>
    <w:rsid w:val="000D5C7E"/>
    <w:rsid w:val="000D5F18"/>
    <w:rsid w:val="000D5F1B"/>
    <w:rsid w:val="000D609C"/>
    <w:rsid w:val="000D609D"/>
    <w:rsid w:val="000D615F"/>
    <w:rsid w:val="000D678B"/>
    <w:rsid w:val="000D68AB"/>
    <w:rsid w:val="000D6EF2"/>
    <w:rsid w:val="000D76F0"/>
    <w:rsid w:val="000D7F12"/>
    <w:rsid w:val="000E0669"/>
    <w:rsid w:val="000E09F6"/>
    <w:rsid w:val="000E0A1C"/>
    <w:rsid w:val="000E0C92"/>
    <w:rsid w:val="000E0D6F"/>
    <w:rsid w:val="000E0DA4"/>
    <w:rsid w:val="000E0DB0"/>
    <w:rsid w:val="000E0DB8"/>
    <w:rsid w:val="000E0E92"/>
    <w:rsid w:val="000E0F52"/>
    <w:rsid w:val="000E1031"/>
    <w:rsid w:val="000E1307"/>
    <w:rsid w:val="000E1521"/>
    <w:rsid w:val="000E1B8E"/>
    <w:rsid w:val="000E235C"/>
    <w:rsid w:val="000E2440"/>
    <w:rsid w:val="000E2A0B"/>
    <w:rsid w:val="000E36E8"/>
    <w:rsid w:val="000E3A6F"/>
    <w:rsid w:val="000E3C8F"/>
    <w:rsid w:val="000E41E2"/>
    <w:rsid w:val="000E43C0"/>
    <w:rsid w:val="000E49E5"/>
    <w:rsid w:val="000E4A12"/>
    <w:rsid w:val="000E523B"/>
    <w:rsid w:val="000E5866"/>
    <w:rsid w:val="000E6748"/>
    <w:rsid w:val="000E6774"/>
    <w:rsid w:val="000E6936"/>
    <w:rsid w:val="000E70F2"/>
    <w:rsid w:val="000E729C"/>
    <w:rsid w:val="000E7540"/>
    <w:rsid w:val="000E786C"/>
    <w:rsid w:val="000E7C52"/>
    <w:rsid w:val="000F03BC"/>
    <w:rsid w:val="000F0B90"/>
    <w:rsid w:val="000F1BB8"/>
    <w:rsid w:val="000F2035"/>
    <w:rsid w:val="000F2AEF"/>
    <w:rsid w:val="000F2B8B"/>
    <w:rsid w:val="000F2BA4"/>
    <w:rsid w:val="000F2D0F"/>
    <w:rsid w:val="000F331A"/>
    <w:rsid w:val="000F362A"/>
    <w:rsid w:val="000F36EF"/>
    <w:rsid w:val="000F3731"/>
    <w:rsid w:val="000F3775"/>
    <w:rsid w:val="000F38F6"/>
    <w:rsid w:val="000F3B4D"/>
    <w:rsid w:val="000F3BAA"/>
    <w:rsid w:val="000F3C92"/>
    <w:rsid w:val="000F3E0E"/>
    <w:rsid w:val="000F4069"/>
    <w:rsid w:val="000F419F"/>
    <w:rsid w:val="000F437D"/>
    <w:rsid w:val="000F463E"/>
    <w:rsid w:val="000F4BC8"/>
    <w:rsid w:val="000F505E"/>
    <w:rsid w:val="000F5437"/>
    <w:rsid w:val="000F6075"/>
    <w:rsid w:val="000F60B5"/>
    <w:rsid w:val="000F67B0"/>
    <w:rsid w:val="000F6D45"/>
    <w:rsid w:val="000F6FDC"/>
    <w:rsid w:val="000F787A"/>
    <w:rsid w:val="00100454"/>
    <w:rsid w:val="001007A0"/>
    <w:rsid w:val="001007D7"/>
    <w:rsid w:val="001009F6"/>
    <w:rsid w:val="00101916"/>
    <w:rsid w:val="00101FFF"/>
    <w:rsid w:val="00103316"/>
    <w:rsid w:val="00103466"/>
    <w:rsid w:val="00103808"/>
    <w:rsid w:val="0010383D"/>
    <w:rsid w:val="0010413D"/>
    <w:rsid w:val="001042AC"/>
    <w:rsid w:val="00104465"/>
    <w:rsid w:val="0010457A"/>
    <w:rsid w:val="0010464A"/>
    <w:rsid w:val="001050AD"/>
    <w:rsid w:val="0010548C"/>
    <w:rsid w:val="001054A5"/>
    <w:rsid w:val="00105C4D"/>
    <w:rsid w:val="00105E9E"/>
    <w:rsid w:val="001060E1"/>
    <w:rsid w:val="001065C7"/>
    <w:rsid w:val="00106760"/>
    <w:rsid w:val="0010679B"/>
    <w:rsid w:val="0010696C"/>
    <w:rsid w:val="00106C23"/>
    <w:rsid w:val="0010735F"/>
    <w:rsid w:val="0010739C"/>
    <w:rsid w:val="00107595"/>
    <w:rsid w:val="001076C3"/>
    <w:rsid w:val="00110082"/>
    <w:rsid w:val="00110ABF"/>
    <w:rsid w:val="00110C29"/>
    <w:rsid w:val="00111276"/>
    <w:rsid w:val="001113A8"/>
    <w:rsid w:val="001113E3"/>
    <w:rsid w:val="00111470"/>
    <w:rsid w:val="001114E0"/>
    <w:rsid w:val="00111FAD"/>
    <w:rsid w:val="00112131"/>
    <w:rsid w:val="001126AA"/>
    <w:rsid w:val="00112E46"/>
    <w:rsid w:val="0011312E"/>
    <w:rsid w:val="001137E0"/>
    <w:rsid w:val="00113F01"/>
    <w:rsid w:val="00113FDB"/>
    <w:rsid w:val="0011436D"/>
    <w:rsid w:val="001147DD"/>
    <w:rsid w:val="00114F96"/>
    <w:rsid w:val="001153E0"/>
    <w:rsid w:val="001153E6"/>
    <w:rsid w:val="00115424"/>
    <w:rsid w:val="00115483"/>
    <w:rsid w:val="00115710"/>
    <w:rsid w:val="0011611D"/>
    <w:rsid w:val="0011667A"/>
    <w:rsid w:val="001168E0"/>
    <w:rsid w:val="0011698D"/>
    <w:rsid w:val="001169ED"/>
    <w:rsid w:val="00116FD5"/>
    <w:rsid w:val="0011713E"/>
    <w:rsid w:val="0011752C"/>
    <w:rsid w:val="00117530"/>
    <w:rsid w:val="001178F4"/>
    <w:rsid w:val="00117944"/>
    <w:rsid w:val="00117F29"/>
    <w:rsid w:val="00117F3E"/>
    <w:rsid w:val="00120174"/>
    <w:rsid w:val="001206BC"/>
    <w:rsid w:val="0012129D"/>
    <w:rsid w:val="00121442"/>
    <w:rsid w:val="0012191A"/>
    <w:rsid w:val="00121B5B"/>
    <w:rsid w:val="00121E29"/>
    <w:rsid w:val="00121EED"/>
    <w:rsid w:val="00122E2E"/>
    <w:rsid w:val="0012368E"/>
    <w:rsid w:val="00123844"/>
    <w:rsid w:val="00123B92"/>
    <w:rsid w:val="00124901"/>
    <w:rsid w:val="00124FC6"/>
    <w:rsid w:val="00125296"/>
    <w:rsid w:val="00125383"/>
    <w:rsid w:val="00125A9B"/>
    <w:rsid w:val="00125CAB"/>
    <w:rsid w:val="00125CAE"/>
    <w:rsid w:val="001268D7"/>
    <w:rsid w:val="00126953"/>
    <w:rsid w:val="00126BDF"/>
    <w:rsid w:val="0012737D"/>
    <w:rsid w:val="00127933"/>
    <w:rsid w:val="00130713"/>
    <w:rsid w:val="00131170"/>
    <w:rsid w:val="00131300"/>
    <w:rsid w:val="0013132B"/>
    <w:rsid w:val="00131DFA"/>
    <w:rsid w:val="00132710"/>
    <w:rsid w:val="00133312"/>
    <w:rsid w:val="0013345F"/>
    <w:rsid w:val="00133F44"/>
    <w:rsid w:val="00134017"/>
    <w:rsid w:val="0013408A"/>
    <w:rsid w:val="0013476B"/>
    <w:rsid w:val="00134F69"/>
    <w:rsid w:val="0013514A"/>
    <w:rsid w:val="00135337"/>
    <w:rsid w:val="0013536E"/>
    <w:rsid w:val="001359B6"/>
    <w:rsid w:val="00135B74"/>
    <w:rsid w:val="00135D72"/>
    <w:rsid w:val="0013609E"/>
    <w:rsid w:val="00136139"/>
    <w:rsid w:val="00136449"/>
    <w:rsid w:val="001366BC"/>
    <w:rsid w:val="001377B0"/>
    <w:rsid w:val="0013787D"/>
    <w:rsid w:val="001378A8"/>
    <w:rsid w:val="0013797A"/>
    <w:rsid w:val="00137FBF"/>
    <w:rsid w:val="00140262"/>
    <w:rsid w:val="00140490"/>
    <w:rsid w:val="0014076D"/>
    <w:rsid w:val="00140DBE"/>
    <w:rsid w:val="001412DD"/>
    <w:rsid w:val="00141828"/>
    <w:rsid w:val="00141E1D"/>
    <w:rsid w:val="00141F8A"/>
    <w:rsid w:val="00142067"/>
    <w:rsid w:val="00142437"/>
    <w:rsid w:val="00142E3A"/>
    <w:rsid w:val="00142FFC"/>
    <w:rsid w:val="001436EF"/>
    <w:rsid w:val="00143733"/>
    <w:rsid w:val="00143742"/>
    <w:rsid w:val="00143C84"/>
    <w:rsid w:val="00143CDB"/>
    <w:rsid w:val="00143D14"/>
    <w:rsid w:val="0014451D"/>
    <w:rsid w:val="00144582"/>
    <w:rsid w:val="0014474B"/>
    <w:rsid w:val="001447E9"/>
    <w:rsid w:val="00144817"/>
    <w:rsid w:val="00144830"/>
    <w:rsid w:val="00144D03"/>
    <w:rsid w:val="00144F0F"/>
    <w:rsid w:val="00144F37"/>
    <w:rsid w:val="00145201"/>
    <w:rsid w:val="00145C21"/>
    <w:rsid w:val="001460D5"/>
    <w:rsid w:val="001460E1"/>
    <w:rsid w:val="0014614B"/>
    <w:rsid w:val="0014643B"/>
    <w:rsid w:val="001468C2"/>
    <w:rsid w:val="00146CF7"/>
    <w:rsid w:val="00146D5D"/>
    <w:rsid w:val="00146E4C"/>
    <w:rsid w:val="001471C6"/>
    <w:rsid w:val="001476DB"/>
    <w:rsid w:val="001479F7"/>
    <w:rsid w:val="00147DBE"/>
    <w:rsid w:val="00150399"/>
    <w:rsid w:val="0015062C"/>
    <w:rsid w:val="00150A31"/>
    <w:rsid w:val="00150AF3"/>
    <w:rsid w:val="00150C82"/>
    <w:rsid w:val="00150F1F"/>
    <w:rsid w:val="00151271"/>
    <w:rsid w:val="00152210"/>
    <w:rsid w:val="00152316"/>
    <w:rsid w:val="001526A4"/>
    <w:rsid w:val="00152824"/>
    <w:rsid w:val="00152B6A"/>
    <w:rsid w:val="00152F69"/>
    <w:rsid w:val="00153103"/>
    <w:rsid w:val="00153A6B"/>
    <w:rsid w:val="00153E36"/>
    <w:rsid w:val="0015408C"/>
    <w:rsid w:val="001543C5"/>
    <w:rsid w:val="00154742"/>
    <w:rsid w:val="0015477C"/>
    <w:rsid w:val="001547F7"/>
    <w:rsid w:val="00154A62"/>
    <w:rsid w:val="00155392"/>
    <w:rsid w:val="001558FD"/>
    <w:rsid w:val="001563C6"/>
    <w:rsid w:val="00156582"/>
    <w:rsid w:val="001565B5"/>
    <w:rsid w:val="00157610"/>
    <w:rsid w:val="00157872"/>
    <w:rsid w:val="00157C11"/>
    <w:rsid w:val="00160329"/>
    <w:rsid w:val="00160694"/>
    <w:rsid w:val="00160788"/>
    <w:rsid w:val="001607A3"/>
    <w:rsid w:val="001608F0"/>
    <w:rsid w:val="00160D40"/>
    <w:rsid w:val="001612C1"/>
    <w:rsid w:val="001614A4"/>
    <w:rsid w:val="0016188F"/>
    <w:rsid w:val="00161DAC"/>
    <w:rsid w:val="00161E1D"/>
    <w:rsid w:val="00161E51"/>
    <w:rsid w:val="001621A3"/>
    <w:rsid w:val="0016275C"/>
    <w:rsid w:val="00162BEE"/>
    <w:rsid w:val="00162DFD"/>
    <w:rsid w:val="0016372D"/>
    <w:rsid w:val="00164340"/>
    <w:rsid w:val="001648C8"/>
    <w:rsid w:val="00164A14"/>
    <w:rsid w:val="00165497"/>
    <w:rsid w:val="00165A16"/>
    <w:rsid w:val="00165E70"/>
    <w:rsid w:val="00165FDE"/>
    <w:rsid w:val="00166884"/>
    <w:rsid w:val="00166FCF"/>
    <w:rsid w:val="00167037"/>
    <w:rsid w:val="001672DC"/>
    <w:rsid w:val="00167881"/>
    <w:rsid w:val="00167B6F"/>
    <w:rsid w:val="00167C38"/>
    <w:rsid w:val="001702A5"/>
    <w:rsid w:val="0017082A"/>
    <w:rsid w:val="001712F7"/>
    <w:rsid w:val="00171AE5"/>
    <w:rsid w:val="00171CC2"/>
    <w:rsid w:val="00172051"/>
    <w:rsid w:val="00172097"/>
    <w:rsid w:val="00173ADC"/>
    <w:rsid w:val="001742CA"/>
    <w:rsid w:val="00174595"/>
    <w:rsid w:val="0017478F"/>
    <w:rsid w:val="00174CD2"/>
    <w:rsid w:val="001751FE"/>
    <w:rsid w:val="00175346"/>
    <w:rsid w:val="001755E0"/>
    <w:rsid w:val="001757A3"/>
    <w:rsid w:val="00175F57"/>
    <w:rsid w:val="0017621D"/>
    <w:rsid w:val="00176BE1"/>
    <w:rsid w:val="001770A9"/>
    <w:rsid w:val="0018001D"/>
    <w:rsid w:val="001802B8"/>
    <w:rsid w:val="00180624"/>
    <w:rsid w:val="001819FA"/>
    <w:rsid w:val="00181D60"/>
    <w:rsid w:val="001829C8"/>
    <w:rsid w:val="00182D3B"/>
    <w:rsid w:val="00183089"/>
    <w:rsid w:val="00183140"/>
    <w:rsid w:val="001833C1"/>
    <w:rsid w:val="00183993"/>
    <w:rsid w:val="00183B02"/>
    <w:rsid w:val="00183DDE"/>
    <w:rsid w:val="00184316"/>
    <w:rsid w:val="00184339"/>
    <w:rsid w:val="00184585"/>
    <w:rsid w:val="001845F5"/>
    <w:rsid w:val="00184764"/>
    <w:rsid w:val="00184C99"/>
    <w:rsid w:val="00185383"/>
    <w:rsid w:val="00185A52"/>
    <w:rsid w:val="0018624C"/>
    <w:rsid w:val="00186358"/>
    <w:rsid w:val="00186388"/>
    <w:rsid w:val="0018673F"/>
    <w:rsid w:val="00187060"/>
    <w:rsid w:val="001872B7"/>
    <w:rsid w:val="00187842"/>
    <w:rsid w:val="00187904"/>
    <w:rsid w:val="00187BEB"/>
    <w:rsid w:val="00187C1E"/>
    <w:rsid w:val="00187F69"/>
    <w:rsid w:val="00190218"/>
    <w:rsid w:val="00190267"/>
    <w:rsid w:val="00190AC8"/>
    <w:rsid w:val="00190FCC"/>
    <w:rsid w:val="001911A2"/>
    <w:rsid w:val="00191446"/>
    <w:rsid w:val="00191909"/>
    <w:rsid w:val="00191AF6"/>
    <w:rsid w:val="00191D48"/>
    <w:rsid w:val="00192DE4"/>
    <w:rsid w:val="0019398F"/>
    <w:rsid w:val="00194058"/>
    <w:rsid w:val="00194262"/>
    <w:rsid w:val="0019427B"/>
    <w:rsid w:val="001947D9"/>
    <w:rsid w:val="00194BC5"/>
    <w:rsid w:val="00194DC1"/>
    <w:rsid w:val="00195019"/>
    <w:rsid w:val="001955B7"/>
    <w:rsid w:val="0019567C"/>
    <w:rsid w:val="001957C1"/>
    <w:rsid w:val="00195EE7"/>
    <w:rsid w:val="001962D1"/>
    <w:rsid w:val="00196A2B"/>
    <w:rsid w:val="00196A7F"/>
    <w:rsid w:val="00196D2E"/>
    <w:rsid w:val="00196E7A"/>
    <w:rsid w:val="00197761"/>
    <w:rsid w:val="001977A7"/>
    <w:rsid w:val="00197FB8"/>
    <w:rsid w:val="001A03AD"/>
    <w:rsid w:val="001A06B1"/>
    <w:rsid w:val="001A0FF9"/>
    <w:rsid w:val="001A1204"/>
    <w:rsid w:val="001A15F4"/>
    <w:rsid w:val="001A1925"/>
    <w:rsid w:val="001A1D69"/>
    <w:rsid w:val="001A1EFD"/>
    <w:rsid w:val="001A2050"/>
    <w:rsid w:val="001A232F"/>
    <w:rsid w:val="001A3232"/>
    <w:rsid w:val="001A3580"/>
    <w:rsid w:val="001A3998"/>
    <w:rsid w:val="001A3B68"/>
    <w:rsid w:val="001A3BEC"/>
    <w:rsid w:val="001A428F"/>
    <w:rsid w:val="001A4389"/>
    <w:rsid w:val="001A491C"/>
    <w:rsid w:val="001A4DEA"/>
    <w:rsid w:val="001A585A"/>
    <w:rsid w:val="001A5C68"/>
    <w:rsid w:val="001A5EB1"/>
    <w:rsid w:val="001A6150"/>
    <w:rsid w:val="001A6501"/>
    <w:rsid w:val="001A6BFA"/>
    <w:rsid w:val="001A6F72"/>
    <w:rsid w:val="001A702F"/>
    <w:rsid w:val="001A72EB"/>
    <w:rsid w:val="001A7326"/>
    <w:rsid w:val="001A7647"/>
    <w:rsid w:val="001A770F"/>
    <w:rsid w:val="001B01E3"/>
    <w:rsid w:val="001B0BFF"/>
    <w:rsid w:val="001B0FDC"/>
    <w:rsid w:val="001B1174"/>
    <w:rsid w:val="001B15BD"/>
    <w:rsid w:val="001B1ECA"/>
    <w:rsid w:val="001B1F79"/>
    <w:rsid w:val="001B280A"/>
    <w:rsid w:val="001B2C99"/>
    <w:rsid w:val="001B2FDF"/>
    <w:rsid w:val="001B368B"/>
    <w:rsid w:val="001B4088"/>
    <w:rsid w:val="001B40ED"/>
    <w:rsid w:val="001B4380"/>
    <w:rsid w:val="001B4518"/>
    <w:rsid w:val="001B4BFD"/>
    <w:rsid w:val="001B4C81"/>
    <w:rsid w:val="001B4FFA"/>
    <w:rsid w:val="001B5217"/>
    <w:rsid w:val="001B58B3"/>
    <w:rsid w:val="001B5FBE"/>
    <w:rsid w:val="001B6C16"/>
    <w:rsid w:val="001B6DE0"/>
    <w:rsid w:val="001B75A0"/>
    <w:rsid w:val="001B7B79"/>
    <w:rsid w:val="001B7E47"/>
    <w:rsid w:val="001C0153"/>
    <w:rsid w:val="001C08B1"/>
    <w:rsid w:val="001C11D2"/>
    <w:rsid w:val="001C129F"/>
    <w:rsid w:val="001C349B"/>
    <w:rsid w:val="001C3770"/>
    <w:rsid w:val="001C4096"/>
    <w:rsid w:val="001C45BD"/>
    <w:rsid w:val="001C4DFA"/>
    <w:rsid w:val="001C5ABD"/>
    <w:rsid w:val="001C6075"/>
    <w:rsid w:val="001C6484"/>
    <w:rsid w:val="001C71BE"/>
    <w:rsid w:val="001C7991"/>
    <w:rsid w:val="001C7DD3"/>
    <w:rsid w:val="001C7E3F"/>
    <w:rsid w:val="001D03AB"/>
    <w:rsid w:val="001D03BB"/>
    <w:rsid w:val="001D0976"/>
    <w:rsid w:val="001D1199"/>
    <w:rsid w:val="001D1CA4"/>
    <w:rsid w:val="001D2030"/>
    <w:rsid w:val="001D2381"/>
    <w:rsid w:val="001D280C"/>
    <w:rsid w:val="001D2B8C"/>
    <w:rsid w:val="001D2CAB"/>
    <w:rsid w:val="001D33E1"/>
    <w:rsid w:val="001D3657"/>
    <w:rsid w:val="001D37E0"/>
    <w:rsid w:val="001D3C81"/>
    <w:rsid w:val="001D3DD6"/>
    <w:rsid w:val="001D4706"/>
    <w:rsid w:val="001D494A"/>
    <w:rsid w:val="001D4E9B"/>
    <w:rsid w:val="001D599E"/>
    <w:rsid w:val="001D65FC"/>
    <w:rsid w:val="001D7D31"/>
    <w:rsid w:val="001D7D3E"/>
    <w:rsid w:val="001E001B"/>
    <w:rsid w:val="001E0346"/>
    <w:rsid w:val="001E0964"/>
    <w:rsid w:val="001E11E3"/>
    <w:rsid w:val="001E1254"/>
    <w:rsid w:val="001E1345"/>
    <w:rsid w:val="001E1457"/>
    <w:rsid w:val="001E146A"/>
    <w:rsid w:val="001E159A"/>
    <w:rsid w:val="001E15A6"/>
    <w:rsid w:val="001E16DE"/>
    <w:rsid w:val="001E23F7"/>
    <w:rsid w:val="001E2A13"/>
    <w:rsid w:val="001E2BB7"/>
    <w:rsid w:val="001E2C38"/>
    <w:rsid w:val="001E2EC3"/>
    <w:rsid w:val="001E329F"/>
    <w:rsid w:val="001E350C"/>
    <w:rsid w:val="001E3BEC"/>
    <w:rsid w:val="001E3D00"/>
    <w:rsid w:val="001E4050"/>
    <w:rsid w:val="001E4D58"/>
    <w:rsid w:val="001E4D8D"/>
    <w:rsid w:val="001E51AA"/>
    <w:rsid w:val="001E5303"/>
    <w:rsid w:val="001E531B"/>
    <w:rsid w:val="001E64D3"/>
    <w:rsid w:val="001E6523"/>
    <w:rsid w:val="001E739F"/>
    <w:rsid w:val="001E73B8"/>
    <w:rsid w:val="001E789C"/>
    <w:rsid w:val="001E7B0E"/>
    <w:rsid w:val="001E7B48"/>
    <w:rsid w:val="001E7E7B"/>
    <w:rsid w:val="001F079C"/>
    <w:rsid w:val="001F0FEB"/>
    <w:rsid w:val="001F13D4"/>
    <w:rsid w:val="001F198F"/>
    <w:rsid w:val="001F2091"/>
    <w:rsid w:val="001F2370"/>
    <w:rsid w:val="001F25FC"/>
    <w:rsid w:val="001F2709"/>
    <w:rsid w:val="001F2D77"/>
    <w:rsid w:val="001F35B0"/>
    <w:rsid w:val="001F3854"/>
    <w:rsid w:val="001F3E59"/>
    <w:rsid w:val="001F401F"/>
    <w:rsid w:val="001F4281"/>
    <w:rsid w:val="001F44E3"/>
    <w:rsid w:val="001F525E"/>
    <w:rsid w:val="001F57F1"/>
    <w:rsid w:val="001F5DB7"/>
    <w:rsid w:val="001F5E14"/>
    <w:rsid w:val="001F63D4"/>
    <w:rsid w:val="001F6828"/>
    <w:rsid w:val="001F708A"/>
    <w:rsid w:val="001F73E8"/>
    <w:rsid w:val="001F7ABD"/>
    <w:rsid w:val="002000FD"/>
    <w:rsid w:val="0020018B"/>
    <w:rsid w:val="00200283"/>
    <w:rsid w:val="0020029A"/>
    <w:rsid w:val="002009E1"/>
    <w:rsid w:val="00200C95"/>
    <w:rsid w:val="00200E6B"/>
    <w:rsid w:val="002010F3"/>
    <w:rsid w:val="0020113F"/>
    <w:rsid w:val="00201354"/>
    <w:rsid w:val="0020152B"/>
    <w:rsid w:val="002019E1"/>
    <w:rsid w:val="00201FEA"/>
    <w:rsid w:val="0020296B"/>
    <w:rsid w:val="00202C28"/>
    <w:rsid w:val="00202C2D"/>
    <w:rsid w:val="00202D42"/>
    <w:rsid w:val="00202F61"/>
    <w:rsid w:val="00202F8E"/>
    <w:rsid w:val="0020375F"/>
    <w:rsid w:val="002039DE"/>
    <w:rsid w:val="00203C0D"/>
    <w:rsid w:val="00203E6D"/>
    <w:rsid w:val="00204C0A"/>
    <w:rsid w:val="0020502D"/>
    <w:rsid w:val="0020504A"/>
    <w:rsid w:val="002058E1"/>
    <w:rsid w:val="00205FD0"/>
    <w:rsid w:val="0020610A"/>
    <w:rsid w:val="00206C5B"/>
    <w:rsid w:val="00206ECA"/>
    <w:rsid w:val="0020785F"/>
    <w:rsid w:val="00207A41"/>
    <w:rsid w:val="00207BBD"/>
    <w:rsid w:val="00210018"/>
    <w:rsid w:val="00210126"/>
    <w:rsid w:val="002103B3"/>
    <w:rsid w:val="00210558"/>
    <w:rsid w:val="00210ED2"/>
    <w:rsid w:val="002115B2"/>
    <w:rsid w:val="0021191E"/>
    <w:rsid w:val="002119DF"/>
    <w:rsid w:val="00211AD7"/>
    <w:rsid w:val="00211B30"/>
    <w:rsid w:val="00211D30"/>
    <w:rsid w:val="00211F6C"/>
    <w:rsid w:val="00212463"/>
    <w:rsid w:val="002125A3"/>
    <w:rsid w:val="002135B9"/>
    <w:rsid w:val="00213678"/>
    <w:rsid w:val="00213FCA"/>
    <w:rsid w:val="0021453E"/>
    <w:rsid w:val="0021456C"/>
    <w:rsid w:val="002145A6"/>
    <w:rsid w:val="00214AD3"/>
    <w:rsid w:val="002152BF"/>
    <w:rsid w:val="00215626"/>
    <w:rsid w:val="00215D2B"/>
    <w:rsid w:val="00216094"/>
    <w:rsid w:val="00216997"/>
    <w:rsid w:val="00217ECD"/>
    <w:rsid w:val="00220037"/>
    <w:rsid w:val="002201D3"/>
    <w:rsid w:val="0022048D"/>
    <w:rsid w:val="00220564"/>
    <w:rsid w:val="0022068D"/>
    <w:rsid w:val="0022075D"/>
    <w:rsid w:val="0022075F"/>
    <w:rsid w:val="002207A1"/>
    <w:rsid w:val="0022090E"/>
    <w:rsid w:val="00220EB9"/>
    <w:rsid w:val="002214B2"/>
    <w:rsid w:val="0022164C"/>
    <w:rsid w:val="002219DC"/>
    <w:rsid w:val="00221F76"/>
    <w:rsid w:val="002232F3"/>
    <w:rsid w:val="00223436"/>
    <w:rsid w:val="00223778"/>
    <w:rsid w:val="00223D05"/>
    <w:rsid w:val="00224643"/>
    <w:rsid w:val="0022588B"/>
    <w:rsid w:val="00225A0C"/>
    <w:rsid w:val="00226A18"/>
    <w:rsid w:val="00226F71"/>
    <w:rsid w:val="0022713E"/>
    <w:rsid w:val="00227280"/>
    <w:rsid w:val="002272B3"/>
    <w:rsid w:val="002272EF"/>
    <w:rsid w:val="0022731F"/>
    <w:rsid w:val="00227693"/>
    <w:rsid w:val="002279F5"/>
    <w:rsid w:val="00227B01"/>
    <w:rsid w:val="00227BA3"/>
    <w:rsid w:val="00227E17"/>
    <w:rsid w:val="002301CE"/>
    <w:rsid w:val="00231485"/>
    <w:rsid w:val="0023155E"/>
    <w:rsid w:val="00231599"/>
    <w:rsid w:val="0023177E"/>
    <w:rsid w:val="00231A27"/>
    <w:rsid w:val="00232035"/>
    <w:rsid w:val="002320D7"/>
    <w:rsid w:val="00232113"/>
    <w:rsid w:val="00232D56"/>
    <w:rsid w:val="00232FCC"/>
    <w:rsid w:val="0023340A"/>
    <w:rsid w:val="00233B87"/>
    <w:rsid w:val="00233BEF"/>
    <w:rsid w:val="00234090"/>
    <w:rsid w:val="002343FE"/>
    <w:rsid w:val="0023531C"/>
    <w:rsid w:val="00235333"/>
    <w:rsid w:val="00235790"/>
    <w:rsid w:val="00235BAF"/>
    <w:rsid w:val="002366B6"/>
    <w:rsid w:val="00237095"/>
    <w:rsid w:val="00237218"/>
    <w:rsid w:val="00237A02"/>
    <w:rsid w:val="002404F4"/>
    <w:rsid w:val="00240779"/>
    <w:rsid w:val="00240CF8"/>
    <w:rsid w:val="00240E60"/>
    <w:rsid w:val="00241368"/>
    <w:rsid w:val="0024139D"/>
    <w:rsid w:val="00241985"/>
    <w:rsid w:val="002421F2"/>
    <w:rsid w:val="00242700"/>
    <w:rsid w:val="002427EE"/>
    <w:rsid w:val="0024280D"/>
    <w:rsid w:val="00242882"/>
    <w:rsid w:val="002431A1"/>
    <w:rsid w:val="00243721"/>
    <w:rsid w:val="00243900"/>
    <w:rsid w:val="00243F8C"/>
    <w:rsid w:val="00244BB4"/>
    <w:rsid w:val="00244DF8"/>
    <w:rsid w:val="00245054"/>
    <w:rsid w:val="00245EE3"/>
    <w:rsid w:val="002461A8"/>
    <w:rsid w:val="0024660F"/>
    <w:rsid w:val="002466BD"/>
    <w:rsid w:val="002479F3"/>
    <w:rsid w:val="0025031E"/>
    <w:rsid w:val="002503AB"/>
    <w:rsid w:val="002507CB"/>
    <w:rsid w:val="00250BE7"/>
    <w:rsid w:val="002514F0"/>
    <w:rsid w:val="0025154B"/>
    <w:rsid w:val="0025164B"/>
    <w:rsid w:val="00251B19"/>
    <w:rsid w:val="00251B88"/>
    <w:rsid w:val="0025220C"/>
    <w:rsid w:val="002526FB"/>
    <w:rsid w:val="002529CA"/>
    <w:rsid w:val="00252C3B"/>
    <w:rsid w:val="00252FD6"/>
    <w:rsid w:val="00253345"/>
    <w:rsid w:val="00253804"/>
    <w:rsid w:val="0025385F"/>
    <w:rsid w:val="0025398A"/>
    <w:rsid w:val="00253B7C"/>
    <w:rsid w:val="00253DAB"/>
    <w:rsid w:val="00253DCF"/>
    <w:rsid w:val="00254073"/>
    <w:rsid w:val="00254158"/>
    <w:rsid w:val="00254730"/>
    <w:rsid w:val="00254836"/>
    <w:rsid w:val="00254FA2"/>
    <w:rsid w:val="002551DD"/>
    <w:rsid w:val="0025538E"/>
    <w:rsid w:val="00255B98"/>
    <w:rsid w:val="0025601C"/>
    <w:rsid w:val="00256265"/>
    <w:rsid w:val="0025630B"/>
    <w:rsid w:val="00256745"/>
    <w:rsid w:val="002569B2"/>
    <w:rsid w:val="002570A9"/>
    <w:rsid w:val="0025793E"/>
    <w:rsid w:val="00257E8C"/>
    <w:rsid w:val="00260CD5"/>
    <w:rsid w:val="00261BC9"/>
    <w:rsid w:val="00261E50"/>
    <w:rsid w:val="002624E3"/>
    <w:rsid w:val="00262631"/>
    <w:rsid w:val="00262A99"/>
    <w:rsid w:val="002631FA"/>
    <w:rsid w:val="00263731"/>
    <w:rsid w:val="00263A8C"/>
    <w:rsid w:val="00263C98"/>
    <w:rsid w:val="00264687"/>
    <w:rsid w:val="002647E0"/>
    <w:rsid w:val="00264A85"/>
    <w:rsid w:val="00264BD3"/>
    <w:rsid w:val="00264DE1"/>
    <w:rsid w:val="002650EB"/>
    <w:rsid w:val="00265A9D"/>
    <w:rsid w:val="00266297"/>
    <w:rsid w:val="00266584"/>
    <w:rsid w:val="002666A1"/>
    <w:rsid w:val="00266D01"/>
    <w:rsid w:val="00266F34"/>
    <w:rsid w:val="0026786D"/>
    <w:rsid w:val="00267886"/>
    <w:rsid w:val="0026790D"/>
    <w:rsid w:val="00267AC3"/>
    <w:rsid w:val="0027122B"/>
    <w:rsid w:val="002714E4"/>
    <w:rsid w:val="00271707"/>
    <w:rsid w:val="00271737"/>
    <w:rsid w:val="00271816"/>
    <w:rsid w:val="00271B72"/>
    <w:rsid w:val="00271BCC"/>
    <w:rsid w:val="00271DAB"/>
    <w:rsid w:val="00272873"/>
    <w:rsid w:val="00273499"/>
    <w:rsid w:val="0027376C"/>
    <w:rsid w:val="00274215"/>
    <w:rsid w:val="002742A2"/>
    <w:rsid w:val="00274925"/>
    <w:rsid w:val="00274B05"/>
    <w:rsid w:val="00274CA3"/>
    <w:rsid w:val="00274F3B"/>
    <w:rsid w:val="0027513B"/>
    <w:rsid w:val="002753D1"/>
    <w:rsid w:val="002754A6"/>
    <w:rsid w:val="002754B0"/>
    <w:rsid w:val="002755FF"/>
    <w:rsid w:val="00276562"/>
    <w:rsid w:val="00276685"/>
    <w:rsid w:val="002766E8"/>
    <w:rsid w:val="00276865"/>
    <w:rsid w:val="002768CD"/>
    <w:rsid w:val="00276B1D"/>
    <w:rsid w:val="00276DCD"/>
    <w:rsid w:val="002779A0"/>
    <w:rsid w:val="0028015D"/>
    <w:rsid w:val="00280404"/>
    <w:rsid w:val="00280702"/>
    <w:rsid w:val="002807D1"/>
    <w:rsid w:val="00280A8C"/>
    <w:rsid w:val="00280BCC"/>
    <w:rsid w:val="00280CD6"/>
    <w:rsid w:val="00280DB2"/>
    <w:rsid w:val="00280DD9"/>
    <w:rsid w:val="002813AD"/>
    <w:rsid w:val="00281419"/>
    <w:rsid w:val="00281425"/>
    <w:rsid w:val="002815ED"/>
    <w:rsid w:val="0028238B"/>
    <w:rsid w:val="002826F8"/>
    <w:rsid w:val="00282E6A"/>
    <w:rsid w:val="00282E95"/>
    <w:rsid w:val="00282F10"/>
    <w:rsid w:val="00282F31"/>
    <w:rsid w:val="00282F43"/>
    <w:rsid w:val="00283389"/>
    <w:rsid w:val="00283B73"/>
    <w:rsid w:val="002840F1"/>
    <w:rsid w:val="002844DC"/>
    <w:rsid w:val="00284A87"/>
    <w:rsid w:val="00284FDC"/>
    <w:rsid w:val="0028549D"/>
    <w:rsid w:val="002854AA"/>
    <w:rsid w:val="0028668A"/>
    <w:rsid w:val="0028684D"/>
    <w:rsid w:val="00287348"/>
    <w:rsid w:val="002873EA"/>
    <w:rsid w:val="0028754C"/>
    <w:rsid w:val="00287E60"/>
    <w:rsid w:val="0029099E"/>
    <w:rsid w:val="0029117D"/>
    <w:rsid w:val="00291445"/>
    <w:rsid w:val="00291A36"/>
    <w:rsid w:val="00291F16"/>
    <w:rsid w:val="00291F77"/>
    <w:rsid w:val="0029217C"/>
    <w:rsid w:val="00292323"/>
    <w:rsid w:val="0029286F"/>
    <w:rsid w:val="002928CC"/>
    <w:rsid w:val="00292AC8"/>
    <w:rsid w:val="00292E15"/>
    <w:rsid w:val="002931A7"/>
    <w:rsid w:val="00293719"/>
    <w:rsid w:val="00293953"/>
    <w:rsid w:val="00293C6B"/>
    <w:rsid w:val="00293E1E"/>
    <w:rsid w:val="0029406C"/>
    <w:rsid w:val="002944FB"/>
    <w:rsid w:val="00294577"/>
    <w:rsid w:val="002946E4"/>
    <w:rsid w:val="00294909"/>
    <w:rsid w:val="00294977"/>
    <w:rsid w:val="00294A42"/>
    <w:rsid w:val="00294B73"/>
    <w:rsid w:val="0029579A"/>
    <w:rsid w:val="00295855"/>
    <w:rsid w:val="00295B18"/>
    <w:rsid w:val="00295C61"/>
    <w:rsid w:val="002973BC"/>
    <w:rsid w:val="002978FB"/>
    <w:rsid w:val="00297C0B"/>
    <w:rsid w:val="002A029C"/>
    <w:rsid w:val="002A0685"/>
    <w:rsid w:val="002A069C"/>
    <w:rsid w:val="002A07AC"/>
    <w:rsid w:val="002A099F"/>
    <w:rsid w:val="002A0F2C"/>
    <w:rsid w:val="002A1277"/>
    <w:rsid w:val="002A23DD"/>
    <w:rsid w:val="002A2528"/>
    <w:rsid w:val="002A3300"/>
    <w:rsid w:val="002A3539"/>
    <w:rsid w:val="002A3738"/>
    <w:rsid w:val="002A3819"/>
    <w:rsid w:val="002A4644"/>
    <w:rsid w:val="002A467C"/>
    <w:rsid w:val="002A48F0"/>
    <w:rsid w:val="002A52B7"/>
    <w:rsid w:val="002A550E"/>
    <w:rsid w:val="002A55C1"/>
    <w:rsid w:val="002A596B"/>
    <w:rsid w:val="002A59FB"/>
    <w:rsid w:val="002A5C3E"/>
    <w:rsid w:val="002A647C"/>
    <w:rsid w:val="002A6686"/>
    <w:rsid w:val="002A6C48"/>
    <w:rsid w:val="002A7314"/>
    <w:rsid w:val="002A7382"/>
    <w:rsid w:val="002A7D8D"/>
    <w:rsid w:val="002B005E"/>
    <w:rsid w:val="002B06B9"/>
    <w:rsid w:val="002B0BB1"/>
    <w:rsid w:val="002B0D42"/>
    <w:rsid w:val="002B0E87"/>
    <w:rsid w:val="002B14D2"/>
    <w:rsid w:val="002B16EA"/>
    <w:rsid w:val="002B1EAE"/>
    <w:rsid w:val="002B211F"/>
    <w:rsid w:val="002B24BE"/>
    <w:rsid w:val="002B32A4"/>
    <w:rsid w:val="002B3D4A"/>
    <w:rsid w:val="002B3E25"/>
    <w:rsid w:val="002B4456"/>
    <w:rsid w:val="002B4617"/>
    <w:rsid w:val="002B5248"/>
    <w:rsid w:val="002B5612"/>
    <w:rsid w:val="002B5A6A"/>
    <w:rsid w:val="002B68EC"/>
    <w:rsid w:val="002B77B1"/>
    <w:rsid w:val="002B7D13"/>
    <w:rsid w:val="002C03D5"/>
    <w:rsid w:val="002C0DAA"/>
    <w:rsid w:val="002C1188"/>
    <w:rsid w:val="002C1308"/>
    <w:rsid w:val="002C1D47"/>
    <w:rsid w:val="002C217D"/>
    <w:rsid w:val="002C2BA9"/>
    <w:rsid w:val="002C2CC6"/>
    <w:rsid w:val="002C2E45"/>
    <w:rsid w:val="002C318C"/>
    <w:rsid w:val="002C32ED"/>
    <w:rsid w:val="002C334F"/>
    <w:rsid w:val="002C477A"/>
    <w:rsid w:val="002C4EED"/>
    <w:rsid w:val="002C572B"/>
    <w:rsid w:val="002C5A37"/>
    <w:rsid w:val="002C5B73"/>
    <w:rsid w:val="002C5C08"/>
    <w:rsid w:val="002C615A"/>
    <w:rsid w:val="002C6404"/>
    <w:rsid w:val="002C668E"/>
    <w:rsid w:val="002C6EA0"/>
    <w:rsid w:val="002D022C"/>
    <w:rsid w:val="002D02D9"/>
    <w:rsid w:val="002D0D72"/>
    <w:rsid w:val="002D11DF"/>
    <w:rsid w:val="002D1686"/>
    <w:rsid w:val="002D17FB"/>
    <w:rsid w:val="002D1CFB"/>
    <w:rsid w:val="002D23AB"/>
    <w:rsid w:val="002D29DD"/>
    <w:rsid w:val="002D2F4A"/>
    <w:rsid w:val="002D314C"/>
    <w:rsid w:val="002D321D"/>
    <w:rsid w:val="002D339A"/>
    <w:rsid w:val="002D3A07"/>
    <w:rsid w:val="002D3B59"/>
    <w:rsid w:val="002D4648"/>
    <w:rsid w:val="002D49EC"/>
    <w:rsid w:val="002D4D05"/>
    <w:rsid w:val="002D4D7E"/>
    <w:rsid w:val="002D4E39"/>
    <w:rsid w:val="002D5182"/>
    <w:rsid w:val="002D521C"/>
    <w:rsid w:val="002D5339"/>
    <w:rsid w:val="002D54DA"/>
    <w:rsid w:val="002D6144"/>
    <w:rsid w:val="002D62A0"/>
    <w:rsid w:val="002D6329"/>
    <w:rsid w:val="002D6D01"/>
    <w:rsid w:val="002D6D98"/>
    <w:rsid w:val="002D6E05"/>
    <w:rsid w:val="002D6E21"/>
    <w:rsid w:val="002D71DA"/>
    <w:rsid w:val="002D7352"/>
    <w:rsid w:val="002D7447"/>
    <w:rsid w:val="002D7741"/>
    <w:rsid w:val="002D780E"/>
    <w:rsid w:val="002D7A32"/>
    <w:rsid w:val="002D7FEB"/>
    <w:rsid w:val="002E0146"/>
    <w:rsid w:val="002E0BE0"/>
    <w:rsid w:val="002E0C5C"/>
    <w:rsid w:val="002E1004"/>
    <w:rsid w:val="002E142D"/>
    <w:rsid w:val="002E1663"/>
    <w:rsid w:val="002E17BC"/>
    <w:rsid w:val="002E1DE3"/>
    <w:rsid w:val="002E20B0"/>
    <w:rsid w:val="002E2153"/>
    <w:rsid w:val="002E248C"/>
    <w:rsid w:val="002E2BB2"/>
    <w:rsid w:val="002E2D6B"/>
    <w:rsid w:val="002E3B73"/>
    <w:rsid w:val="002E3B8A"/>
    <w:rsid w:val="002E3C30"/>
    <w:rsid w:val="002E564F"/>
    <w:rsid w:val="002E6635"/>
    <w:rsid w:val="002E6C35"/>
    <w:rsid w:val="002E6C39"/>
    <w:rsid w:val="002E6CFD"/>
    <w:rsid w:val="002E7289"/>
    <w:rsid w:val="002E7714"/>
    <w:rsid w:val="002F0026"/>
    <w:rsid w:val="002F071F"/>
    <w:rsid w:val="002F0A07"/>
    <w:rsid w:val="002F156F"/>
    <w:rsid w:val="002F2B5D"/>
    <w:rsid w:val="002F2C03"/>
    <w:rsid w:val="002F2CE7"/>
    <w:rsid w:val="002F38AF"/>
    <w:rsid w:val="002F3F53"/>
    <w:rsid w:val="002F4102"/>
    <w:rsid w:val="002F41B7"/>
    <w:rsid w:val="002F4B56"/>
    <w:rsid w:val="002F5710"/>
    <w:rsid w:val="002F5F80"/>
    <w:rsid w:val="002F6024"/>
    <w:rsid w:val="002F6969"/>
    <w:rsid w:val="002F7086"/>
    <w:rsid w:val="002F7314"/>
    <w:rsid w:val="002F7913"/>
    <w:rsid w:val="002F79D9"/>
    <w:rsid w:val="002F7CD3"/>
    <w:rsid w:val="002F7D22"/>
    <w:rsid w:val="0030009E"/>
    <w:rsid w:val="00300204"/>
    <w:rsid w:val="00300231"/>
    <w:rsid w:val="003009BC"/>
    <w:rsid w:val="00300C2E"/>
    <w:rsid w:val="00301502"/>
    <w:rsid w:val="003016E2"/>
    <w:rsid w:val="0030179A"/>
    <w:rsid w:val="003019E6"/>
    <w:rsid w:val="00301D2B"/>
    <w:rsid w:val="00301FE9"/>
    <w:rsid w:val="00302674"/>
    <w:rsid w:val="00302956"/>
    <w:rsid w:val="00302CFF"/>
    <w:rsid w:val="00302EAB"/>
    <w:rsid w:val="00302F98"/>
    <w:rsid w:val="00303559"/>
    <w:rsid w:val="003036DA"/>
    <w:rsid w:val="00303A34"/>
    <w:rsid w:val="00303C7A"/>
    <w:rsid w:val="00304577"/>
    <w:rsid w:val="003046AF"/>
    <w:rsid w:val="003060E2"/>
    <w:rsid w:val="0030635B"/>
    <w:rsid w:val="00306901"/>
    <w:rsid w:val="003076F1"/>
    <w:rsid w:val="0030790E"/>
    <w:rsid w:val="00307B96"/>
    <w:rsid w:val="00307FF3"/>
    <w:rsid w:val="00310C51"/>
    <w:rsid w:val="00310EE4"/>
    <w:rsid w:val="0031134D"/>
    <w:rsid w:val="00311410"/>
    <w:rsid w:val="00311B81"/>
    <w:rsid w:val="003120CC"/>
    <w:rsid w:val="00312E64"/>
    <w:rsid w:val="003131EE"/>
    <w:rsid w:val="00313BC4"/>
    <w:rsid w:val="0031430D"/>
    <w:rsid w:val="00314963"/>
    <w:rsid w:val="00314CFD"/>
    <w:rsid w:val="003156CD"/>
    <w:rsid w:val="00315767"/>
    <w:rsid w:val="003157E7"/>
    <w:rsid w:val="00315F96"/>
    <w:rsid w:val="003164E7"/>
    <w:rsid w:val="00316796"/>
    <w:rsid w:val="003167CD"/>
    <w:rsid w:val="00316D22"/>
    <w:rsid w:val="003170D4"/>
    <w:rsid w:val="00317230"/>
    <w:rsid w:val="00317837"/>
    <w:rsid w:val="003178FF"/>
    <w:rsid w:val="00317B46"/>
    <w:rsid w:val="00317B97"/>
    <w:rsid w:val="00317CF1"/>
    <w:rsid w:val="00317FA6"/>
    <w:rsid w:val="00320510"/>
    <w:rsid w:val="003205BA"/>
    <w:rsid w:val="003211CA"/>
    <w:rsid w:val="003213BC"/>
    <w:rsid w:val="003216F8"/>
    <w:rsid w:val="00321F6F"/>
    <w:rsid w:val="00321FFF"/>
    <w:rsid w:val="003229BF"/>
    <w:rsid w:val="003232B1"/>
    <w:rsid w:val="003234BA"/>
    <w:rsid w:val="003235E4"/>
    <w:rsid w:val="003237B1"/>
    <w:rsid w:val="0032428C"/>
    <w:rsid w:val="00324636"/>
    <w:rsid w:val="003248A6"/>
    <w:rsid w:val="003249E8"/>
    <w:rsid w:val="00324C2A"/>
    <w:rsid w:val="00325657"/>
    <w:rsid w:val="00325788"/>
    <w:rsid w:val="00325B6E"/>
    <w:rsid w:val="0032623A"/>
    <w:rsid w:val="00326B51"/>
    <w:rsid w:val="00326DF1"/>
    <w:rsid w:val="00327E52"/>
    <w:rsid w:val="0033051C"/>
    <w:rsid w:val="00330788"/>
    <w:rsid w:val="003309BD"/>
    <w:rsid w:val="00330AAD"/>
    <w:rsid w:val="00330E1E"/>
    <w:rsid w:val="00331A4B"/>
    <w:rsid w:val="00331FD7"/>
    <w:rsid w:val="00332191"/>
    <w:rsid w:val="003324F3"/>
    <w:rsid w:val="00332C2C"/>
    <w:rsid w:val="00332EA2"/>
    <w:rsid w:val="00333395"/>
    <w:rsid w:val="00333C17"/>
    <w:rsid w:val="00333C57"/>
    <w:rsid w:val="00333CF5"/>
    <w:rsid w:val="00333E64"/>
    <w:rsid w:val="0033463E"/>
    <w:rsid w:val="00335098"/>
    <w:rsid w:val="00335729"/>
    <w:rsid w:val="00335898"/>
    <w:rsid w:val="00335DC2"/>
    <w:rsid w:val="003360C9"/>
    <w:rsid w:val="00336287"/>
    <w:rsid w:val="003363FA"/>
    <w:rsid w:val="00336702"/>
    <w:rsid w:val="003369F9"/>
    <w:rsid w:val="00336C82"/>
    <w:rsid w:val="00336E32"/>
    <w:rsid w:val="00336F41"/>
    <w:rsid w:val="0033783B"/>
    <w:rsid w:val="00337C53"/>
    <w:rsid w:val="00337D9B"/>
    <w:rsid w:val="00337E67"/>
    <w:rsid w:val="00337F43"/>
    <w:rsid w:val="00340356"/>
    <w:rsid w:val="003405AC"/>
    <w:rsid w:val="003405B9"/>
    <w:rsid w:val="0034083A"/>
    <w:rsid w:val="00340A43"/>
    <w:rsid w:val="00340B95"/>
    <w:rsid w:val="00341E25"/>
    <w:rsid w:val="00342804"/>
    <w:rsid w:val="00342B0C"/>
    <w:rsid w:val="0034341B"/>
    <w:rsid w:val="003435F9"/>
    <w:rsid w:val="00343B77"/>
    <w:rsid w:val="00343E15"/>
    <w:rsid w:val="00343F3D"/>
    <w:rsid w:val="00344506"/>
    <w:rsid w:val="003445DE"/>
    <w:rsid w:val="003445EA"/>
    <w:rsid w:val="003447BB"/>
    <w:rsid w:val="00344B97"/>
    <w:rsid w:val="00344C63"/>
    <w:rsid w:val="00345152"/>
    <w:rsid w:val="00345351"/>
    <w:rsid w:val="003461D3"/>
    <w:rsid w:val="003462CE"/>
    <w:rsid w:val="00346602"/>
    <w:rsid w:val="00346877"/>
    <w:rsid w:val="00346CD9"/>
    <w:rsid w:val="00346CFC"/>
    <w:rsid w:val="003479F9"/>
    <w:rsid w:val="00347FF1"/>
    <w:rsid w:val="00350BE6"/>
    <w:rsid w:val="00350C0A"/>
    <w:rsid w:val="00351170"/>
    <w:rsid w:val="00351411"/>
    <w:rsid w:val="003514AF"/>
    <w:rsid w:val="00351B0D"/>
    <w:rsid w:val="00351F2F"/>
    <w:rsid w:val="00352244"/>
    <w:rsid w:val="003529E6"/>
    <w:rsid w:val="003529F5"/>
    <w:rsid w:val="00352BAE"/>
    <w:rsid w:val="00353511"/>
    <w:rsid w:val="00353786"/>
    <w:rsid w:val="0035417D"/>
    <w:rsid w:val="00354974"/>
    <w:rsid w:val="0035514C"/>
    <w:rsid w:val="00355333"/>
    <w:rsid w:val="0035554E"/>
    <w:rsid w:val="00355834"/>
    <w:rsid w:val="0035584D"/>
    <w:rsid w:val="00355ACB"/>
    <w:rsid w:val="00355C1E"/>
    <w:rsid w:val="00355EA4"/>
    <w:rsid w:val="00357106"/>
    <w:rsid w:val="00357385"/>
    <w:rsid w:val="00357587"/>
    <w:rsid w:val="003576A3"/>
    <w:rsid w:val="003605FF"/>
    <w:rsid w:val="0036062C"/>
    <w:rsid w:val="003608B3"/>
    <w:rsid w:val="00360BB9"/>
    <w:rsid w:val="00360D19"/>
    <w:rsid w:val="0036141B"/>
    <w:rsid w:val="003616DB"/>
    <w:rsid w:val="00361C3E"/>
    <w:rsid w:val="00362001"/>
    <w:rsid w:val="003620EA"/>
    <w:rsid w:val="00362259"/>
    <w:rsid w:val="003622D4"/>
    <w:rsid w:val="00362516"/>
    <w:rsid w:val="003625CB"/>
    <w:rsid w:val="00362D04"/>
    <w:rsid w:val="00363175"/>
    <w:rsid w:val="003633CE"/>
    <w:rsid w:val="00363586"/>
    <w:rsid w:val="00363703"/>
    <w:rsid w:val="00363FB1"/>
    <w:rsid w:val="00364340"/>
    <w:rsid w:val="0036451F"/>
    <w:rsid w:val="00364D65"/>
    <w:rsid w:val="00364E89"/>
    <w:rsid w:val="00365F7E"/>
    <w:rsid w:val="0036626E"/>
    <w:rsid w:val="003663C2"/>
    <w:rsid w:val="003669EB"/>
    <w:rsid w:val="00366D73"/>
    <w:rsid w:val="00366F57"/>
    <w:rsid w:val="003673DF"/>
    <w:rsid w:val="00367409"/>
    <w:rsid w:val="00367ACB"/>
    <w:rsid w:val="00367C33"/>
    <w:rsid w:val="00370BD0"/>
    <w:rsid w:val="00370E84"/>
    <w:rsid w:val="00371541"/>
    <w:rsid w:val="00371BE3"/>
    <w:rsid w:val="00371F52"/>
    <w:rsid w:val="00371FE2"/>
    <w:rsid w:val="00372108"/>
    <w:rsid w:val="003723C6"/>
    <w:rsid w:val="00372506"/>
    <w:rsid w:val="00372E49"/>
    <w:rsid w:val="0037315A"/>
    <w:rsid w:val="003734FE"/>
    <w:rsid w:val="00373AE5"/>
    <w:rsid w:val="00373E52"/>
    <w:rsid w:val="003747B3"/>
    <w:rsid w:val="00374D0C"/>
    <w:rsid w:val="00374EE8"/>
    <w:rsid w:val="003750E2"/>
    <w:rsid w:val="00375420"/>
    <w:rsid w:val="0037574A"/>
    <w:rsid w:val="0037590E"/>
    <w:rsid w:val="003761C6"/>
    <w:rsid w:val="0037708C"/>
    <w:rsid w:val="003811C3"/>
    <w:rsid w:val="0038144B"/>
    <w:rsid w:val="003816FC"/>
    <w:rsid w:val="003818AE"/>
    <w:rsid w:val="00382326"/>
    <w:rsid w:val="00382664"/>
    <w:rsid w:val="00382B4A"/>
    <w:rsid w:val="00383101"/>
    <w:rsid w:val="0038363B"/>
    <w:rsid w:val="0038391A"/>
    <w:rsid w:val="00383F5C"/>
    <w:rsid w:val="003841A0"/>
    <w:rsid w:val="00384269"/>
    <w:rsid w:val="003842B1"/>
    <w:rsid w:val="00384E22"/>
    <w:rsid w:val="0038520D"/>
    <w:rsid w:val="00385969"/>
    <w:rsid w:val="00385B1F"/>
    <w:rsid w:val="00385CE1"/>
    <w:rsid w:val="00385DCF"/>
    <w:rsid w:val="003863EB"/>
    <w:rsid w:val="00386492"/>
    <w:rsid w:val="0038658B"/>
    <w:rsid w:val="003868E2"/>
    <w:rsid w:val="003868E5"/>
    <w:rsid w:val="00386A44"/>
    <w:rsid w:val="00386B13"/>
    <w:rsid w:val="00386F65"/>
    <w:rsid w:val="00387452"/>
    <w:rsid w:val="0038771D"/>
    <w:rsid w:val="00387AEB"/>
    <w:rsid w:val="00387BC8"/>
    <w:rsid w:val="00390040"/>
    <w:rsid w:val="003900AC"/>
    <w:rsid w:val="0039026D"/>
    <w:rsid w:val="003903FA"/>
    <w:rsid w:val="00390794"/>
    <w:rsid w:val="003907BF"/>
    <w:rsid w:val="00390ABF"/>
    <w:rsid w:val="00390D8C"/>
    <w:rsid w:val="00390DF5"/>
    <w:rsid w:val="00391D57"/>
    <w:rsid w:val="00391E5D"/>
    <w:rsid w:val="00392040"/>
    <w:rsid w:val="003922AB"/>
    <w:rsid w:val="003923A2"/>
    <w:rsid w:val="00392551"/>
    <w:rsid w:val="00392682"/>
    <w:rsid w:val="00393CE6"/>
    <w:rsid w:val="00393D55"/>
    <w:rsid w:val="00393D91"/>
    <w:rsid w:val="00394072"/>
    <w:rsid w:val="003942B3"/>
    <w:rsid w:val="00394C8C"/>
    <w:rsid w:val="00394ED1"/>
    <w:rsid w:val="00395EAA"/>
    <w:rsid w:val="003965D5"/>
    <w:rsid w:val="00396E1C"/>
    <w:rsid w:val="00397002"/>
    <w:rsid w:val="003973BF"/>
    <w:rsid w:val="00397A51"/>
    <w:rsid w:val="00397F53"/>
    <w:rsid w:val="003A0517"/>
    <w:rsid w:val="003A0A4A"/>
    <w:rsid w:val="003A1AE9"/>
    <w:rsid w:val="003A1C90"/>
    <w:rsid w:val="003A21FC"/>
    <w:rsid w:val="003A2624"/>
    <w:rsid w:val="003A2830"/>
    <w:rsid w:val="003A29EB"/>
    <w:rsid w:val="003A2DE4"/>
    <w:rsid w:val="003A351A"/>
    <w:rsid w:val="003A38D5"/>
    <w:rsid w:val="003A3C88"/>
    <w:rsid w:val="003A3D11"/>
    <w:rsid w:val="003A3E61"/>
    <w:rsid w:val="003A41AA"/>
    <w:rsid w:val="003A436E"/>
    <w:rsid w:val="003A4551"/>
    <w:rsid w:val="003A50C5"/>
    <w:rsid w:val="003A64A1"/>
    <w:rsid w:val="003A6ABA"/>
    <w:rsid w:val="003A6AE3"/>
    <w:rsid w:val="003A6BF8"/>
    <w:rsid w:val="003A6C8B"/>
    <w:rsid w:val="003A7DBD"/>
    <w:rsid w:val="003A7E11"/>
    <w:rsid w:val="003B03F4"/>
    <w:rsid w:val="003B0422"/>
    <w:rsid w:val="003B078D"/>
    <w:rsid w:val="003B0A93"/>
    <w:rsid w:val="003B0ED0"/>
    <w:rsid w:val="003B13F1"/>
    <w:rsid w:val="003B1856"/>
    <w:rsid w:val="003B2469"/>
    <w:rsid w:val="003B2474"/>
    <w:rsid w:val="003B25E6"/>
    <w:rsid w:val="003B2950"/>
    <w:rsid w:val="003B2A77"/>
    <w:rsid w:val="003B2B2B"/>
    <w:rsid w:val="003B2BD3"/>
    <w:rsid w:val="003B30C5"/>
    <w:rsid w:val="003B3397"/>
    <w:rsid w:val="003B37BF"/>
    <w:rsid w:val="003B37F1"/>
    <w:rsid w:val="003B3B34"/>
    <w:rsid w:val="003B3E74"/>
    <w:rsid w:val="003B4A1E"/>
    <w:rsid w:val="003B4CF3"/>
    <w:rsid w:val="003B5071"/>
    <w:rsid w:val="003B5670"/>
    <w:rsid w:val="003B5C4B"/>
    <w:rsid w:val="003B5C70"/>
    <w:rsid w:val="003B5F39"/>
    <w:rsid w:val="003B621A"/>
    <w:rsid w:val="003B65A3"/>
    <w:rsid w:val="003B69C6"/>
    <w:rsid w:val="003B75D8"/>
    <w:rsid w:val="003B77E2"/>
    <w:rsid w:val="003B797E"/>
    <w:rsid w:val="003C0103"/>
    <w:rsid w:val="003C0C4A"/>
    <w:rsid w:val="003C10A7"/>
    <w:rsid w:val="003C124D"/>
    <w:rsid w:val="003C144D"/>
    <w:rsid w:val="003C2281"/>
    <w:rsid w:val="003C22C4"/>
    <w:rsid w:val="003C2FA2"/>
    <w:rsid w:val="003C3019"/>
    <w:rsid w:val="003C3636"/>
    <w:rsid w:val="003C3672"/>
    <w:rsid w:val="003C38D6"/>
    <w:rsid w:val="003C466D"/>
    <w:rsid w:val="003C4812"/>
    <w:rsid w:val="003C4B66"/>
    <w:rsid w:val="003C4E9C"/>
    <w:rsid w:val="003C506F"/>
    <w:rsid w:val="003C54AE"/>
    <w:rsid w:val="003C5931"/>
    <w:rsid w:val="003C5EBD"/>
    <w:rsid w:val="003C6249"/>
    <w:rsid w:val="003C62E3"/>
    <w:rsid w:val="003C6617"/>
    <w:rsid w:val="003C6844"/>
    <w:rsid w:val="003C689E"/>
    <w:rsid w:val="003C6984"/>
    <w:rsid w:val="003C6B1D"/>
    <w:rsid w:val="003C6F4D"/>
    <w:rsid w:val="003C764B"/>
    <w:rsid w:val="003C767A"/>
    <w:rsid w:val="003C7B12"/>
    <w:rsid w:val="003C7FC1"/>
    <w:rsid w:val="003D02DC"/>
    <w:rsid w:val="003D0435"/>
    <w:rsid w:val="003D0CC5"/>
    <w:rsid w:val="003D0D86"/>
    <w:rsid w:val="003D1026"/>
    <w:rsid w:val="003D1B53"/>
    <w:rsid w:val="003D2252"/>
    <w:rsid w:val="003D2334"/>
    <w:rsid w:val="003D2AC4"/>
    <w:rsid w:val="003D2F5F"/>
    <w:rsid w:val="003D3304"/>
    <w:rsid w:val="003D369A"/>
    <w:rsid w:val="003D3A69"/>
    <w:rsid w:val="003D3AB1"/>
    <w:rsid w:val="003D4750"/>
    <w:rsid w:val="003D4A67"/>
    <w:rsid w:val="003D55D6"/>
    <w:rsid w:val="003D5C3A"/>
    <w:rsid w:val="003D6286"/>
    <w:rsid w:val="003D64CC"/>
    <w:rsid w:val="003D6C01"/>
    <w:rsid w:val="003D72F0"/>
    <w:rsid w:val="003D7B77"/>
    <w:rsid w:val="003D7EC9"/>
    <w:rsid w:val="003E0001"/>
    <w:rsid w:val="003E0641"/>
    <w:rsid w:val="003E0974"/>
    <w:rsid w:val="003E10BD"/>
    <w:rsid w:val="003E11DB"/>
    <w:rsid w:val="003E16B9"/>
    <w:rsid w:val="003E1705"/>
    <w:rsid w:val="003E1B98"/>
    <w:rsid w:val="003E211B"/>
    <w:rsid w:val="003E24DE"/>
    <w:rsid w:val="003E2A2E"/>
    <w:rsid w:val="003E2B02"/>
    <w:rsid w:val="003E308D"/>
    <w:rsid w:val="003E30C8"/>
    <w:rsid w:val="003E312F"/>
    <w:rsid w:val="003E313A"/>
    <w:rsid w:val="003E3245"/>
    <w:rsid w:val="003E3F54"/>
    <w:rsid w:val="003E42AE"/>
    <w:rsid w:val="003E45FE"/>
    <w:rsid w:val="003E462C"/>
    <w:rsid w:val="003E4743"/>
    <w:rsid w:val="003E47A2"/>
    <w:rsid w:val="003E5725"/>
    <w:rsid w:val="003E5EC1"/>
    <w:rsid w:val="003E5FA9"/>
    <w:rsid w:val="003E635F"/>
    <w:rsid w:val="003E670C"/>
    <w:rsid w:val="003E69A2"/>
    <w:rsid w:val="003E718E"/>
    <w:rsid w:val="003E7D7E"/>
    <w:rsid w:val="003F02F5"/>
    <w:rsid w:val="003F0644"/>
    <w:rsid w:val="003F06CA"/>
    <w:rsid w:val="003F0F51"/>
    <w:rsid w:val="003F1157"/>
    <w:rsid w:val="003F1797"/>
    <w:rsid w:val="003F1C39"/>
    <w:rsid w:val="003F2371"/>
    <w:rsid w:val="003F2C45"/>
    <w:rsid w:val="003F4433"/>
    <w:rsid w:val="003F444B"/>
    <w:rsid w:val="003F4F9D"/>
    <w:rsid w:val="003F554F"/>
    <w:rsid w:val="003F56EB"/>
    <w:rsid w:val="003F5945"/>
    <w:rsid w:val="003F5D82"/>
    <w:rsid w:val="003F6BD4"/>
    <w:rsid w:val="003F6DF2"/>
    <w:rsid w:val="003F6E77"/>
    <w:rsid w:val="003F75E5"/>
    <w:rsid w:val="003F7752"/>
    <w:rsid w:val="003F7ABC"/>
    <w:rsid w:val="003F7F14"/>
    <w:rsid w:val="00400375"/>
    <w:rsid w:val="00400594"/>
    <w:rsid w:val="0040094C"/>
    <w:rsid w:val="00400BED"/>
    <w:rsid w:val="00400E25"/>
    <w:rsid w:val="00400F5B"/>
    <w:rsid w:val="004010E5"/>
    <w:rsid w:val="0040145A"/>
    <w:rsid w:val="00401646"/>
    <w:rsid w:val="00402541"/>
    <w:rsid w:val="00402653"/>
    <w:rsid w:val="00403670"/>
    <w:rsid w:val="00403F6D"/>
    <w:rsid w:val="0040442C"/>
    <w:rsid w:val="00404515"/>
    <w:rsid w:val="00404687"/>
    <w:rsid w:val="00404984"/>
    <w:rsid w:val="00404DAD"/>
    <w:rsid w:val="00405BDA"/>
    <w:rsid w:val="00405E2C"/>
    <w:rsid w:val="00405E5A"/>
    <w:rsid w:val="00405FA3"/>
    <w:rsid w:val="004060E9"/>
    <w:rsid w:val="004061CF"/>
    <w:rsid w:val="004062D4"/>
    <w:rsid w:val="00406D73"/>
    <w:rsid w:val="00406F87"/>
    <w:rsid w:val="00407003"/>
    <w:rsid w:val="004075A7"/>
    <w:rsid w:val="004077F4"/>
    <w:rsid w:val="00407A54"/>
    <w:rsid w:val="00407DFB"/>
    <w:rsid w:val="0041039B"/>
    <w:rsid w:val="00410D17"/>
    <w:rsid w:val="00410FD1"/>
    <w:rsid w:val="00411553"/>
    <w:rsid w:val="0041175F"/>
    <w:rsid w:val="0041189F"/>
    <w:rsid w:val="00411A81"/>
    <w:rsid w:val="00411AD7"/>
    <w:rsid w:val="00411B36"/>
    <w:rsid w:val="00411D2F"/>
    <w:rsid w:val="00412D68"/>
    <w:rsid w:val="0041313B"/>
    <w:rsid w:val="00413186"/>
    <w:rsid w:val="00413971"/>
    <w:rsid w:val="00413C6C"/>
    <w:rsid w:val="00413E55"/>
    <w:rsid w:val="00414574"/>
    <w:rsid w:val="00414A6D"/>
    <w:rsid w:val="004150FF"/>
    <w:rsid w:val="00415639"/>
    <w:rsid w:val="00415878"/>
    <w:rsid w:val="004160E6"/>
    <w:rsid w:val="00416603"/>
    <w:rsid w:val="00416816"/>
    <w:rsid w:val="004169F0"/>
    <w:rsid w:val="00416A2F"/>
    <w:rsid w:val="00416D3D"/>
    <w:rsid w:val="00416DD9"/>
    <w:rsid w:val="00417199"/>
    <w:rsid w:val="00417419"/>
    <w:rsid w:val="00417A87"/>
    <w:rsid w:val="00420359"/>
    <w:rsid w:val="00420B95"/>
    <w:rsid w:val="004211F7"/>
    <w:rsid w:val="00421396"/>
    <w:rsid w:val="00421884"/>
    <w:rsid w:val="00421906"/>
    <w:rsid w:val="00421C59"/>
    <w:rsid w:val="00421C70"/>
    <w:rsid w:val="004220D3"/>
    <w:rsid w:val="00422422"/>
    <w:rsid w:val="004229B3"/>
    <w:rsid w:val="00422A2E"/>
    <w:rsid w:val="00422AC6"/>
    <w:rsid w:val="00422EB8"/>
    <w:rsid w:val="004230F5"/>
    <w:rsid w:val="0042359F"/>
    <w:rsid w:val="00423B6E"/>
    <w:rsid w:val="00424CBC"/>
    <w:rsid w:val="00425388"/>
    <w:rsid w:val="00425736"/>
    <w:rsid w:val="00425958"/>
    <w:rsid w:val="00426076"/>
    <w:rsid w:val="00426B1E"/>
    <w:rsid w:val="00426B31"/>
    <w:rsid w:val="00426E55"/>
    <w:rsid w:val="00427739"/>
    <w:rsid w:val="00427BF5"/>
    <w:rsid w:val="00427C81"/>
    <w:rsid w:val="00427E81"/>
    <w:rsid w:val="00427FF7"/>
    <w:rsid w:val="00430539"/>
    <w:rsid w:val="00430A8E"/>
    <w:rsid w:val="00431318"/>
    <w:rsid w:val="00431465"/>
    <w:rsid w:val="00431FDB"/>
    <w:rsid w:val="00432A13"/>
    <w:rsid w:val="00432B9F"/>
    <w:rsid w:val="0043393B"/>
    <w:rsid w:val="00434244"/>
    <w:rsid w:val="0043443D"/>
    <w:rsid w:val="004345E9"/>
    <w:rsid w:val="004348F7"/>
    <w:rsid w:val="00434D22"/>
    <w:rsid w:val="0043550E"/>
    <w:rsid w:val="004358E6"/>
    <w:rsid w:val="00435B6B"/>
    <w:rsid w:val="00436026"/>
    <w:rsid w:val="004360D8"/>
    <w:rsid w:val="0043648E"/>
    <w:rsid w:val="00437383"/>
    <w:rsid w:val="00437520"/>
    <w:rsid w:val="004376E3"/>
    <w:rsid w:val="00437CFA"/>
    <w:rsid w:val="00437EDF"/>
    <w:rsid w:val="00437F53"/>
    <w:rsid w:val="00437FBA"/>
    <w:rsid w:val="004404BE"/>
    <w:rsid w:val="00440940"/>
    <w:rsid w:val="00440DD8"/>
    <w:rsid w:val="00441018"/>
    <w:rsid w:val="004411AB"/>
    <w:rsid w:val="00441666"/>
    <w:rsid w:val="00441F1F"/>
    <w:rsid w:val="00442076"/>
    <w:rsid w:val="004421DD"/>
    <w:rsid w:val="00442756"/>
    <w:rsid w:val="00442A44"/>
    <w:rsid w:val="00442B7F"/>
    <w:rsid w:val="00442DDA"/>
    <w:rsid w:val="004431A0"/>
    <w:rsid w:val="004432A7"/>
    <w:rsid w:val="00443820"/>
    <w:rsid w:val="00443A9D"/>
    <w:rsid w:val="00443E64"/>
    <w:rsid w:val="00443FC2"/>
    <w:rsid w:val="00444E24"/>
    <w:rsid w:val="0044524C"/>
    <w:rsid w:val="00445668"/>
    <w:rsid w:val="004456C1"/>
    <w:rsid w:val="00446444"/>
    <w:rsid w:val="00447065"/>
    <w:rsid w:val="004472FD"/>
    <w:rsid w:val="00447973"/>
    <w:rsid w:val="00447FFD"/>
    <w:rsid w:val="00450287"/>
    <w:rsid w:val="004504C7"/>
    <w:rsid w:val="00450BC4"/>
    <w:rsid w:val="00450BE2"/>
    <w:rsid w:val="00450C24"/>
    <w:rsid w:val="00450C3C"/>
    <w:rsid w:val="0045104C"/>
    <w:rsid w:val="004516AC"/>
    <w:rsid w:val="00451BD2"/>
    <w:rsid w:val="004521EC"/>
    <w:rsid w:val="00452258"/>
    <w:rsid w:val="0045298C"/>
    <w:rsid w:val="00452D8D"/>
    <w:rsid w:val="00452F7B"/>
    <w:rsid w:val="00453C9A"/>
    <w:rsid w:val="00454134"/>
    <w:rsid w:val="004545AD"/>
    <w:rsid w:val="00454B1B"/>
    <w:rsid w:val="00454D0B"/>
    <w:rsid w:val="00454D7F"/>
    <w:rsid w:val="00455075"/>
    <w:rsid w:val="00456685"/>
    <w:rsid w:val="004569A3"/>
    <w:rsid w:val="00456ADA"/>
    <w:rsid w:val="00456DF3"/>
    <w:rsid w:val="00456FAB"/>
    <w:rsid w:val="004605B2"/>
    <w:rsid w:val="00460E71"/>
    <w:rsid w:val="00461A6A"/>
    <w:rsid w:val="00461EB1"/>
    <w:rsid w:val="004627E3"/>
    <w:rsid w:val="00462A11"/>
    <w:rsid w:val="00462AA6"/>
    <w:rsid w:val="00463543"/>
    <w:rsid w:val="00463958"/>
    <w:rsid w:val="004639BB"/>
    <w:rsid w:val="004645F5"/>
    <w:rsid w:val="0046467E"/>
    <w:rsid w:val="00465B0E"/>
    <w:rsid w:val="00465B84"/>
    <w:rsid w:val="00466969"/>
    <w:rsid w:val="00466D84"/>
    <w:rsid w:val="004673B9"/>
    <w:rsid w:val="00467DE7"/>
    <w:rsid w:val="004701E8"/>
    <w:rsid w:val="004703D1"/>
    <w:rsid w:val="0047064C"/>
    <w:rsid w:val="004710C7"/>
    <w:rsid w:val="00471593"/>
    <w:rsid w:val="004726F0"/>
    <w:rsid w:val="0047277B"/>
    <w:rsid w:val="004728A0"/>
    <w:rsid w:val="00472B4B"/>
    <w:rsid w:val="00472D78"/>
    <w:rsid w:val="00473424"/>
    <w:rsid w:val="00473576"/>
    <w:rsid w:val="00473784"/>
    <w:rsid w:val="0047397E"/>
    <w:rsid w:val="0047431F"/>
    <w:rsid w:val="00474829"/>
    <w:rsid w:val="00474DCD"/>
    <w:rsid w:val="0047569C"/>
    <w:rsid w:val="00475922"/>
    <w:rsid w:val="00475F50"/>
    <w:rsid w:val="0047624E"/>
    <w:rsid w:val="00476B83"/>
    <w:rsid w:val="004771D4"/>
    <w:rsid w:val="00477776"/>
    <w:rsid w:val="0047795C"/>
    <w:rsid w:val="00477F16"/>
    <w:rsid w:val="0048022E"/>
    <w:rsid w:val="00482096"/>
    <w:rsid w:val="0048249A"/>
    <w:rsid w:val="0048257C"/>
    <w:rsid w:val="0048275B"/>
    <w:rsid w:val="00482AF7"/>
    <w:rsid w:val="00482DBB"/>
    <w:rsid w:val="00483165"/>
    <w:rsid w:val="004831E0"/>
    <w:rsid w:val="00483ED3"/>
    <w:rsid w:val="0048439A"/>
    <w:rsid w:val="00485207"/>
    <w:rsid w:val="0048524D"/>
    <w:rsid w:val="00485266"/>
    <w:rsid w:val="0048534F"/>
    <w:rsid w:val="00485462"/>
    <w:rsid w:val="0048607B"/>
    <w:rsid w:val="004868D0"/>
    <w:rsid w:val="00486C12"/>
    <w:rsid w:val="00486EAA"/>
    <w:rsid w:val="004870FE"/>
    <w:rsid w:val="004874F9"/>
    <w:rsid w:val="00487C32"/>
    <w:rsid w:val="00490325"/>
    <w:rsid w:val="004919C7"/>
    <w:rsid w:val="00491CC7"/>
    <w:rsid w:val="00492770"/>
    <w:rsid w:val="004927BD"/>
    <w:rsid w:val="004928CE"/>
    <w:rsid w:val="00492D88"/>
    <w:rsid w:val="00492EB4"/>
    <w:rsid w:val="00493043"/>
    <w:rsid w:val="00493351"/>
    <w:rsid w:val="004936A9"/>
    <w:rsid w:val="004936EE"/>
    <w:rsid w:val="004941C2"/>
    <w:rsid w:val="004944F9"/>
    <w:rsid w:val="00494509"/>
    <w:rsid w:val="00494C93"/>
    <w:rsid w:val="0049524F"/>
    <w:rsid w:val="004956D0"/>
    <w:rsid w:val="00495894"/>
    <w:rsid w:val="004966F0"/>
    <w:rsid w:val="00496B20"/>
    <w:rsid w:val="00496C67"/>
    <w:rsid w:val="004A0094"/>
    <w:rsid w:val="004A0C69"/>
    <w:rsid w:val="004A1198"/>
    <w:rsid w:val="004A19B0"/>
    <w:rsid w:val="004A1F68"/>
    <w:rsid w:val="004A25E6"/>
    <w:rsid w:val="004A2A8B"/>
    <w:rsid w:val="004A2B2E"/>
    <w:rsid w:val="004A2DEA"/>
    <w:rsid w:val="004A379B"/>
    <w:rsid w:val="004A3B02"/>
    <w:rsid w:val="004A4065"/>
    <w:rsid w:val="004A4E12"/>
    <w:rsid w:val="004A52DA"/>
    <w:rsid w:val="004A540B"/>
    <w:rsid w:val="004A5F52"/>
    <w:rsid w:val="004A6114"/>
    <w:rsid w:val="004A666D"/>
    <w:rsid w:val="004A68B2"/>
    <w:rsid w:val="004A68F2"/>
    <w:rsid w:val="004A6939"/>
    <w:rsid w:val="004A6971"/>
    <w:rsid w:val="004A6D8F"/>
    <w:rsid w:val="004A6E40"/>
    <w:rsid w:val="004B0111"/>
    <w:rsid w:val="004B0717"/>
    <w:rsid w:val="004B0F19"/>
    <w:rsid w:val="004B1CDF"/>
    <w:rsid w:val="004B27E5"/>
    <w:rsid w:val="004B285C"/>
    <w:rsid w:val="004B3740"/>
    <w:rsid w:val="004B3E8E"/>
    <w:rsid w:val="004B3F8B"/>
    <w:rsid w:val="004B3FBC"/>
    <w:rsid w:val="004B439F"/>
    <w:rsid w:val="004B43AF"/>
    <w:rsid w:val="004B454C"/>
    <w:rsid w:val="004B464D"/>
    <w:rsid w:val="004B465D"/>
    <w:rsid w:val="004B479B"/>
    <w:rsid w:val="004B4EFD"/>
    <w:rsid w:val="004B5210"/>
    <w:rsid w:val="004B523A"/>
    <w:rsid w:val="004B57B3"/>
    <w:rsid w:val="004B58F9"/>
    <w:rsid w:val="004B5AE4"/>
    <w:rsid w:val="004B6152"/>
    <w:rsid w:val="004B6437"/>
    <w:rsid w:val="004B6710"/>
    <w:rsid w:val="004B6BE2"/>
    <w:rsid w:val="004B6D35"/>
    <w:rsid w:val="004B796D"/>
    <w:rsid w:val="004B79AA"/>
    <w:rsid w:val="004B7ACE"/>
    <w:rsid w:val="004C04EC"/>
    <w:rsid w:val="004C0845"/>
    <w:rsid w:val="004C0A58"/>
    <w:rsid w:val="004C0CEA"/>
    <w:rsid w:val="004C1191"/>
    <w:rsid w:val="004C1235"/>
    <w:rsid w:val="004C1254"/>
    <w:rsid w:val="004C228B"/>
    <w:rsid w:val="004C2B7C"/>
    <w:rsid w:val="004C2CBD"/>
    <w:rsid w:val="004C3246"/>
    <w:rsid w:val="004C3594"/>
    <w:rsid w:val="004C3997"/>
    <w:rsid w:val="004C3ED7"/>
    <w:rsid w:val="004C40AF"/>
    <w:rsid w:val="004C40D4"/>
    <w:rsid w:val="004C4258"/>
    <w:rsid w:val="004C47E4"/>
    <w:rsid w:val="004C482F"/>
    <w:rsid w:val="004C4D93"/>
    <w:rsid w:val="004C4EB0"/>
    <w:rsid w:val="004C510B"/>
    <w:rsid w:val="004C54E8"/>
    <w:rsid w:val="004C5B1B"/>
    <w:rsid w:val="004C63F7"/>
    <w:rsid w:val="004C6636"/>
    <w:rsid w:val="004C672B"/>
    <w:rsid w:val="004C69E3"/>
    <w:rsid w:val="004C6A94"/>
    <w:rsid w:val="004C6B3F"/>
    <w:rsid w:val="004C6C85"/>
    <w:rsid w:val="004C6F04"/>
    <w:rsid w:val="004C7518"/>
    <w:rsid w:val="004C75E6"/>
    <w:rsid w:val="004C7E8C"/>
    <w:rsid w:val="004C7EEF"/>
    <w:rsid w:val="004D0A63"/>
    <w:rsid w:val="004D0E64"/>
    <w:rsid w:val="004D12E7"/>
    <w:rsid w:val="004D1BE7"/>
    <w:rsid w:val="004D2389"/>
    <w:rsid w:val="004D23FF"/>
    <w:rsid w:val="004D2720"/>
    <w:rsid w:val="004D275C"/>
    <w:rsid w:val="004D29D7"/>
    <w:rsid w:val="004D2CA0"/>
    <w:rsid w:val="004D2FA5"/>
    <w:rsid w:val="004D3584"/>
    <w:rsid w:val="004D35F3"/>
    <w:rsid w:val="004D3E29"/>
    <w:rsid w:val="004D413C"/>
    <w:rsid w:val="004D4195"/>
    <w:rsid w:val="004D4238"/>
    <w:rsid w:val="004D4360"/>
    <w:rsid w:val="004D4464"/>
    <w:rsid w:val="004D4ADB"/>
    <w:rsid w:val="004D4B9A"/>
    <w:rsid w:val="004D4ED9"/>
    <w:rsid w:val="004D530E"/>
    <w:rsid w:val="004D604F"/>
    <w:rsid w:val="004D60B2"/>
    <w:rsid w:val="004D67D8"/>
    <w:rsid w:val="004D6A22"/>
    <w:rsid w:val="004D6EB1"/>
    <w:rsid w:val="004D6EFB"/>
    <w:rsid w:val="004D7217"/>
    <w:rsid w:val="004D7981"/>
    <w:rsid w:val="004D7C00"/>
    <w:rsid w:val="004E002B"/>
    <w:rsid w:val="004E067C"/>
    <w:rsid w:val="004E097F"/>
    <w:rsid w:val="004E0CD8"/>
    <w:rsid w:val="004E0CEA"/>
    <w:rsid w:val="004E12A1"/>
    <w:rsid w:val="004E1885"/>
    <w:rsid w:val="004E1C82"/>
    <w:rsid w:val="004E2068"/>
    <w:rsid w:val="004E230A"/>
    <w:rsid w:val="004E2356"/>
    <w:rsid w:val="004E24E5"/>
    <w:rsid w:val="004E3950"/>
    <w:rsid w:val="004E3A9C"/>
    <w:rsid w:val="004E41C6"/>
    <w:rsid w:val="004E43F3"/>
    <w:rsid w:val="004E4C1F"/>
    <w:rsid w:val="004E50A4"/>
    <w:rsid w:val="004E51A3"/>
    <w:rsid w:val="004E5466"/>
    <w:rsid w:val="004E5712"/>
    <w:rsid w:val="004E5C6B"/>
    <w:rsid w:val="004E6137"/>
    <w:rsid w:val="004E6246"/>
    <w:rsid w:val="004E6392"/>
    <w:rsid w:val="004E692E"/>
    <w:rsid w:val="004E72D4"/>
    <w:rsid w:val="004E747C"/>
    <w:rsid w:val="004F0631"/>
    <w:rsid w:val="004F0954"/>
    <w:rsid w:val="004F0A5B"/>
    <w:rsid w:val="004F0AAC"/>
    <w:rsid w:val="004F0D02"/>
    <w:rsid w:val="004F0F92"/>
    <w:rsid w:val="004F0FE2"/>
    <w:rsid w:val="004F18D6"/>
    <w:rsid w:val="004F1CFC"/>
    <w:rsid w:val="004F2313"/>
    <w:rsid w:val="004F24B6"/>
    <w:rsid w:val="004F2C09"/>
    <w:rsid w:val="004F2C6F"/>
    <w:rsid w:val="004F360B"/>
    <w:rsid w:val="004F39BA"/>
    <w:rsid w:val="004F39EA"/>
    <w:rsid w:val="004F3D2C"/>
    <w:rsid w:val="004F3DDE"/>
    <w:rsid w:val="004F4B49"/>
    <w:rsid w:val="004F4BF2"/>
    <w:rsid w:val="004F4C7A"/>
    <w:rsid w:val="004F52F6"/>
    <w:rsid w:val="004F57E6"/>
    <w:rsid w:val="004F5E37"/>
    <w:rsid w:val="004F618B"/>
    <w:rsid w:val="004F6282"/>
    <w:rsid w:val="004F685A"/>
    <w:rsid w:val="004F6E3E"/>
    <w:rsid w:val="004F7591"/>
    <w:rsid w:val="004F7935"/>
    <w:rsid w:val="0050000D"/>
    <w:rsid w:val="005008E0"/>
    <w:rsid w:val="00500943"/>
    <w:rsid w:val="00501257"/>
    <w:rsid w:val="005014CC"/>
    <w:rsid w:val="005014E7"/>
    <w:rsid w:val="005015C4"/>
    <w:rsid w:val="005017BD"/>
    <w:rsid w:val="00501FCB"/>
    <w:rsid w:val="0050268E"/>
    <w:rsid w:val="005029AA"/>
    <w:rsid w:val="00502ABE"/>
    <w:rsid w:val="0050300A"/>
    <w:rsid w:val="005030F5"/>
    <w:rsid w:val="00503371"/>
    <w:rsid w:val="0050356B"/>
    <w:rsid w:val="0050363C"/>
    <w:rsid w:val="005037AD"/>
    <w:rsid w:val="00503B61"/>
    <w:rsid w:val="005042BF"/>
    <w:rsid w:val="00504776"/>
    <w:rsid w:val="00504957"/>
    <w:rsid w:val="00504B1F"/>
    <w:rsid w:val="00504EB7"/>
    <w:rsid w:val="00505A00"/>
    <w:rsid w:val="00505D45"/>
    <w:rsid w:val="00505EF5"/>
    <w:rsid w:val="00505F1A"/>
    <w:rsid w:val="00506095"/>
    <w:rsid w:val="00506A45"/>
    <w:rsid w:val="00506C91"/>
    <w:rsid w:val="005072A4"/>
    <w:rsid w:val="00507773"/>
    <w:rsid w:val="005077FE"/>
    <w:rsid w:val="00507AD3"/>
    <w:rsid w:val="00510D30"/>
    <w:rsid w:val="00510E08"/>
    <w:rsid w:val="005115FA"/>
    <w:rsid w:val="00511767"/>
    <w:rsid w:val="00511A0F"/>
    <w:rsid w:val="00511C9B"/>
    <w:rsid w:val="00512632"/>
    <w:rsid w:val="00512CB6"/>
    <w:rsid w:val="005139B1"/>
    <w:rsid w:val="0051412C"/>
    <w:rsid w:val="005148FF"/>
    <w:rsid w:val="00514F7B"/>
    <w:rsid w:val="005151FB"/>
    <w:rsid w:val="0051542F"/>
    <w:rsid w:val="0051571D"/>
    <w:rsid w:val="00516258"/>
    <w:rsid w:val="00516888"/>
    <w:rsid w:val="0051703D"/>
    <w:rsid w:val="00517221"/>
    <w:rsid w:val="00517467"/>
    <w:rsid w:val="00517667"/>
    <w:rsid w:val="00517703"/>
    <w:rsid w:val="0052022F"/>
    <w:rsid w:val="00521102"/>
    <w:rsid w:val="00522827"/>
    <w:rsid w:val="00522BEF"/>
    <w:rsid w:val="0052327E"/>
    <w:rsid w:val="005232A0"/>
    <w:rsid w:val="005236F8"/>
    <w:rsid w:val="00523933"/>
    <w:rsid w:val="00523994"/>
    <w:rsid w:val="00523A8B"/>
    <w:rsid w:val="00523EBE"/>
    <w:rsid w:val="00523F8D"/>
    <w:rsid w:val="005246FC"/>
    <w:rsid w:val="0052515F"/>
    <w:rsid w:val="005255E9"/>
    <w:rsid w:val="00525C85"/>
    <w:rsid w:val="00525CC0"/>
    <w:rsid w:val="005265BE"/>
    <w:rsid w:val="0052689B"/>
    <w:rsid w:val="00526CB0"/>
    <w:rsid w:val="00526D8C"/>
    <w:rsid w:val="0052720E"/>
    <w:rsid w:val="00527678"/>
    <w:rsid w:val="00527881"/>
    <w:rsid w:val="00527A8B"/>
    <w:rsid w:val="00527BBF"/>
    <w:rsid w:val="005301E6"/>
    <w:rsid w:val="005304FA"/>
    <w:rsid w:val="00530540"/>
    <w:rsid w:val="00530AD6"/>
    <w:rsid w:val="00531B10"/>
    <w:rsid w:val="00531C7E"/>
    <w:rsid w:val="00531DC3"/>
    <w:rsid w:val="00531F5E"/>
    <w:rsid w:val="00532AA4"/>
    <w:rsid w:val="00532E16"/>
    <w:rsid w:val="00533C64"/>
    <w:rsid w:val="00533CAE"/>
    <w:rsid w:val="00533CDD"/>
    <w:rsid w:val="00533D87"/>
    <w:rsid w:val="005348C6"/>
    <w:rsid w:val="005353BA"/>
    <w:rsid w:val="005359C4"/>
    <w:rsid w:val="00535BF1"/>
    <w:rsid w:val="00535F1E"/>
    <w:rsid w:val="0053609B"/>
    <w:rsid w:val="0053661E"/>
    <w:rsid w:val="005368DF"/>
    <w:rsid w:val="00536954"/>
    <w:rsid w:val="00536C2B"/>
    <w:rsid w:val="00536F9B"/>
    <w:rsid w:val="005371D9"/>
    <w:rsid w:val="00537579"/>
    <w:rsid w:val="0053763B"/>
    <w:rsid w:val="00537A30"/>
    <w:rsid w:val="00537B6B"/>
    <w:rsid w:val="00537CDA"/>
    <w:rsid w:val="00540337"/>
    <w:rsid w:val="0054140E"/>
    <w:rsid w:val="005423F1"/>
    <w:rsid w:val="005427CA"/>
    <w:rsid w:val="00542E53"/>
    <w:rsid w:val="0054361B"/>
    <w:rsid w:val="00543620"/>
    <w:rsid w:val="00543766"/>
    <w:rsid w:val="00543803"/>
    <w:rsid w:val="005439B4"/>
    <w:rsid w:val="00543FDF"/>
    <w:rsid w:val="00543FEB"/>
    <w:rsid w:val="00544460"/>
    <w:rsid w:val="00544C88"/>
    <w:rsid w:val="00545313"/>
    <w:rsid w:val="005459F4"/>
    <w:rsid w:val="00545AB2"/>
    <w:rsid w:val="00545B4F"/>
    <w:rsid w:val="00546169"/>
    <w:rsid w:val="0054636D"/>
    <w:rsid w:val="005463B2"/>
    <w:rsid w:val="00546519"/>
    <w:rsid w:val="0054674B"/>
    <w:rsid w:val="00546E13"/>
    <w:rsid w:val="00547444"/>
    <w:rsid w:val="0054784A"/>
    <w:rsid w:val="00547B51"/>
    <w:rsid w:val="00547DA7"/>
    <w:rsid w:val="005504C4"/>
    <w:rsid w:val="0055069E"/>
    <w:rsid w:val="0055078D"/>
    <w:rsid w:val="00550D24"/>
    <w:rsid w:val="00550F43"/>
    <w:rsid w:val="005512C6"/>
    <w:rsid w:val="00551B4F"/>
    <w:rsid w:val="005524A6"/>
    <w:rsid w:val="00552581"/>
    <w:rsid w:val="00552855"/>
    <w:rsid w:val="00552B21"/>
    <w:rsid w:val="00552D86"/>
    <w:rsid w:val="005533E0"/>
    <w:rsid w:val="00553AC1"/>
    <w:rsid w:val="00553DB8"/>
    <w:rsid w:val="00554337"/>
    <w:rsid w:val="00554E1B"/>
    <w:rsid w:val="00555193"/>
    <w:rsid w:val="00555484"/>
    <w:rsid w:val="00555B7C"/>
    <w:rsid w:val="00556089"/>
    <w:rsid w:val="0055617D"/>
    <w:rsid w:val="00556464"/>
    <w:rsid w:val="00556637"/>
    <w:rsid w:val="005566AF"/>
    <w:rsid w:val="00557C1B"/>
    <w:rsid w:val="005609C9"/>
    <w:rsid w:val="00560CA9"/>
    <w:rsid w:val="005615E1"/>
    <w:rsid w:val="00561CB4"/>
    <w:rsid w:val="00561D15"/>
    <w:rsid w:val="0056254B"/>
    <w:rsid w:val="00563687"/>
    <w:rsid w:val="00563E17"/>
    <w:rsid w:val="00564274"/>
    <w:rsid w:val="005647D0"/>
    <w:rsid w:val="00564F1B"/>
    <w:rsid w:val="005650C9"/>
    <w:rsid w:val="00565645"/>
    <w:rsid w:val="005657F6"/>
    <w:rsid w:val="00565F03"/>
    <w:rsid w:val="00565F91"/>
    <w:rsid w:val="005662C4"/>
    <w:rsid w:val="005662DF"/>
    <w:rsid w:val="005664CD"/>
    <w:rsid w:val="005665CF"/>
    <w:rsid w:val="00566E4C"/>
    <w:rsid w:val="0056732B"/>
    <w:rsid w:val="00567AE4"/>
    <w:rsid w:val="005700EC"/>
    <w:rsid w:val="0057119E"/>
    <w:rsid w:val="00571368"/>
    <w:rsid w:val="0057140E"/>
    <w:rsid w:val="005715AF"/>
    <w:rsid w:val="005715D0"/>
    <w:rsid w:val="00571762"/>
    <w:rsid w:val="00572A2E"/>
    <w:rsid w:val="00572B5E"/>
    <w:rsid w:val="005731F1"/>
    <w:rsid w:val="00573D39"/>
    <w:rsid w:val="00573E3A"/>
    <w:rsid w:val="005741B0"/>
    <w:rsid w:val="00574BAB"/>
    <w:rsid w:val="00574EE0"/>
    <w:rsid w:val="005754CE"/>
    <w:rsid w:val="0057580D"/>
    <w:rsid w:val="00575CEF"/>
    <w:rsid w:val="00576154"/>
    <w:rsid w:val="00576520"/>
    <w:rsid w:val="00576FD9"/>
    <w:rsid w:val="00577005"/>
    <w:rsid w:val="005770FF"/>
    <w:rsid w:val="005771D5"/>
    <w:rsid w:val="00577A74"/>
    <w:rsid w:val="00577EBA"/>
    <w:rsid w:val="005802EA"/>
    <w:rsid w:val="0058037D"/>
    <w:rsid w:val="00581240"/>
    <w:rsid w:val="005815EC"/>
    <w:rsid w:val="00581D1E"/>
    <w:rsid w:val="00581ED5"/>
    <w:rsid w:val="005824D7"/>
    <w:rsid w:val="00582572"/>
    <w:rsid w:val="00582B6B"/>
    <w:rsid w:val="0058346F"/>
    <w:rsid w:val="005834FF"/>
    <w:rsid w:val="00583C3D"/>
    <w:rsid w:val="0058445C"/>
    <w:rsid w:val="00584491"/>
    <w:rsid w:val="0058496F"/>
    <w:rsid w:val="00584B26"/>
    <w:rsid w:val="00584EDC"/>
    <w:rsid w:val="00584FDE"/>
    <w:rsid w:val="00585231"/>
    <w:rsid w:val="005852D5"/>
    <w:rsid w:val="00585AF0"/>
    <w:rsid w:val="00586F18"/>
    <w:rsid w:val="0058748B"/>
    <w:rsid w:val="005878CD"/>
    <w:rsid w:val="00587A9D"/>
    <w:rsid w:val="00587BF9"/>
    <w:rsid w:val="00587DA8"/>
    <w:rsid w:val="00591D1A"/>
    <w:rsid w:val="0059207A"/>
    <w:rsid w:val="005920D3"/>
    <w:rsid w:val="0059234A"/>
    <w:rsid w:val="005923AF"/>
    <w:rsid w:val="005923F7"/>
    <w:rsid w:val="0059250F"/>
    <w:rsid w:val="00592D8F"/>
    <w:rsid w:val="00592DE9"/>
    <w:rsid w:val="00593B92"/>
    <w:rsid w:val="00593E54"/>
    <w:rsid w:val="005944C8"/>
    <w:rsid w:val="005945FA"/>
    <w:rsid w:val="005949DD"/>
    <w:rsid w:val="00594B6C"/>
    <w:rsid w:val="00595243"/>
    <w:rsid w:val="005952A6"/>
    <w:rsid w:val="00595605"/>
    <w:rsid w:val="00595B59"/>
    <w:rsid w:val="00595E16"/>
    <w:rsid w:val="0059602B"/>
    <w:rsid w:val="0059660A"/>
    <w:rsid w:val="00597150"/>
    <w:rsid w:val="00597742"/>
    <w:rsid w:val="00597DBE"/>
    <w:rsid w:val="005A00D0"/>
    <w:rsid w:val="005A0231"/>
    <w:rsid w:val="005A05CB"/>
    <w:rsid w:val="005A070F"/>
    <w:rsid w:val="005A0870"/>
    <w:rsid w:val="005A0DD1"/>
    <w:rsid w:val="005A0EA6"/>
    <w:rsid w:val="005A124F"/>
    <w:rsid w:val="005A1893"/>
    <w:rsid w:val="005A1BFA"/>
    <w:rsid w:val="005A2226"/>
    <w:rsid w:val="005A23BE"/>
    <w:rsid w:val="005A23F8"/>
    <w:rsid w:val="005A2463"/>
    <w:rsid w:val="005A2480"/>
    <w:rsid w:val="005A24F8"/>
    <w:rsid w:val="005A270B"/>
    <w:rsid w:val="005A3429"/>
    <w:rsid w:val="005A3B47"/>
    <w:rsid w:val="005A4D2E"/>
    <w:rsid w:val="005A554F"/>
    <w:rsid w:val="005A581E"/>
    <w:rsid w:val="005A59B1"/>
    <w:rsid w:val="005A59F1"/>
    <w:rsid w:val="005A6246"/>
    <w:rsid w:val="005A62AC"/>
    <w:rsid w:val="005A65CD"/>
    <w:rsid w:val="005A6FCC"/>
    <w:rsid w:val="005A780A"/>
    <w:rsid w:val="005A7969"/>
    <w:rsid w:val="005A7DC4"/>
    <w:rsid w:val="005B0048"/>
    <w:rsid w:val="005B0FEC"/>
    <w:rsid w:val="005B1500"/>
    <w:rsid w:val="005B163D"/>
    <w:rsid w:val="005B171C"/>
    <w:rsid w:val="005B1CF8"/>
    <w:rsid w:val="005B1D38"/>
    <w:rsid w:val="005B1E83"/>
    <w:rsid w:val="005B2792"/>
    <w:rsid w:val="005B2BE4"/>
    <w:rsid w:val="005B2E1F"/>
    <w:rsid w:val="005B2EC0"/>
    <w:rsid w:val="005B334A"/>
    <w:rsid w:val="005B3B8C"/>
    <w:rsid w:val="005B3DA8"/>
    <w:rsid w:val="005B4759"/>
    <w:rsid w:val="005B49B4"/>
    <w:rsid w:val="005B543C"/>
    <w:rsid w:val="005B5EEC"/>
    <w:rsid w:val="005B6E04"/>
    <w:rsid w:val="005B6E0A"/>
    <w:rsid w:val="005B6EB7"/>
    <w:rsid w:val="005B79BC"/>
    <w:rsid w:val="005B7B64"/>
    <w:rsid w:val="005B7CCD"/>
    <w:rsid w:val="005B7FF6"/>
    <w:rsid w:val="005C031F"/>
    <w:rsid w:val="005C05DF"/>
    <w:rsid w:val="005C0777"/>
    <w:rsid w:val="005C1632"/>
    <w:rsid w:val="005C1633"/>
    <w:rsid w:val="005C176E"/>
    <w:rsid w:val="005C1A55"/>
    <w:rsid w:val="005C1B4F"/>
    <w:rsid w:val="005C1D85"/>
    <w:rsid w:val="005C21D3"/>
    <w:rsid w:val="005C225A"/>
    <w:rsid w:val="005C23A8"/>
    <w:rsid w:val="005C23D0"/>
    <w:rsid w:val="005C25DA"/>
    <w:rsid w:val="005C261A"/>
    <w:rsid w:val="005C2F44"/>
    <w:rsid w:val="005C385D"/>
    <w:rsid w:val="005C395F"/>
    <w:rsid w:val="005C42E3"/>
    <w:rsid w:val="005C42E5"/>
    <w:rsid w:val="005C46F0"/>
    <w:rsid w:val="005C478C"/>
    <w:rsid w:val="005C4C38"/>
    <w:rsid w:val="005C4C66"/>
    <w:rsid w:val="005C57E3"/>
    <w:rsid w:val="005C5F09"/>
    <w:rsid w:val="005C6B40"/>
    <w:rsid w:val="005C6B6A"/>
    <w:rsid w:val="005C6DF0"/>
    <w:rsid w:val="005C7C33"/>
    <w:rsid w:val="005C7CBF"/>
    <w:rsid w:val="005D008C"/>
    <w:rsid w:val="005D0ACD"/>
    <w:rsid w:val="005D0CB6"/>
    <w:rsid w:val="005D10DB"/>
    <w:rsid w:val="005D11EC"/>
    <w:rsid w:val="005D149E"/>
    <w:rsid w:val="005D1F5E"/>
    <w:rsid w:val="005D23C7"/>
    <w:rsid w:val="005D2512"/>
    <w:rsid w:val="005D2A20"/>
    <w:rsid w:val="005D2D02"/>
    <w:rsid w:val="005D376E"/>
    <w:rsid w:val="005D3834"/>
    <w:rsid w:val="005D38E6"/>
    <w:rsid w:val="005D3CBB"/>
    <w:rsid w:val="005D3D89"/>
    <w:rsid w:val="005D4309"/>
    <w:rsid w:val="005D43C9"/>
    <w:rsid w:val="005D487A"/>
    <w:rsid w:val="005D4946"/>
    <w:rsid w:val="005D4C2C"/>
    <w:rsid w:val="005D4E97"/>
    <w:rsid w:val="005D5061"/>
    <w:rsid w:val="005D53BB"/>
    <w:rsid w:val="005D5614"/>
    <w:rsid w:val="005D5624"/>
    <w:rsid w:val="005D56D9"/>
    <w:rsid w:val="005D5785"/>
    <w:rsid w:val="005D5F25"/>
    <w:rsid w:val="005D62B0"/>
    <w:rsid w:val="005D69DC"/>
    <w:rsid w:val="005D6D5B"/>
    <w:rsid w:val="005D6F5E"/>
    <w:rsid w:val="005D728B"/>
    <w:rsid w:val="005D748C"/>
    <w:rsid w:val="005D7856"/>
    <w:rsid w:val="005D7AA6"/>
    <w:rsid w:val="005D7AA8"/>
    <w:rsid w:val="005D7E50"/>
    <w:rsid w:val="005D7E8E"/>
    <w:rsid w:val="005E060A"/>
    <w:rsid w:val="005E0BAA"/>
    <w:rsid w:val="005E104F"/>
    <w:rsid w:val="005E1072"/>
    <w:rsid w:val="005E1805"/>
    <w:rsid w:val="005E2302"/>
    <w:rsid w:val="005E246D"/>
    <w:rsid w:val="005E26AD"/>
    <w:rsid w:val="005E26BB"/>
    <w:rsid w:val="005E371C"/>
    <w:rsid w:val="005E3D0E"/>
    <w:rsid w:val="005E3F73"/>
    <w:rsid w:val="005E41A7"/>
    <w:rsid w:val="005E4748"/>
    <w:rsid w:val="005E48D2"/>
    <w:rsid w:val="005E493C"/>
    <w:rsid w:val="005E4DEB"/>
    <w:rsid w:val="005E4F26"/>
    <w:rsid w:val="005E4F46"/>
    <w:rsid w:val="005E551E"/>
    <w:rsid w:val="005E56EF"/>
    <w:rsid w:val="005E5B14"/>
    <w:rsid w:val="005E62A8"/>
    <w:rsid w:val="005E6312"/>
    <w:rsid w:val="005E6397"/>
    <w:rsid w:val="005E69D3"/>
    <w:rsid w:val="005E6D6E"/>
    <w:rsid w:val="005E7061"/>
    <w:rsid w:val="005E7299"/>
    <w:rsid w:val="005F0439"/>
    <w:rsid w:val="005F0D83"/>
    <w:rsid w:val="005F11BE"/>
    <w:rsid w:val="005F25EC"/>
    <w:rsid w:val="005F2D17"/>
    <w:rsid w:val="005F46FA"/>
    <w:rsid w:val="005F5485"/>
    <w:rsid w:val="005F55CF"/>
    <w:rsid w:val="005F58CD"/>
    <w:rsid w:val="005F5F93"/>
    <w:rsid w:val="005F6CB1"/>
    <w:rsid w:val="005F7DD3"/>
    <w:rsid w:val="00600116"/>
    <w:rsid w:val="006003FF"/>
    <w:rsid w:val="00600B79"/>
    <w:rsid w:val="0060129A"/>
    <w:rsid w:val="00601315"/>
    <w:rsid w:val="00601343"/>
    <w:rsid w:val="006014C1"/>
    <w:rsid w:val="0060208B"/>
    <w:rsid w:val="0060212A"/>
    <w:rsid w:val="00602331"/>
    <w:rsid w:val="00603C21"/>
    <w:rsid w:val="00603C4D"/>
    <w:rsid w:val="00603DF8"/>
    <w:rsid w:val="00603E11"/>
    <w:rsid w:val="0060467D"/>
    <w:rsid w:val="006048A9"/>
    <w:rsid w:val="0060535C"/>
    <w:rsid w:val="006053BA"/>
    <w:rsid w:val="0060550A"/>
    <w:rsid w:val="0060574B"/>
    <w:rsid w:val="00606A0B"/>
    <w:rsid w:val="00606A83"/>
    <w:rsid w:val="00606F34"/>
    <w:rsid w:val="00606F72"/>
    <w:rsid w:val="00607076"/>
    <w:rsid w:val="00607253"/>
    <w:rsid w:val="00607CA9"/>
    <w:rsid w:val="00607DD4"/>
    <w:rsid w:val="006100EF"/>
    <w:rsid w:val="0061012D"/>
    <w:rsid w:val="006102A3"/>
    <w:rsid w:val="00610356"/>
    <w:rsid w:val="00610850"/>
    <w:rsid w:val="00610AE7"/>
    <w:rsid w:val="00610E07"/>
    <w:rsid w:val="00611CA9"/>
    <w:rsid w:val="006124F0"/>
    <w:rsid w:val="006128EB"/>
    <w:rsid w:val="00612A34"/>
    <w:rsid w:val="00612C8E"/>
    <w:rsid w:val="00612EB7"/>
    <w:rsid w:val="00613B4C"/>
    <w:rsid w:val="00613C86"/>
    <w:rsid w:val="00613DBA"/>
    <w:rsid w:val="00613E1C"/>
    <w:rsid w:val="0061446E"/>
    <w:rsid w:val="00615473"/>
    <w:rsid w:val="00615CF7"/>
    <w:rsid w:val="00615E87"/>
    <w:rsid w:val="00616954"/>
    <w:rsid w:val="00616B50"/>
    <w:rsid w:val="006170B0"/>
    <w:rsid w:val="0061729C"/>
    <w:rsid w:val="0061736B"/>
    <w:rsid w:val="0061752C"/>
    <w:rsid w:val="006178D2"/>
    <w:rsid w:val="00620638"/>
    <w:rsid w:val="00620BAD"/>
    <w:rsid w:val="00620C48"/>
    <w:rsid w:val="00620E0D"/>
    <w:rsid w:val="00620E32"/>
    <w:rsid w:val="00620E7D"/>
    <w:rsid w:val="00620F8A"/>
    <w:rsid w:val="00621004"/>
    <w:rsid w:val="006216CE"/>
    <w:rsid w:val="00621815"/>
    <w:rsid w:val="006218BB"/>
    <w:rsid w:val="0062250E"/>
    <w:rsid w:val="0062312C"/>
    <w:rsid w:val="00623205"/>
    <w:rsid w:val="006234CF"/>
    <w:rsid w:val="006236C6"/>
    <w:rsid w:val="00623888"/>
    <w:rsid w:val="00623A75"/>
    <w:rsid w:val="00623AD5"/>
    <w:rsid w:val="00623BBA"/>
    <w:rsid w:val="00623CE3"/>
    <w:rsid w:val="0062400C"/>
    <w:rsid w:val="00624C25"/>
    <w:rsid w:val="00625988"/>
    <w:rsid w:val="00625CF8"/>
    <w:rsid w:val="00625DA3"/>
    <w:rsid w:val="00625DF1"/>
    <w:rsid w:val="00625E58"/>
    <w:rsid w:val="00625E75"/>
    <w:rsid w:val="006265C5"/>
    <w:rsid w:val="006268DB"/>
    <w:rsid w:val="0062695E"/>
    <w:rsid w:val="00626AFF"/>
    <w:rsid w:val="006271A7"/>
    <w:rsid w:val="0063005A"/>
    <w:rsid w:val="006300FD"/>
    <w:rsid w:val="00630A30"/>
    <w:rsid w:val="006320FE"/>
    <w:rsid w:val="006327E4"/>
    <w:rsid w:val="00633332"/>
    <w:rsid w:val="00633381"/>
    <w:rsid w:val="00633B9C"/>
    <w:rsid w:val="00633BD1"/>
    <w:rsid w:val="00634137"/>
    <w:rsid w:val="00634344"/>
    <w:rsid w:val="00634479"/>
    <w:rsid w:val="006346C6"/>
    <w:rsid w:val="006346C8"/>
    <w:rsid w:val="006348D9"/>
    <w:rsid w:val="00634EEC"/>
    <w:rsid w:val="00634FE9"/>
    <w:rsid w:val="00635A9B"/>
    <w:rsid w:val="00635BB1"/>
    <w:rsid w:val="00635E68"/>
    <w:rsid w:val="006362F6"/>
    <w:rsid w:val="0063671B"/>
    <w:rsid w:val="0063697D"/>
    <w:rsid w:val="00636F08"/>
    <w:rsid w:val="00637018"/>
    <w:rsid w:val="00637DBF"/>
    <w:rsid w:val="006402DD"/>
    <w:rsid w:val="00640486"/>
    <w:rsid w:val="00640752"/>
    <w:rsid w:val="00640836"/>
    <w:rsid w:val="00640916"/>
    <w:rsid w:val="006411BB"/>
    <w:rsid w:val="0064143A"/>
    <w:rsid w:val="00641657"/>
    <w:rsid w:val="0064168C"/>
    <w:rsid w:val="00642370"/>
    <w:rsid w:val="00642919"/>
    <w:rsid w:val="006431B0"/>
    <w:rsid w:val="00643370"/>
    <w:rsid w:val="0064397F"/>
    <w:rsid w:val="006441ED"/>
    <w:rsid w:val="006448B6"/>
    <w:rsid w:val="00644B46"/>
    <w:rsid w:val="00645545"/>
    <w:rsid w:val="006458FA"/>
    <w:rsid w:val="00645968"/>
    <w:rsid w:val="006459B0"/>
    <w:rsid w:val="00645B04"/>
    <w:rsid w:val="006461B5"/>
    <w:rsid w:val="0064652F"/>
    <w:rsid w:val="006467D9"/>
    <w:rsid w:val="00646826"/>
    <w:rsid w:val="00646881"/>
    <w:rsid w:val="00646E5E"/>
    <w:rsid w:val="00646EA4"/>
    <w:rsid w:val="00646EB8"/>
    <w:rsid w:val="00646EF0"/>
    <w:rsid w:val="00647B4E"/>
    <w:rsid w:val="00647BC2"/>
    <w:rsid w:val="00647FC4"/>
    <w:rsid w:val="006501F2"/>
    <w:rsid w:val="00650236"/>
    <w:rsid w:val="006503E5"/>
    <w:rsid w:val="006504F7"/>
    <w:rsid w:val="006505F7"/>
    <w:rsid w:val="006506B5"/>
    <w:rsid w:val="006507B7"/>
    <w:rsid w:val="00650A87"/>
    <w:rsid w:val="00650AF9"/>
    <w:rsid w:val="0065119B"/>
    <w:rsid w:val="00651AA8"/>
    <w:rsid w:val="00651B59"/>
    <w:rsid w:val="0065210E"/>
    <w:rsid w:val="00652A73"/>
    <w:rsid w:val="00652E00"/>
    <w:rsid w:val="00652FC6"/>
    <w:rsid w:val="006536A1"/>
    <w:rsid w:val="00654119"/>
    <w:rsid w:val="006542D6"/>
    <w:rsid w:val="00654C11"/>
    <w:rsid w:val="00654EAA"/>
    <w:rsid w:val="00655F04"/>
    <w:rsid w:val="0065636E"/>
    <w:rsid w:val="00656B30"/>
    <w:rsid w:val="00656B45"/>
    <w:rsid w:val="006570D4"/>
    <w:rsid w:val="00657B73"/>
    <w:rsid w:val="006605BB"/>
    <w:rsid w:val="00660CC5"/>
    <w:rsid w:val="00660D4D"/>
    <w:rsid w:val="006612E5"/>
    <w:rsid w:val="006617AE"/>
    <w:rsid w:val="006617FC"/>
    <w:rsid w:val="00661B82"/>
    <w:rsid w:val="00662038"/>
    <w:rsid w:val="00662159"/>
    <w:rsid w:val="0066417D"/>
    <w:rsid w:val="00664197"/>
    <w:rsid w:val="0066424A"/>
    <w:rsid w:val="006642FC"/>
    <w:rsid w:val="00664313"/>
    <w:rsid w:val="0066577F"/>
    <w:rsid w:val="00665805"/>
    <w:rsid w:val="00665A8F"/>
    <w:rsid w:val="00665C51"/>
    <w:rsid w:val="00666334"/>
    <w:rsid w:val="00666796"/>
    <w:rsid w:val="006669D4"/>
    <w:rsid w:val="00666B72"/>
    <w:rsid w:val="00666BD3"/>
    <w:rsid w:val="00666D5C"/>
    <w:rsid w:val="00667D71"/>
    <w:rsid w:val="00667EEE"/>
    <w:rsid w:val="0067014C"/>
    <w:rsid w:val="0067044A"/>
    <w:rsid w:val="0067093C"/>
    <w:rsid w:val="00670BAE"/>
    <w:rsid w:val="00670E08"/>
    <w:rsid w:val="00670E41"/>
    <w:rsid w:val="006712D7"/>
    <w:rsid w:val="00671689"/>
    <w:rsid w:val="006717BE"/>
    <w:rsid w:val="00671807"/>
    <w:rsid w:val="00672273"/>
    <w:rsid w:val="006723B1"/>
    <w:rsid w:val="00672510"/>
    <w:rsid w:val="0067268F"/>
    <w:rsid w:val="006735B0"/>
    <w:rsid w:val="00673819"/>
    <w:rsid w:val="00673B62"/>
    <w:rsid w:val="006743C9"/>
    <w:rsid w:val="0067444E"/>
    <w:rsid w:val="00674954"/>
    <w:rsid w:val="00674BD5"/>
    <w:rsid w:val="0067508D"/>
    <w:rsid w:val="006750E7"/>
    <w:rsid w:val="006753D5"/>
    <w:rsid w:val="00675734"/>
    <w:rsid w:val="0067586B"/>
    <w:rsid w:val="00675892"/>
    <w:rsid w:val="00676A4E"/>
    <w:rsid w:val="00676B8B"/>
    <w:rsid w:val="006770D0"/>
    <w:rsid w:val="00677198"/>
    <w:rsid w:val="00677858"/>
    <w:rsid w:val="00677BFE"/>
    <w:rsid w:val="00677E92"/>
    <w:rsid w:val="00680006"/>
    <w:rsid w:val="00680249"/>
    <w:rsid w:val="006802D0"/>
    <w:rsid w:val="00680389"/>
    <w:rsid w:val="0068038A"/>
    <w:rsid w:val="00680B4C"/>
    <w:rsid w:val="00680C61"/>
    <w:rsid w:val="00680CB0"/>
    <w:rsid w:val="00680CBE"/>
    <w:rsid w:val="00680CDD"/>
    <w:rsid w:val="00680FE7"/>
    <w:rsid w:val="00681129"/>
    <w:rsid w:val="006811FC"/>
    <w:rsid w:val="0068179B"/>
    <w:rsid w:val="00681E47"/>
    <w:rsid w:val="0068260E"/>
    <w:rsid w:val="0068299A"/>
    <w:rsid w:val="006829EF"/>
    <w:rsid w:val="00682B45"/>
    <w:rsid w:val="006834B6"/>
    <w:rsid w:val="00683E06"/>
    <w:rsid w:val="00683E32"/>
    <w:rsid w:val="0068405B"/>
    <w:rsid w:val="006840E5"/>
    <w:rsid w:val="006843D5"/>
    <w:rsid w:val="006844E5"/>
    <w:rsid w:val="00684DE3"/>
    <w:rsid w:val="00685053"/>
    <w:rsid w:val="006852D7"/>
    <w:rsid w:val="006858D8"/>
    <w:rsid w:val="006865F9"/>
    <w:rsid w:val="00686B6F"/>
    <w:rsid w:val="00686CA1"/>
    <w:rsid w:val="00687432"/>
    <w:rsid w:val="0068780B"/>
    <w:rsid w:val="00687830"/>
    <w:rsid w:val="00687FE6"/>
    <w:rsid w:val="00690AD0"/>
    <w:rsid w:val="00690C90"/>
    <w:rsid w:val="00691201"/>
    <w:rsid w:val="00691442"/>
    <w:rsid w:val="00692887"/>
    <w:rsid w:val="006930D5"/>
    <w:rsid w:val="00693975"/>
    <w:rsid w:val="00693DB8"/>
    <w:rsid w:val="00694379"/>
    <w:rsid w:val="006949A4"/>
    <w:rsid w:val="006955AB"/>
    <w:rsid w:val="00695D86"/>
    <w:rsid w:val="00696634"/>
    <w:rsid w:val="00696963"/>
    <w:rsid w:val="006969C4"/>
    <w:rsid w:val="006A0088"/>
    <w:rsid w:val="006A02D2"/>
    <w:rsid w:val="006A0425"/>
    <w:rsid w:val="006A07F0"/>
    <w:rsid w:val="006A08F0"/>
    <w:rsid w:val="006A1534"/>
    <w:rsid w:val="006A15DE"/>
    <w:rsid w:val="006A1B12"/>
    <w:rsid w:val="006A20D4"/>
    <w:rsid w:val="006A2A45"/>
    <w:rsid w:val="006A3086"/>
    <w:rsid w:val="006A3341"/>
    <w:rsid w:val="006A350A"/>
    <w:rsid w:val="006A3DFF"/>
    <w:rsid w:val="006A43F3"/>
    <w:rsid w:val="006A4A02"/>
    <w:rsid w:val="006A4A87"/>
    <w:rsid w:val="006A4FD1"/>
    <w:rsid w:val="006A51EB"/>
    <w:rsid w:val="006A525B"/>
    <w:rsid w:val="006A536A"/>
    <w:rsid w:val="006A53A0"/>
    <w:rsid w:val="006A5484"/>
    <w:rsid w:val="006A5EC8"/>
    <w:rsid w:val="006A663C"/>
    <w:rsid w:val="006A66CC"/>
    <w:rsid w:val="006A69FC"/>
    <w:rsid w:val="006A6BF3"/>
    <w:rsid w:val="006A6E2C"/>
    <w:rsid w:val="006A6E4B"/>
    <w:rsid w:val="006A6F33"/>
    <w:rsid w:val="006A72D4"/>
    <w:rsid w:val="006A790D"/>
    <w:rsid w:val="006A7A4B"/>
    <w:rsid w:val="006A7B57"/>
    <w:rsid w:val="006A7ECD"/>
    <w:rsid w:val="006B033F"/>
    <w:rsid w:val="006B0B9A"/>
    <w:rsid w:val="006B0CA4"/>
    <w:rsid w:val="006B10F9"/>
    <w:rsid w:val="006B17AB"/>
    <w:rsid w:val="006B17B1"/>
    <w:rsid w:val="006B1F86"/>
    <w:rsid w:val="006B20A2"/>
    <w:rsid w:val="006B25C4"/>
    <w:rsid w:val="006B3C4C"/>
    <w:rsid w:val="006B492A"/>
    <w:rsid w:val="006B4B90"/>
    <w:rsid w:val="006B4D68"/>
    <w:rsid w:val="006B5550"/>
    <w:rsid w:val="006B566F"/>
    <w:rsid w:val="006B570D"/>
    <w:rsid w:val="006B58A5"/>
    <w:rsid w:val="006B6102"/>
    <w:rsid w:val="006B61F1"/>
    <w:rsid w:val="006B6519"/>
    <w:rsid w:val="006B6643"/>
    <w:rsid w:val="006B6845"/>
    <w:rsid w:val="006B6C22"/>
    <w:rsid w:val="006B70F2"/>
    <w:rsid w:val="006C0393"/>
    <w:rsid w:val="006C05C7"/>
    <w:rsid w:val="006C05E7"/>
    <w:rsid w:val="006C0797"/>
    <w:rsid w:val="006C18FF"/>
    <w:rsid w:val="006C1908"/>
    <w:rsid w:val="006C29C8"/>
    <w:rsid w:val="006C2B49"/>
    <w:rsid w:val="006C2B9D"/>
    <w:rsid w:val="006C2D9F"/>
    <w:rsid w:val="006C34B2"/>
    <w:rsid w:val="006C39E1"/>
    <w:rsid w:val="006C3B8E"/>
    <w:rsid w:val="006C4449"/>
    <w:rsid w:val="006C4820"/>
    <w:rsid w:val="006C4A81"/>
    <w:rsid w:val="006C4DBD"/>
    <w:rsid w:val="006C4E33"/>
    <w:rsid w:val="006C59FE"/>
    <w:rsid w:val="006C667C"/>
    <w:rsid w:val="006C682A"/>
    <w:rsid w:val="006C6A76"/>
    <w:rsid w:val="006C6CD6"/>
    <w:rsid w:val="006C6F1F"/>
    <w:rsid w:val="006C728F"/>
    <w:rsid w:val="006C7BC4"/>
    <w:rsid w:val="006D053A"/>
    <w:rsid w:val="006D063A"/>
    <w:rsid w:val="006D08B0"/>
    <w:rsid w:val="006D0999"/>
    <w:rsid w:val="006D0D09"/>
    <w:rsid w:val="006D1155"/>
    <w:rsid w:val="006D11BF"/>
    <w:rsid w:val="006D179D"/>
    <w:rsid w:val="006D20ED"/>
    <w:rsid w:val="006D2B3F"/>
    <w:rsid w:val="006D34D1"/>
    <w:rsid w:val="006D42FF"/>
    <w:rsid w:val="006D4AE4"/>
    <w:rsid w:val="006D4D54"/>
    <w:rsid w:val="006D4EB1"/>
    <w:rsid w:val="006D5260"/>
    <w:rsid w:val="006D5C03"/>
    <w:rsid w:val="006D665A"/>
    <w:rsid w:val="006D72B5"/>
    <w:rsid w:val="006D72F9"/>
    <w:rsid w:val="006D742D"/>
    <w:rsid w:val="006D74AD"/>
    <w:rsid w:val="006D7D16"/>
    <w:rsid w:val="006D7F1D"/>
    <w:rsid w:val="006E0421"/>
    <w:rsid w:val="006E0697"/>
    <w:rsid w:val="006E0ABA"/>
    <w:rsid w:val="006E0DD8"/>
    <w:rsid w:val="006E0DF4"/>
    <w:rsid w:val="006E10C5"/>
    <w:rsid w:val="006E13F5"/>
    <w:rsid w:val="006E18BD"/>
    <w:rsid w:val="006E19B6"/>
    <w:rsid w:val="006E21B5"/>
    <w:rsid w:val="006E2DCC"/>
    <w:rsid w:val="006E3615"/>
    <w:rsid w:val="006E3CC0"/>
    <w:rsid w:val="006E3D1E"/>
    <w:rsid w:val="006E43FA"/>
    <w:rsid w:val="006E4716"/>
    <w:rsid w:val="006E4A5A"/>
    <w:rsid w:val="006E4A76"/>
    <w:rsid w:val="006E4DE7"/>
    <w:rsid w:val="006E4EFD"/>
    <w:rsid w:val="006E62C4"/>
    <w:rsid w:val="006E6B32"/>
    <w:rsid w:val="006E7A2B"/>
    <w:rsid w:val="006E7D34"/>
    <w:rsid w:val="006E7DAD"/>
    <w:rsid w:val="006F0054"/>
    <w:rsid w:val="006F03B8"/>
    <w:rsid w:val="006F09CB"/>
    <w:rsid w:val="006F0D99"/>
    <w:rsid w:val="006F0EA8"/>
    <w:rsid w:val="006F0F86"/>
    <w:rsid w:val="006F12CA"/>
    <w:rsid w:val="006F1A1C"/>
    <w:rsid w:val="006F1BB8"/>
    <w:rsid w:val="006F2170"/>
    <w:rsid w:val="006F2775"/>
    <w:rsid w:val="006F2883"/>
    <w:rsid w:val="006F32E7"/>
    <w:rsid w:val="006F3489"/>
    <w:rsid w:val="006F3C83"/>
    <w:rsid w:val="006F492E"/>
    <w:rsid w:val="006F4BE1"/>
    <w:rsid w:val="006F52A8"/>
    <w:rsid w:val="006F52BB"/>
    <w:rsid w:val="006F6A4A"/>
    <w:rsid w:val="006F6B46"/>
    <w:rsid w:val="006F7476"/>
    <w:rsid w:val="006F7887"/>
    <w:rsid w:val="007001DB"/>
    <w:rsid w:val="00700B18"/>
    <w:rsid w:val="00700C80"/>
    <w:rsid w:val="00700F4F"/>
    <w:rsid w:val="00701570"/>
    <w:rsid w:val="0070216A"/>
    <w:rsid w:val="007021D0"/>
    <w:rsid w:val="0070280B"/>
    <w:rsid w:val="0070326E"/>
    <w:rsid w:val="00703404"/>
    <w:rsid w:val="007034F5"/>
    <w:rsid w:val="00703A5E"/>
    <w:rsid w:val="007041C1"/>
    <w:rsid w:val="00704350"/>
    <w:rsid w:val="00704414"/>
    <w:rsid w:val="00704DFA"/>
    <w:rsid w:val="0070526F"/>
    <w:rsid w:val="00705699"/>
    <w:rsid w:val="00705F89"/>
    <w:rsid w:val="00705FF1"/>
    <w:rsid w:val="007061F4"/>
    <w:rsid w:val="007062DB"/>
    <w:rsid w:val="007065FE"/>
    <w:rsid w:val="007067C1"/>
    <w:rsid w:val="00706B01"/>
    <w:rsid w:val="00707169"/>
    <w:rsid w:val="0070778F"/>
    <w:rsid w:val="007077AF"/>
    <w:rsid w:val="00707A40"/>
    <w:rsid w:val="00707FB5"/>
    <w:rsid w:val="0071009F"/>
    <w:rsid w:val="0071077C"/>
    <w:rsid w:val="0071081B"/>
    <w:rsid w:val="00710EF7"/>
    <w:rsid w:val="007112D8"/>
    <w:rsid w:val="007112E7"/>
    <w:rsid w:val="007114E8"/>
    <w:rsid w:val="007114F3"/>
    <w:rsid w:val="00711641"/>
    <w:rsid w:val="007117B5"/>
    <w:rsid w:val="00711D18"/>
    <w:rsid w:val="00711D63"/>
    <w:rsid w:val="00711D67"/>
    <w:rsid w:val="00712573"/>
    <w:rsid w:val="007125A0"/>
    <w:rsid w:val="007125EF"/>
    <w:rsid w:val="007127C1"/>
    <w:rsid w:val="00712E80"/>
    <w:rsid w:val="00712EA6"/>
    <w:rsid w:val="00712F89"/>
    <w:rsid w:val="00713209"/>
    <w:rsid w:val="00713253"/>
    <w:rsid w:val="007136E9"/>
    <w:rsid w:val="00713AEE"/>
    <w:rsid w:val="007143B8"/>
    <w:rsid w:val="0071463E"/>
    <w:rsid w:val="00714757"/>
    <w:rsid w:val="00714990"/>
    <w:rsid w:val="00715302"/>
    <w:rsid w:val="0071588B"/>
    <w:rsid w:val="00715BF6"/>
    <w:rsid w:val="00715D56"/>
    <w:rsid w:val="007161F2"/>
    <w:rsid w:val="007171B1"/>
    <w:rsid w:val="00717A0A"/>
    <w:rsid w:val="00720AB8"/>
    <w:rsid w:val="00720DA7"/>
    <w:rsid w:val="00720E06"/>
    <w:rsid w:val="007210DC"/>
    <w:rsid w:val="007215F3"/>
    <w:rsid w:val="00721703"/>
    <w:rsid w:val="00721AD1"/>
    <w:rsid w:val="00721B25"/>
    <w:rsid w:val="00721FA1"/>
    <w:rsid w:val="007228A2"/>
    <w:rsid w:val="00723E4F"/>
    <w:rsid w:val="007248D1"/>
    <w:rsid w:val="00724C0F"/>
    <w:rsid w:val="00725175"/>
    <w:rsid w:val="007252EC"/>
    <w:rsid w:val="0072562F"/>
    <w:rsid w:val="00725892"/>
    <w:rsid w:val="00725F56"/>
    <w:rsid w:val="00726202"/>
    <w:rsid w:val="0072690F"/>
    <w:rsid w:val="00726A3A"/>
    <w:rsid w:val="00726B62"/>
    <w:rsid w:val="007275E0"/>
    <w:rsid w:val="0072775F"/>
    <w:rsid w:val="00727938"/>
    <w:rsid w:val="00730B80"/>
    <w:rsid w:val="0073115D"/>
    <w:rsid w:val="0073178E"/>
    <w:rsid w:val="0073179E"/>
    <w:rsid w:val="00731963"/>
    <w:rsid w:val="007319D6"/>
    <w:rsid w:val="007325D3"/>
    <w:rsid w:val="00733323"/>
    <w:rsid w:val="007333E8"/>
    <w:rsid w:val="007335E0"/>
    <w:rsid w:val="00733600"/>
    <w:rsid w:val="0073407B"/>
    <w:rsid w:val="00734C2D"/>
    <w:rsid w:val="00735063"/>
    <w:rsid w:val="007357D7"/>
    <w:rsid w:val="00735DB0"/>
    <w:rsid w:val="00736076"/>
    <w:rsid w:val="007361D1"/>
    <w:rsid w:val="007361F9"/>
    <w:rsid w:val="0073632B"/>
    <w:rsid w:val="00736863"/>
    <w:rsid w:val="0073754E"/>
    <w:rsid w:val="00737E35"/>
    <w:rsid w:val="00737E6F"/>
    <w:rsid w:val="007403AB"/>
    <w:rsid w:val="007405B9"/>
    <w:rsid w:val="00740CEB"/>
    <w:rsid w:val="00741C08"/>
    <w:rsid w:val="00741E29"/>
    <w:rsid w:val="00741EB7"/>
    <w:rsid w:val="00742754"/>
    <w:rsid w:val="00742BA9"/>
    <w:rsid w:val="0074316C"/>
    <w:rsid w:val="00743763"/>
    <w:rsid w:val="007437C9"/>
    <w:rsid w:val="00743BFD"/>
    <w:rsid w:val="00743CA4"/>
    <w:rsid w:val="00744282"/>
    <w:rsid w:val="00744557"/>
    <w:rsid w:val="007447B0"/>
    <w:rsid w:val="00744879"/>
    <w:rsid w:val="00744B5A"/>
    <w:rsid w:val="00745122"/>
    <w:rsid w:val="007451BE"/>
    <w:rsid w:val="007455F2"/>
    <w:rsid w:val="007457C8"/>
    <w:rsid w:val="00745D29"/>
    <w:rsid w:val="00745FE1"/>
    <w:rsid w:val="0074601B"/>
    <w:rsid w:val="00746A97"/>
    <w:rsid w:val="007474C3"/>
    <w:rsid w:val="007475D2"/>
    <w:rsid w:val="00747C16"/>
    <w:rsid w:val="007504BB"/>
    <w:rsid w:val="007504DC"/>
    <w:rsid w:val="007505A6"/>
    <w:rsid w:val="00750871"/>
    <w:rsid w:val="007509EB"/>
    <w:rsid w:val="00751464"/>
    <w:rsid w:val="00751758"/>
    <w:rsid w:val="00751B17"/>
    <w:rsid w:val="00752104"/>
    <w:rsid w:val="00752A70"/>
    <w:rsid w:val="00753087"/>
    <w:rsid w:val="00753581"/>
    <w:rsid w:val="0075369E"/>
    <w:rsid w:val="007539D7"/>
    <w:rsid w:val="00753A37"/>
    <w:rsid w:val="00753A82"/>
    <w:rsid w:val="007542FF"/>
    <w:rsid w:val="00754533"/>
    <w:rsid w:val="0075460F"/>
    <w:rsid w:val="007548E4"/>
    <w:rsid w:val="007549DB"/>
    <w:rsid w:val="00754AE4"/>
    <w:rsid w:val="00755537"/>
    <w:rsid w:val="0075581E"/>
    <w:rsid w:val="0075596D"/>
    <w:rsid w:val="00755DE9"/>
    <w:rsid w:val="00755E75"/>
    <w:rsid w:val="007563B8"/>
    <w:rsid w:val="007567AE"/>
    <w:rsid w:val="00756B2C"/>
    <w:rsid w:val="00756D23"/>
    <w:rsid w:val="00757113"/>
    <w:rsid w:val="00757718"/>
    <w:rsid w:val="007579BB"/>
    <w:rsid w:val="00757C4A"/>
    <w:rsid w:val="00757D72"/>
    <w:rsid w:val="00757F61"/>
    <w:rsid w:val="0076039B"/>
    <w:rsid w:val="007603C6"/>
    <w:rsid w:val="007607A5"/>
    <w:rsid w:val="00760A3D"/>
    <w:rsid w:val="00760D1F"/>
    <w:rsid w:val="00760D88"/>
    <w:rsid w:val="00760DB2"/>
    <w:rsid w:val="00761293"/>
    <w:rsid w:val="00761726"/>
    <w:rsid w:val="0076190A"/>
    <w:rsid w:val="0076246B"/>
    <w:rsid w:val="00763151"/>
    <w:rsid w:val="007634A8"/>
    <w:rsid w:val="0076374B"/>
    <w:rsid w:val="0076396A"/>
    <w:rsid w:val="00763A94"/>
    <w:rsid w:val="007641D4"/>
    <w:rsid w:val="00764898"/>
    <w:rsid w:val="0076539B"/>
    <w:rsid w:val="00765401"/>
    <w:rsid w:val="0076557E"/>
    <w:rsid w:val="00765D1E"/>
    <w:rsid w:val="00766DD1"/>
    <w:rsid w:val="00767569"/>
    <w:rsid w:val="007703A3"/>
    <w:rsid w:val="0077117E"/>
    <w:rsid w:val="00771355"/>
    <w:rsid w:val="00771576"/>
    <w:rsid w:val="00772987"/>
    <w:rsid w:val="00772ABD"/>
    <w:rsid w:val="00773175"/>
    <w:rsid w:val="007734D0"/>
    <w:rsid w:val="007735B3"/>
    <w:rsid w:val="007739C4"/>
    <w:rsid w:val="00773A62"/>
    <w:rsid w:val="0077441C"/>
    <w:rsid w:val="00774902"/>
    <w:rsid w:val="00775B5D"/>
    <w:rsid w:val="00775E67"/>
    <w:rsid w:val="00776137"/>
    <w:rsid w:val="007769B3"/>
    <w:rsid w:val="00776ADD"/>
    <w:rsid w:val="00776BE7"/>
    <w:rsid w:val="00776CD5"/>
    <w:rsid w:val="00776E00"/>
    <w:rsid w:val="00776EFF"/>
    <w:rsid w:val="00777179"/>
    <w:rsid w:val="0077725B"/>
    <w:rsid w:val="00777659"/>
    <w:rsid w:val="00777688"/>
    <w:rsid w:val="00777A76"/>
    <w:rsid w:val="00777F21"/>
    <w:rsid w:val="00780459"/>
    <w:rsid w:val="00780877"/>
    <w:rsid w:val="00780A67"/>
    <w:rsid w:val="00781385"/>
    <w:rsid w:val="00781492"/>
    <w:rsid w:val="00781525"/>
    <w:rsid w:val="007816B8"/>
    <w:rsid w:val="007823D6"/>
    <w:rsid w:val="00782528"/>
    <w:rsid w:val="0078261C"/>
    <w:rsid w:val="007827A6"/>
    <w:rsid w:val="007827FD"/>
    <w:rsid w:val="007828B1"/>
    <w:rsid w:val="007829E3"/>
    <w:rsid w:val="00782CBD"/>
    <w:rsid w:val="00782F71"/>
    <w:rsid w:val="00783404"/>
    <w:rsid w:val="007837DB"/>
    <w:rsid w:val="00784162"/>
    <w:rsid w:val="00784295"/>
    <w:rsid w:val="00784455"/>
    <w:rsid w:val="0078479D"/>
    <w:rsid w:val="00784B3D"/>
    <w:rsid w:val="00784D50"/>
    <w:rsid w:val="007851FF"/>
    <w:rsid w:val="00785364"/>
    <w:rsid w:val="00785C77"/>
    <w:rsid w:val="0078618A"/>
    <w:rsid w:val="007870F4"/>
    <w:rsid w:val="0078752C"/>
    <w:rsid w:val="0078794B"/>
    <w:rsid w:val="00787983"/>
    <w:rsid w:val="00787CAA"/>
    <w:rsid w:val="00787EE6"/>
    <w:rsid w:val="00790323"/>
    <w:rsid w:val="00791FE5"/>
    <w:rsid w:val="0079264C"/>
    <w:rsid w:val="007927E3"/>
    <w:rsid w:val="00792969"/>
    <w:rsid w:val="00793013"/>
    <w:rsid w:val="007930C6"/>
    <w:rsid w:val="00793AAC"/>
    <w:rsid w:val="00793AE0"/>
    <w:rsid w:val="00793B24"/>
    <w:rsid w:val="00793D76"/>
    <w:rsid w:val="00795439"/>
    <w:rsid w:val="007971D3"/>
    <w:rsid w:val="00797786"/>
    <w:rsid w:val="00797A42"/>
    <w:rsid w:val="00797BDF"/>
    <w:rsid w:val="00797D84"/>
    <w:rsid w:val="007A0ACF"/>
    <w:rsid w:val="007A0E72"/>
    <w:rsid w:val="007A14F5"/>
    <w:rsid w:val="007A19BD"/>
    <w:rsid w:val="007A1AA3"/>
    <w:rsid w:val="007A20E5"/>
    <w:rsid w:val="007A23CD"/>
    <w:rsid w:val="007A2C8B"/>
    <w:rsid w:val="007A357E"/>
    <w:rsid w:val="007A3BFC"/>
    <w:rsid w:val="007A3FFA"/>
    <w:rsid w:val="007A40B7"/>
    <w:rsid w:val="007A43BC"/>
    <w:rsid w:val="007A44BC"/>
    <w:rsid w:val="007A4E3F"/>
    <w:rsid w:val="007A52D5"/>
    <w:rsid w:val="007A5304"/>
    <w:rsid w:val="007A623E"/>
    <w:rsid w:val="007A673D"/>
    <w:rsid w:val="007A6968"/>
    <w:rsid w:val="007A6B70"/>
    <w:rsid w:val="007A6F8B"/>
    <w:rsid w:val="007A71CB"/>
    <w:rsid w:val="007A71FA"/>
    <w:rsid w:val="007A77E7"/>
    <w:rsid w:val="007B000A"/>
    <w:rsid w:val="007B004C"/>
    <w:rsid w:val="007B0834"/>
    <w:rsid w:val="007B11D3"/>
    <w:rsid w:val="007B1E8D"/>
    <w:rsid w:val="007B234B"/>
    <w:rsid w:val="007B2591"/>
    <w:rsid w:val="007B276F"/>
    <w:rsid w:val="007B2A2C"/>
    <w:rsid w:val="007B32C3"/>
    <w:rsid w:val="007B3941"/>
    <w:rsid w:val="007B3A05"/>
    <w:rsid w:val="007B3DCD"/>
    <w:rsid w:val="007B3DDA"/>
    <w:rsid w:val="007B3F00"/>
    <w:rsid w:val="007B50F9"/>
    <w:rsid w:val="007B512B"/>
    <w:rsid w:val="007B5491"/>
    <w:rsid w:val="007B5CDE"/>
    <w:rsid w:val="007B5D4B"/>
    <w:rsid w:val="007B6660"/>
    <w:rsid w:val="007B66A9"/>
    <w:rsid w:val="007B69CC"/>
    <w:rsid w:val="007B6CB8"/>
    <w:rsid w:val="007B6E60"/>
    <w:rsid w:val="007B7560"/>
    <w:rsid w:val="007B75D8"/>
    <w:rsid w:val="007B7942"/>
    <w:rsid w:val="007B7C26"/>
    <w:rsid w:val="007B7F44"/>
    <w:rsid w:val="007C0112"/>
    <w:rsid w:val="007C018F"/>
    <w:rsid w:val="007C043A"/>
    <w:rsid w:val="007C059F"/>
    <w:rsid w:val="007C065C"/>
    <w:rsid w:val="007C097A"/>
    <w:rsid w:val="007C0CFE"/>
    <w:rsid w:val="007C1622"/>
    <w:rsid w:val="007C1FDA"/>
    <w:rsid w:val="007C218F"/>
    <w:rsid w:val="007C2244"/>
    <w:rsid w:val="007C2359"/>
    <w:rsid w:val="007C2593"/>
    <w:rsid w:val="007C26EB"/>
    <w:rsid w:val="007C2D8F"/>
    <w:rsid w:val="007C3109"/>
    <w:rsid w:val="007C34BB"/>
    <w:rsid w:val="007C34BD"/>
    <w:rsid w:val="007C37C4"/>
    <w:rsid w:val="007C392F"/>
    <w:rsid w:val="007C3D3F"/>
    <w:rsid w:val="007C43C2"/>
    <w:rsid w:val="007C4552"/>
    <w:rsid w:val="007C4949"/>
    <w:rsid w:val="007C4A54"/>
    <w:rsid w:val="007C4C42"/>
    <w:rsid w:val="007C4CEC"/>
    <w:rsid w:val="007C5990"/>
    <w:rsid w:val="007C5BE2"/>
    <w:rsid w:val="007C65A8"/>
    <w:rsid w:val="007C67DC"/>
    <w:rsid w:val="007C6B7B"/>
    <w:rsid w:val="007C7AB1"/>
    <w:rsid w:val="007C7BE5"/>
    <w:rsid w:val="007D056A"/>
    <w:rsid w:val="007D0863"/>
    <w:rsid w:val="007D111D"/>
    <w:rsid w:val="007D139D"/>
    <w:rsid w:val="007D1416"/>
    <w:rsid w:val="007D1485"/>
    <w:rsid w:val="007D15B8"/>
    <w:rsid w:val="007D1635"/>
    <w:rsid w:val="007D1E94"/>
    <w:rsid w:val="007D1FFF"/>
    <w:rsid w:val="007D2478"/>
    <w:rsid w:val="007D252B"/>
    <w:rsid w:val="007D2983"/>
    <w:rsid w:val="007D2FB1"/>
    <w:rsid w:val="007D3070"/>
    <w:rsid w:val="007D3220"/>
    <w:rsid w:val="007D3543"/>
    <w:rsid w:val="007D356A"/>
    <w:rsid w:val="007D37D1"/>
    <w:rsid w:val="007D391B"/>
    <w:rsid w:val="007D3EEF"/>
    <w:rsid w:val="007D4803"/>
    <w:rsid w:val="007D4886"/>
    <w:rsid w:val="007D4924"/>
    <w:rsid w:val="007D4953"/>
    <w:rsid w:val="007D4E9C"/>
    <w:rsid w:val="007D50F4"/>
    <w:rsid w:val="007D5857"/>
    <w:rsid w:val="007D5A19"/>
    <w:rsid w:val="007D5DDF"/>
    <w:rsid w:val="007D60A3"/>
    <w:rsid w:val="007D6B46"/>
    <w:rsid w:val="007D73DF"/>
    <w:rsid w:val="007D7466"/>
    <w:rsid w:val="007D75BE"/>
    <w:rsid w:val="007D76B4"/>
    <w:rsid w:val="007D7A77"/>
    <w:rsid w:val="007D7AD0"/>
    <w:rsid w:val="007D7B07"/>
    <w:rsid w:val="007D7B6B"/>
    <w:rsid w:val="007E0000"/>
    <w:rsid w:val="007E02D6"/>
    <w:rsid w:val="007E0568"/>
    <w:rsid w:val="007E1132"/>
    <w:rsid w:val="007E122F"/>
    <w:rsid w:val="007E1307"/>
    <w:rsid w:val="007E153A"/>
    <w:rsid w:val="007E2225"/>
    <w:rsid w:val="007E2CF8"/>
    <w:rsid w:val="007E3E3B"/>
    <w:rsid w:val="007E3EE3"/>
    <w:rsid w:val="007E3FC8"/>
    <w:rsid w:val="007E3FF5"/>
    <w:rsid w:val="007E4264"/>
    <w:rsid w:val="007E42F4"/>
    <w:rsid w:val="007E43C6"/>
    <w:rsid w:val="007E45E0"/>
    <w:rsid w:val="007E4B21"/>
    <w:rsid w:val="007E4C2D"/>
    <w:rsid w:val="007E4CF3"/>
    <w:rsid w:val="007E50A0"/>
    <w:rsid w:val="007E5512"/>
    <w:rsid w:val="007E7287"/>
    <w:rsid w:val="007E72A3"/>
    <w:rsid w:val="007E749A"/>
    <w:rsid w:val="007E7F1D"/>
    <w:rsid w:val="007F01A2"/>
    <w:rsid w:val="007F01DC"/>
    <w:rsid w:val="007F0E84"/>
    <w:rsid w:val="007F1134"/>
    <w:rsid w:val="007F1172"/>
    <w:rsid w:val="007F15FB"/>
    <w:rsid w:val="007F182C"/>
    <w:rsid w:val="007F19A6"/>
    <w:rsid w:val="007F1C80"/>
    <w:rsid w:val="007F1F38"/>
    <w:rsid w:val="007F1FC2"/>
    <w:rsid w:val="007F2514"/>
    <w:rsid w:val="007F2839"/>
    <w:rsid w:val="007F2C18"/>
    <w:rsid w:val="007F2C8F"/>
    <w:rsid w:val="007F34AC"/>
    <w:rsid w:val="007F3762"/>
    <w:rsid w:val="007F4067"/>
    <w:rsid w:val="007F4D49"/>
    <w:rsid w:val="007F521D"/>
    <w:rsid w:val="007F5861"/>
    <w:rsid w:val="007F5A06"/>
    <w:rsid w:val="007F5DE9"/>
    <w:rsid w:val="007F5EF8"/>
    <w:rsid w:val="007F5F04"/>
    <w:rsid w:val="007F5FDE"/>
    <w:rsid w:val="007F626A"/>
    <w:rsid w:val="007F6329"/>
    <w:rsid w:val="007F646D"/>
    <w:rsid w:val="007F714F"/>
    <w:rsid w:val="007F72C5"/>
    <w:rsid w:val="007F7381"/>
    <w:rsid w:val="007F7528"/>
    <w:rsid w:val="007F7824"/>
    <w:rsid w:val="007F7CB8"/>
    <w:rsid w:val="007F7EFC"/>
    <w:rsid w:val="00800656"/>
    <w:rsid w:val="00800F4B"/>
    <w:rsid w:val="00801409"/>
    <w:rsid w:val="00801B6F"/>
    <w:rsid w:val="00801E82"/>
    <w:rsid w:val="00801FCD"/>
    <w:rsid w:val="008020C2"/>
    <w:rsid w:val="00802413"/>
    <w:rsid w:val="00802726"/>
    <w:rsid w:val="00802A92"/>
    <w:rsid w:val="00802D78"/>
    <w:rsid w:val="00802ED9"/>
    <w:rsid w:val="00803432"/>
    <w:rsid w:val="00803B13"/>
    <w:rsid w:val="0080452A"/>
    <w:rsid w:val="00804618"/>
    <w:rsid w:val="008046F4"/>
    <w:rsid w:val="0080489E"/>
    <w:rsid w:val="00804F9A"/>
    <w:rsid w:val="00805096"/>
    <w:rsid w:val="008054CB"/>
    <w:rsid w:val="00805567"/>
    <w:rsid w:val="00805B4D"/>
    <w:rsid w:val="008063F1"/>
    <w:rsid w:val="00806601"/>
    <w:rsid w:val="00806C64"/>
    <w:rsid w:val="00806DA2"/>
    <w:rsid w:val="00806F28"/>
    <w:rsid w:val="00807CC8"/>
    <w:rsid w:val="00810404"/>
    <w:rsid w:val="008105C3"/>
    <w:rsid w:val="00810B9C"/>
    <w:rsid w:val="008111A3"/>
    <w:rsid w:val="00811867"/>
    <w:rsid w:val="00811F91"/>
    <w:rsid w:val="0081236B"/>
    <w:rsid w:val="00812954"/>
    <w:rsid w:val="00812A25"/>
    <w:rsid w:val="00812B73"/>
    <w:rsid w:val="008130AC"/>
    <w:rsid w:val="0081322A"/>
    <w:rsid w:val="0081391E"/>
    <w:rsid w:val="00814331"/>
    <w:rsid w:val="00814568"/>
    <w:rsid w:val="008145A6"/>
    <w:rsid w:val="00814C96"/>
    <w:rsid w:val="00815217"/>
    <w:rsid w:val="00815A12"/>
    <w:rsid w:val="00815BE3"/>
    <w:rsid w:val="00815C10"/>
    <w:rsid w:val="00815E85"/>
    <w:rsid w:val="008161C7"/>
    <w:rsid w:val="0081621C"/>
    <w:rsid w:val="00816811"/>
    <w:rsid w:val="00817082"/>
    <w:rsid w:val="0081723C"/>
    <w:rsid w:val="008174F9"/>
    <w:rsid w:val="00817858"/>
    <w:rsid w:val="00817AC4"/>
    <w:rsid w:val="0082025C"/>
    <w:rsid w:val="0082068B"/>
    <w:rsid w:val="00820AE1"/>
    <w:rsid w:val="00820EDF"/>
    <w:rsid w:val="00821084"/>
    <w:rsid w:val="0082118A"/>
    <w:rsid w:val="0082146E"/>
    <w:rsid w:val="00821478"/>
    <w:rsid w:val="008215E3"/>
    <w:rsid w:val="00822330"/>
    <w:rsid w:val="00822B38"/>
    <w:rsid w:val="00823334"/>
    <w:rsid w:val="00823BEA"/>
    <w:rsid w:val="00823C79"/>
    <w:rsid w:val="00824519"/>
    <w:rsid w:val="00824523"/>
    <w:rsid w:val="008246E4"/>
    <w:rsid w:val="00824717"/>
    <w:rsid w:val="00824C6D"/>
    <w:rsid w:val="00825317"/>
    <w:rsid w:val="00825871"/>
    <w:rsid w:val="00825BD1"/>
    <w:rsid w:val="00825F13"/>
    <w:rsid w:val="00826303"/>
    <w:rsid w:val="00826476"/>
    <w:rsid w:val="00827187"/>
    <w:rsid w:val="0082726A"/>
    <w:rsid w:val="0082784E"/>
    <w:rsid w:val="00827BEE"/>
    <w:rsid w:val="00830604"/>
    <w:rsid w:val="008307B6"/>
    <w:rsid w:val="00830C21"/>
    <w:rsid w:val="00830FF6"/>
    <w:rsid w:val="0083115F"/>
    <w:rsid w:val="008315DA"/>
    <w:rsid w:val="00831D36"/>
    <w:rsid w:val="00831FE4"/>
    <w:rsid w:val="00832047"/>
    <w:rsid w:val="008323C2"/>
    <w:rsid w:val="00832424"/>
    <w:rsid w:val="00832508"/>
    <w:rsid w:val="008328D2"/>
    <w:rsid w:val="008339C0"/>
    <w:rsid w:val="00834783"/>
    <w:rsid w:val="008348EF"/>
    <w:rsid w:val="00834AC9"/>
    <w:rsid w:val="00834B64"/>
    <w:rsid w:val="00834CEE"/>
    <w:rsid w:val="008353DE"/>
    <w:rsid w:val="00835C27"/>
    <w:rsid w:val="00836245"/>
    <w:rsid w:val="008363D5"/>
    <w:rsid w:val="008367F7"/>
    <w:rsid w:val="00836B88"/>
    <w:rsid w:val="00836E1E"/>
    <w:rsid w:val="00836FEA"/>
    <w:rsid w:val="008371F4"/>
    <w:rsid w:val="00837ED0"/>
    <w:rsid w:val="00837FF6"/>
    <w:rsid w:val="00840523"/>
    <w:rsid w:val="008407AB"/>
    <w:rsid w:val="00840876"/>
    <w:rsid w:val="00840A07"/>
    <w:rsid w:val="00840B94"/>
    <w:rsid w:val="0084131E"/>
    <w:rsid w:val="00841508"/>
    <w:rsid w:val="00842B78"/>
    <w:rsid w:val="008432DB"/>
    <w:rsid w:val="00843866"/>
    <w:rsid w:val="00843CF3"/>
    <w:rsid w:val="008442FF"/>
    <w:rsid w:val="008443FE"/>
    <w:rsid w:val="00844B88"/>
    <w:rsid w:val="00844BF7"/>
    <w:rsid w:val="00845088"/>
    <w:rsid w:val="008455F1"/>
    <w:rsid w:val="00845B3F"/>
    <w:rsid w:val="00845F47"/>
    <w:rsid w:val="00846542"/>
    <w:rsid w:val="00846AE5"/>
    <w:rsid w:val="00846BE5"/>
    <w:rsid w:val="00846EF4"/>
    <w:rsid w:val="00847051"/>
    <w:rsid w:val="008473B3"/>
    <w:rsid w:val="008474D3"/>
    <w:rsid w:val="008479A7"/>
    <w:rsid w:val="00847A91"/>
    <w:rsid w:val="008502B5"/>
    <w:rsid w:val="00850397"/>
    <w:rsid w:val="00850560"/>
    <w:rsid w:val="0085060F"/>
    <w:rsid w:val="0085080E"/>
    <w:rsid w:val="008509B5"/>
    <w:rsid w:val="008509BF"/>
    <w:rsid w:val="00850C93"/>
    <w:rsid w:val="00850CE9"/>
    <w:rsid w:val="008511F0"/>
    <w:rsid w:val="008516D9"/>
    <w:rsid w:val="00851FF4"/>
    <w:rsid w:val="008523F6"/>
    <w:rsid w:val="00852669"/>
    <w:rsid w:val="00852B47"/>
    <w:rsid w:val="00852C51"/>
    <w:rsid w:val="008530E0"/>
    <w:rsid w:val="008533D4"/>
    <w:rsid w:val="00853787"/>
    <w:rsid w:val="0085397F"/>
    <w:rsid w:val="00853AEA"/>
    <w:rsid w:val="00853CFE"/>
    <w:rsid w:val="00853EC6"/>
    <w:rsid w:val="00853F52"/>
    <w:rsid w:val="00853FC9"/>
    <w:rsid w:val="00853FE7"/>
    <w:rsid w:val="008543BF"/>
    <w:rsid w:val="00854D5A"/>
    <w:rsid w:val="00854D90"/>
    <w:rsid w:val="008554F5"/>
    <w:rsid w:val="00855CA4"/>
    <w:rsid w:val="00855F0D"/>
    <w:rsid w:val="00856268"/>
    <w:rsid w:val="008563E2"/>
    <w:rsid w:val="00856C6D"/>
    <w:rsid w:val="0085736A"/>
    <w:rsid w:val="00857396"/>
    <w:rsid w:val="00857926"/>
    <w:rsid w:val="00857A1F"/>
    <w:rsid w:val="00860591"/>
    <w:rsid w:val="008606A3"/>
    <w:rsid w:val="0086079D"/>
    <w:rsid w:val="008608B6"/>
    <w:rsid w:val="00860DA4"/>
    <w:rsid w:val="0086223C"/>
    <w:rsid w:val="00862856"/>
    <w:rsid w:val="00862D59"/>
    <w:rsid w:val="00862D6A"/>
    <w:rsid w:val="0086310A"/>
    <w:rsid w:val="008634A7"/>
    <w:rsid w:val="008634D7"/>
    <w:rsid w:val="008635E5"/>
    <w:rsid w:val="00863A23"/>
    <w:rsid w:val="00863EDF"/>
    <w:rsid w:val="0086413A"/>
    <w:rsid w:val="0086436A"/>
    <w:rsid w:val="008645AC"/>
    <w:rsid w:val="00864782"/>
    <w:rsid w:val="0086497A"/>
    <w:rsid w:val="00864B94"/>
    <w:rsid w:val="0086547D"/>
    <w:rsid w:val="00866380"/>
    <w:rsid w:val="008667E8"/>
    <w:rsid w:val="00866A0B"/>
    <w:rsid w:val="0086723A"/>
    <w:rsid w:val="0086745A"/>
    <w:rsid w:val="00867C70"/>
    <w:rsid w:val="00870416"/>
    <w:rsid w:val="00870C25"/>
    <w:rsid w:val="00870D0D"/>
    <w:rsid w:val="00871035"/>
    <w:rsid w:val="0087155E"/>
    <w:rsid w:val="008716FC"/>
    <w:rsid w:val="00871B57"/>
    <w:rsid w:val="00871D11"/>
    <w:rsid w:val="00872496"/>
    <w:rsid w:val="008724BC"/>
    <w:rsid w:val="00872D80"/>
    <w:rsid w:val="00872EAA"/>
    <w:rsid w:val="0087359D"/>
    <w:rsid w:val="008737B4"/>
    <w:rsid w:val="00874035"/>
    <w:rsid w:val="0087406E"/>
    <w:rsid w:val="008747E2"/>
    <w:rsid w:val="00875137"/>
    <w:rsid w:val="00875876"/>
    <w:rsid w:val="00876086"/>
    <w:rsid w:val="008760A9"/>
    <w:rsid w:val="008763EA"/>
    <w:rsid w:val="0087645C"/>
    <w:rsid w:val="00876AE3"/>
    <w:rsid w:val="00876C73"/>
    <w:rsid w:val="0087759E"/>
    <w:rsid w:val="00877D27"/>
    <w:rsid w:val="00877ED3"/>
    <w:rsid w:val="008800A0"/>
    <w:rsid w:val="00880B3A"/>
    <w:rsid w:val="00880BAB"/>
    <w:rsid w:val="00880C95"/>
    <w:rsid w:val="00880CB6"/>
    <w:rsid w:val="008810E6"/>
    <w:rsid w:val="00881564"/>
    <w:rsid w:val="00882381"/>
    <w:rsid w:val="00882811"/>
    <w:rsid w:val="00882C6E"/>
    <w:rsid w:val="00882E69"/>
    <w:rsid w:val="00882FC9"/>
    <w:rsid w:val="00882FF9"/>
    <w:rsid w:val="00883597"/>
    <w:rsid w:val="008844D9"/>
    <w:rsid w:val="00884BC5"/>
    <w:rsid w:val="00884E23"/>
    <w:rsid w:val="00884FA4"/>
    <w:rsid w:val="00886EE3"/>
    <w:rsid w:val="00887493"/>
    <w:rsid w:val="008876C4"/>
    <w:rsid w:val="008907CE"/>
    <w:rsid w:val="00890A36"/>
    <w:rsid w:val="0089101B"/>
    <w:rsid w:val="00891223"/>
    <w:rsid w:val="008914B8"/>
    <w:rsid w:val="0089198C"/>
    <w:rsid w:val="00891D8B"/>
    <w:rsid w:val="00891D9E"/>
    <w:rsid w:val="008923EE"/>
    <w:rsid w:val="00892961"/>
    <w:rsid w:val="00892D21"/>
    <w:rsid w:val="00892FFF"/>
    <w:rsid w:val="0089313C"/>
    <w:rsid w:val="008934F0"/>
    <w:rsid w:val="00893600"/>
    <w:rsid w:val="00893D5A"/>
    <w:rsid w:val="00893D64"/>
    <w:rsid w:val="00893F03"/>
    <w:rsid w:val="0089437D"/>
    <w:rsid w:val="00894652"/>
    <w:rsid w:val="0089486B"/>
    <w:rsid w:val="00894E01"/>
    <w:rsid w:val="00895767"/>
    <w:rsid w:val="00895A6D"/>
    <w:rsid w:val="00895CBE"/>
    <w:rsid w:val="008964A1"/>
    <w:rsid w:val="00896E6F"/>
    <w:rsid w:val="008970D3"/>
    <w:rsid w:val="008977AB"/>
    <w:rsid w:val="00897951"/>
    <w:rsid w:val="00897AF5"/>
    <w:rsid w:val="00897EB2"/>
    <w:rsid w:val="00897EE8"/>
    <w:rsid w:val="008A0182"/>
    <w:rsid w:val="008A08DF"/>
    <w:rsid w:val="008A09BB"/>
    <w:rsid w:val="008A0BD2"/>
    <w:rsid w:val="008A0BE2"/>
    <w:rsid w:val="008A115E"/>
    <w:rsid w:val="008A122C"/>
    <w:rsid w:val="008A1468"/>
    <w:rsid w:val="008A2009"/>
    <w:rsid w:val="008A23B3"/>
    <w:rsid w:val="008A2408"/>
    <w:rsid w:val="008A274F"/>
    <w:rsid w:val="008A2C7F"/>
    <w:rsid w:val="008A3610"/>
    <w:rsid w:val="008A3A91"/>
    <w:rsid w:val="008A413E"/>
    <w:rsid w:val="008A4547"/>
    <w:rsid w:val="008A466D"/>
    <w:rsid w:val="008A4E44"/>
    <w:rsid w:val="008A53C0"/>
    <w:rsid w:val="008A5EC2"/>
    <w:rsid w:val="008A6237"/>
    <w:rsid w:val="008A6370"/>
    <w:rsid w:val="008A64B5"/>
    <w:rsid w:val="008A6568"/>
    <w:rsid w:val="008A668A"/>
    <w:rsid w:val="008A67BF"/>
    <w:rsid w:val="008A6FF8"/>
    <w:rsid w:val="008A7662"/>
    <w:rsid w:val="008A7784"/>
    <w:rsid w:val="008B0345"/>
    <w:rsid w:val="008B09E3"/>
    <w:rsid w:val="008B1498"/>
    <w:rsid w:val="008B182E"/>
    <w:rsid w:val="008B295B"/>
    <w:rsid w:val="008B2EEB"/>
    <w:rsid w:val="008B2EF8"/>
    <w:rsid w:val="008B369F"/>
    <w:rsid w:val="008B3985"/>
    <w:rsid w:val="008B3B49"/>
    <w:rsid w:val="008B3BAD"/>
    <w:rsid w:val="008B3D1F"/>
    <w:rsid w:val="008B4052"/>
    <w:rsid w:val="008B42CD"/>
    <w:rsid w:val="008B4352"/>
    <w:rsid w:val="008B4B20"/>
    <w:rsid w:val="008B4C8C"/>
    <w:rsid w:val="008B5089"/>
    <w:rsid w:val="008B5388"/>
    <w:rsid w:val="008B558F"/>
    <w:rsid w:val="008B61E2"/>
    <w:rsid w:val="008B636C"/>
    <w:rsid w:val="008B66CA"/>
    <w:rsid w:val="008B68B8"/>
    <w:rsid w:val="008B6D87"/>
    <w:rsid w:val="008B7A01"/>
    <w:rsid w:val="008B7F5E"/>
    <w:rsid w:val="008C055D"/>
    <w:rsid w:val="008C070E"/>
    <w:rsid w:val="008C0B9F"/>
    <w:rsid w:val="008C0FEC"/>
    <w:rsid w:val="008C11A8"/>
    <w:rsid w:val="008C156D"/>
    <w:rsid w:val="008C181E"/>
    <w:rsid w:val="008C278E"/>
    <w:rsid w:val="008C2AAA"/>
    <w:rsid w:val="008C2C51"/>
    <w:rsid w:val="008C3598"/>
    <w:rsid w:val="008C3966"/>
    <w:rsid w:val="008C417E"/>
    <w:rsid w:val="008C43EC"/>
    <w:rsid w:val="008C5724"/>
    <w:rsid w:val="008C5741"/>
    <w:rsid w:val="008C5BE5"/>
    <w:rsid w:val="008C60EC"/>
    <w:rsid w:val="008C6131"/>
    <w:rsid w:val="008C6A83"/>
    <w:rsid w:val="008C6CBB"/>
    <w:rsid w:val="008C6E7B"/>
    <w:rsid w:val="008C71E3"/>
    <w:rsid w:val="008C7277"/>
    <w:rsid w:val="008C766B"/>
    <w:rsid w:val="008C77C2"/>
    <w:rsid w:val="008C7869"/>
    <w:rsid w:val="008D052D"/>
    <w:rsid w:val="008D0A0F"/>
    <w:rsid w:val="008D0BEE"/>
    <w:rsid w:val="008D1098"/>
    <w:rsid w:val="008D1218"/>
    <w:rsid w:val="008D150B"/>
    <w:rsid w:val="008D158B"/>
    <w:rsid w:val="008D1A44"/>
    <w:rsid w:val="008D1B0F"/>
    <w:rsid w:val="008D20F4"/>
    <w:rsid w:val="008D2784"/>
    <w:rsid w:val="008D3377"/>
    <w:rsid w:val="008D364A"/>
    <w:rsid w:val="008D3763"/>
    <w:rsid w:val="008D3A25"/>
    <w:rsid w:val="008D3B57"/>
    <w:rsid w:val="008D3BEB"/>
    <w:rsid w:val="008D3C33"/>
    <w:rsid w:val="008D3F2B"/>
    <w:rsid w:val="008D3FCA"/>
    <w:rsid w:val="008D4709"/>
    <w:rsid w:val="008D4CF0"/>
    <w:rsid w:val="008D4E6B"/>
    <w:rsid w:val="008D5066"/>
    <w:rsid w:val="008D5268"/>
    <w:rsid w:val="008D56C1"/>
    <w:rsid w:val="008D5737"/>
    <w:rsid w:val="008D58EE"/>
    <w:rsid w:val="008D5BC0"/>
    <w:rsid w:val="008D5E89"/>
    <w:rsid w:val="008D5F75"/>
    <w:rsid w:val="008D6370"/>
    <w:rsid w:val="008D6432"/>
    <w:rsid w:val="008D687F"/>
    <w:rsid w:val="008D6C84"/>
    <w:rsid w:val="008D7B61"/>
    <w:rsid w:val="008E029A"/>
    <w:rsid w:val="008E07AC"/>
    <w:rsid w:val="008E07BC"/>
    <w:rsid w:val="008E0D2D"/>
    <w:rsid w:val="008E0E9F"/>
    <w:rsid w:val="008E0F27"/>
    <w:rsid w:val="008E1435"/>
    <w:rsid w:val="008E14B3"/>
    <w:rsid w:val="008E1B60"/>
    <w:rsid w:val="008E1BB7"/>
    <w:rsid w:val="008E2599"/>
    <w:rsid w:val="008E2C83"/>
    <w:rsid w:val="008E2E04"/>
    <w:rsid w:val="008E36AF"/>
    <w:rsid w:val="008E376E"/>
    <w:rsid w:val="008E3941"/>
    <w:rsid w:val="008E3FAC"/>
    <w:rsid w:val="008E406E"/>
    <w:rsid w:val="008E4B0B"/>
    <w:rsid w:val="008E4DB4"/>
    <w:rsid w:val="008E4E98"/>
    <w:rsid w:val="008E4F08"/>
    <w:rsid w:val="008E518B"/>
    <w:rsid w:val="008E5DDE"/>
    <w:rsid w:val="008E62FD"/>
    <w:rsid w:val="008E6697"/>
    <w:rsid w:val="008E66FC"/>
    <w:rsid w:val="008E67AA"/>
    <w:rsid w:val="008E76E5"/>
    <w:rsid w:val="008E7D89"/>
    <w:rsid w:val="008E7FC9"/>
    <w:rsid w:val="008F01B7"/>
    <w:rsid w:val="008F025C"/>
    <w:rsid w:val="008F0392"/>
    <w:rsid w:val="008F0626"/>
    <w:rsid w:val="008F0AA1"/>
    <w:rsid w:val="008F0E39"/>
    <w:rsid w:val="008F15A9"/>
    <w:rsid w:val="008F17F5"/>
    <w:rsid w:val="008F1888"/>
    <w:rsid w:val="008F1A04"/>
    <w:rsid w:val="008F1C00"/>
    <w:rsid w:val="008F1C98"/>
    <w:rsid w:val="008F2597"/>
    <w:rsid w:val="008F2B36"/>
    <w:rsid w:val="008F2E4B"/>
    <w:rsid w:val="008F2ED3"/>
    <w:rsid w:val="008F3152"/>
    <w:rsid w:val="008F33D5"/>
    <w:rsid w:val="008F3AEC"/>
    <w:rsid w:val="008F4461"/>
    <w:rsid w:val="008F4B94"/>
    <w:rsid w:val="008F4D39"/>
    <w:rsid w:val="008F56F6"/>
    <w:rsid w:val="008F586A"/>
    <w:rsid w:val="008F5BD7"/>
    <w:rsid w:val="008F5EEA"/>
    <w:rsid w:val="008F6069"/>
    <w:rsid w:val="008F69F3"/>
    <w:rsid w:val="008F7058"/>
    <w:rsid w:val="008F7282"/>
    <w:rsid w:val="008F7463"/>
    <w:rsid w:val="008F7CF5"/>
    <w:rsid w:val="008F7D5A"/>
    <w:rsid w:val="008F7EC2"/>
    <w:rsid w:val="009002F3"/>
    <w:rsid w:val="00900663"/>
    <w:rsid w:val="00900692"/>
    <w:rsid w:val="009008ED"/>
    <w:rsid w:val="00900A28"/>
    <w:rsid w:val="00900CC9"/>
    <w:rsid w:val="00901292"/>
    <w:rsid w:val="009019A3"/>
    <w:rsid w:val="00901B00"/>
    <w:rsid w:val="00901F0D"/>
    <w:rsid w:val="00902175"/>
    <w:rsid w:val="009025DC"/>
    <w:rsid w:val="00902F53"/>
    <w:rsid w:val="00903559"/>
    <w:rsid w:val="00903F86"/>
    <w:rsid w:val="00904161"/>
    <w:rsid w:val="00904564"/>
    <w:rsid w:val="0090458A"/>
    <w:rsid w:val="009046E2"/>
    <w:rsid w:val="00904987"/>
    <w:rsid w:val="00904AF4"/>
    <w:rsid w:val="009058E2"/>
    <w:rsid w:val="00905A60"/>
    <w:rsid w:val="00905DA5"/>
    <w:rsid w:val="00905F08"/>
    <w:rsid w:val="00906151"/>
    <w:rsid w:val="0090667B"/>
    <w:rsid w:val="00906841"/>
    <w:rsid w:val="00906943"/>
    <w:rsid w:val="009069E7"/>
    <w:rsid w:val="0090723B"/>
    <w:rsid w:val="00907982"/>
    <w:rsid w:val="00907ABE"/>
    <w:rsid w:val="00907C9A"/>
    <w:rsid w:val="00907E62"/>
    <w:rsid w:val="00910241"/>
    <w:rsid w:val="00910358"/>
    <w:rsid w:val="0091064C"/>
    <w:rsid w:val="00910956"/>
    <w:rsid w:val="00910A3A"/>
    <w:rsid w:val="00910AA6"/>
    <w:rsid w:val="009112BB"/>
    <w:rsid w:val="00911449"/>
    <w:rsid w:val="0091175C"/>
    <w:rsid w:val="009119AF"/>
    <w:rsid w:val="00911BD4"/>
    <w:rsid w:val="00911E18"/>
    <w:rsid w:val="00911FDD"/>
    <w:rsid w:val="00912548"/>
    <w:rsid w:val="00912567"/>
    <w:rsid w:val="00912BFE"/>
    <w:rsid w:val="009132E1"/>
    <w:rsid w:val="009134D4"/>
    <w:rsid w:val="00913644"/>
    <w:rsid w:val="009139E6"/>
    <w:rsid w:val="00913D52"/>
    <w:rsid w:val="00913E29"/>
    <w:rsid w:val="0091430B"/>
    <w:rsid w:val="009150D1"/>
    <w:rsid w:val="0091531B"/>
    <w:rsid w:val="0091566A"/>
    <w:rsid w:val="00915A59"/>
    <w:rsid w:val="00915AD4"/>
    <w:rsid w:val="00915EE8"/>
    <w:rsid w:val="0091608E"/>
    <w:rsid w:val="00916613"/>
    <w:rsid w:val="00916D40"/>
    <w:rsid w:val="00916E03"/>
    <w:rsid w:val="009176E7"/>
    <w:rsid w:val="009179A9"/>
    <w:rsid w:val="00917A8C"/>
    <w:rsid w:val="009202B4"/>
    <w:rsid w:val="00920E99"/>
    <w:rsid w:val="0092138B"/>
    <w:rsid w:val="00921989"/>
    <w:rsid w:val="00921AA7"/>
    <w:rsid w:val="00921AC0"/>
    <w:rsid w:val="00921D7A"/>
    <w:rsid w:val="00922144"/>
    <w:rsid w:val="00922152"/>
    <w:rsid w:val="0092232C"/>
    <w:rsid w:val="00922C78"/>
    <w:rsid w:val="00922EDC"/>
    <w:rsid w:val="0092318F"/>
    <w:rsid w:val="009232DE"/>
    <w:rsid w:val="0092356C"/>
    <w:rsid w:val="0092384D"/>
    <w:rsid w:val="0092385E"/>
    <w:rsid w:val="00923F40"/>
    <w:rsid w:val="009244DF"/>
    <w:rsid w:val="00924AB5"/>
    <w:rsid w:val="00925004"/>
    <w:rsid w:val="009250E9"/>
    <w:rsid w:val="00925170"/>
    <w:rsid w:val="00925E19"/>
    <w:rsid w:val="00926867"/>
    <w:rsid w:val="009268A1"/>
    <w:rsid w:val="0092792F"/>
    <w:rsid w:val="00930287"/>
    <w:rsid w:val="00930516"/>
    <w:rsid w:val="00930588"/>
    <w:rsid w:val="00930C36"/>
    <w:rsid w:val="009312B4"/>
    <w:rsid w:val="009313BF"/>
    <w:rsid w:val="00931611"/>
    <w:rsid w:val="00931AFB"/>
    <w:rsid w:val="00931C45"/>
    <w:rsid w:val="00931D2E"/>
    <w:rsid w:val="009327E3"/>
    <w:rsid w:val="00932BC3"/>
    <w:rsid w:val="00932DBF"/>
    <w:rsid w:val="00932F43"/>
    <w:rsid w:val="00933381"/>
    <w:rsid w:val="00933A16"/>
    <w:rsid w:val="00933B0A"/>
    <w:rsid w:val="00933C2F"/>
    <w:rsid w:val="00934D7B"/>
    <w:rsid w:val="00934FDD"/>
    <w:rsid w:val="00935A3C"/>
    <w:rsid w:val="009360A5"/>
    <w:rsid w:val="0093622F"/>
    <w:rsid w:val="00936661"/>
    <w:rsid w:val="0093682E"/>
    <w:rsid w:val="009368FB"/>
    <w:rsid w:val="0093692D"/>
    <w:rsid w:val="00936E32"/>
    <w:rsid w:val="00937655"/>
    <w:rsid w:val="009376C2"/>
    <w:rsid w:val="00937875"/>
    <w:rsid w:val="00937F9A"/>
    <w:rsid w:val="0094019B"/>
    <w:rsid w:val="009401A1"/>
    <w:rsid w:val="0094041B"/>
    <w:rsid w:val="00940600"/>
    <w:rsid w:val="0094074D"/>
    <w:rsid w:val="00940CB6"/>
    <w:rsid w:val="00940D70"/>
    <w:rsid w:val="00940ED6"/>
    <w:rsid w:val="00940F96"/>
    <w:rsid w:val="0094103E"/>
    <w:rsid w:val="00941346"/>
    <w:rsid w:val="00941752"/>
    <w:rsid w:val="00941969"/>
    <w:rsid w:val="00941991"/>
    <w:rsid w:val="00941A3A"/>
    <w:rsid w:val="00941B76"/>
    <w:rsid w:val="009423E7"/>
    <w:rsid w:val="00942500"/>
    <w:rsid w:val="0094273A"/>
    <w:rsid w:val="0094277A"/>
    <w:rsid w:val="00942CB8"/>
    <w:rsid w:val="009434D2"/>
    <w:rsid w:val="00943665"/>
    <w:rsid w:val="00943958"/>
    <w:rsid w:val="00943CD9"/>
    <w:rsid w:val="0094450E"/>
    <w:rsid w:val="00944955"/>
    <w:rsid w:val="00944CFE"/>
    <w:rsid w:val="00944DD2"/>
    <w:rsid w:val="00946223"/>
    <w:rsid w:val="0094654B"/>
    <w:rsid w:val="009465AB"/>
    <w:rsid w:val="009465F9"/>
    <w:rsid w:val="00946B55"/>
    <w:rsid w:val="00946F45"/>
    <w:rsid w:val="00947732"/>
    <w:rsid w:val="00947A26"/>
    <w:rsid w:val="00947DC5"/>
    <w:rsid w:val="00947E7C"/>
    <w:rsid w:val="009501B7"/>
    <w:rsid w:val="00950302"/>
    <w:rsid w:val="00950421"/>
    <w:rsid w:val="00950A02"/>
    <w:rsid w:val="00950AF5"/>
    <w:rsid w:val="00950DBE"/>
    <w:rsid w:val="009513EF"/>
    <w:rsid w:val="0095234B"/>
    <w:rsid w:val="009525D0"/>
    <w:rsid w:val="00952682"/>
    <w:rsid w:val="0095279C"/>
    <w:rsid w:val="00952835"/>
    <w:rsid w:val="00952ABD"/>
    <w:rsid w:val="00952E6D"/>
    <w:rsid w:val="00953660"/>
    <w:rsid w:val="00953C49"/>
    <w:rsid w:val="0095408C"/>
    <w:rsid w:val="0095436C"/>
    <w:rsid w:val="009543B5"/>
    <w:rsid w:val="0095464A"/>
    <w:rsid w:val="00954AD6"/>
    <w:rsid w:val="00954C5F"/>
    <w:rsid w:val="0095547C"/>
    <w:rsid w:val="00955879"/>
    <w:rsid w:val="00955A9A"/>
    <w:rsid w:val="00955AD3"/>
    <w:rsid w:val="00955B6F"/>
    <w:rsid w:val="0095604C"/>
    <w:rsid w:val="0095614E"/>
    <w:rsid w:val="009562B1"/>
    <w:rsid w:val="00957304"/>
    <w:rsid w:val="009576C9"/>
    <w:rsid w:val="009602E1"/>
    <w:rsid w:val="00960EEB"/>
    <w:rsid w:val="009611D9"/>
    <w:rsid w:val="00961761"/>
    <w:rsid w:val="0096202E"/>
    <w:rsid w:val="009629A0"/>
    <w:rsid w:val="00962BE3"/>
    <w:rsid w:val="00962E35"/>
    <w:rsid w:val="00962E5A"/>
    <w:rsid w:val="009631EF"/>
    <w:rsid w:val="0096375B"/>
    <w:rsid w:val="00963B64"/>
    <w:rsid w:val="00963CA9"/>
    <w:rsid w:val="00963DF3"/>
    <w:rsid w:val="00963E11"/>
    <w:rsid w:val="00963F17"/>
    <w:rsid w:val="00964254"/>
    <w:rsid w:val="0096462F"/>
    <w:rsid w:val="009648F3"/>
    <w:rsid w:val="0096499F"/>
    <w:rsid w:val="00964B20"/>
    <w:rsid w:val="00964BC5"/>
    <w:rsid w:val="00964CD5"/>
    <w:rsid w:val="009651F8"/>
    <w:rsid w:val="00965283"/>
    <w:rsid w:val="00965508"/>
    <w:rsid w:val="009655F7"/>
    <w:rsid w:val="00965746"/>
    <w:rsid w:val="00965893"/>
    <w:rsid w:val="00966BD7"/>
    <w:rsid w:val="00966C87"/>
    <w:rsid w:val="00966CB6"/>
    <w:rsid w:val="00966DAB"/>
    <w:rsid w:val="00967106"/>
    <w:rsid w:val="0096750B"/>
    <w:rsid w:val="00967587"/>
    <w:rsid w:val="00967988"/>
    <w:rsid w:val="00967A11"/>
    <w:rsid w:val="00967A4E"/>
    <w:rsid w:val="00967F4E"/>
    <w:rsid w:val="00970209"/>
    <w:rsid w:val="00970B0E"/>
    <w:rsid w:val="00970CB6"/>
    <w:rsid w:val="0097107D"/>
    <w:rsid w:val="0097131E"/>
    <w:rsid w:val="00971583"/>
    <w:rsid w:val="0097162B"/>
    <w:rsid w:val="00971908"/>
    <w:rsid w:val="00971A0E"/>
    <w:rsid w:val="009722BB"/>
    <w:rsid w:val="00972F3E"/>
    <w:rsid w:val="00973022"/>
    <w:rsid w:val="0097432E"/>
    <w:rsid w:val="009744C8"/>
    <w:rsid w:val="00974841"/>
    <w:rsid w:val="009748E8"/>
    <w:rsid w:val="00974BA1"/>
    <w:rsid w:val="00975D45"/>
    <w:rsid w:val="009761DB"/>
    <w:rsid w:val="0097621C"/>
    <w:rsid w:val="0097654A"/>
    <w:rsid w:val="00976604"/>
    <w:rsid w:val="00976695"/>
    <w:rsid w:val="00976E0A"/>
    <w:rsid w:val="00976EAD"/>
    <w:rsid w:val="009770A7"/>
    <w:rsid w:val="0097710F"/>
    <w:rsid w:val="009772EF"/>
    <w:rsid w:val="0097745A"/>
    <w:rsid w:val="009775BA"/>
    <w:rsid w:val="0097762C"/>
    <w:rsid w:val="00977A64"/>
    <w:rsid w:val="00977E69"/>
    <w:rsid w:val="009807D3"/>
    <w:rsid w:val="009813E1"/>
    <w:rsid w:val="00981633"/>
    <w:rsid w:val="00981A54"/>
    <w:rsid w:val="00981A6D"/>
    <w:rsid w:val="00982481"/>
    <w:rsid w:val="0098261C"/>
    <w:rsid w:val="00982859"/>
    <w:rsid w:val="00982B5C"/>
    <w:rsid w:val="00983585"/>
    <w:rsid w:val="00983878"/>
    <w:rsid w:val="0098407B"/>
    <w:rsid w:val="00984BD8"/>
    <w:rsid w:val="00985753"/>
    <w:rsid w:val="00985BAC"/>
    <w:rsid w:val="00985F4D"/>
    <w:rsid w:val="00986A0F"/>
    <w:rsid w:val="00987247"/>
    <w:rsid w:val="0098732E"/>
    <w:rsid w:val="0098739A"/>
    <w:rsid w:val="009877C3"/>
    <w:rsid w:val="00990260"/>
    <w:rsid w:val="009909C7"/>
    <w:rsid w:val="00991011"/>
    <w:rsid w:val="0099133B"/>
    <w:rsid w:val="00991AF7"/>
    <w:rsid w:val="009921C2"/>
    <w:rsid w:val="0099224E"/>
    <w:rsid w:val="00992E6D"/>
    <w:rsid w:val="0099354F"/>
    <w:rsid w:val="00993955"/>
    <w:rsid w:val="00993C38"/>
    <w:rsid w:val="00993F87"/>
    <w:rsid w:val="00994768"/>
    <w:rsid w:val="00994860"/>
    <w:rsid w:val="00994A77"/>
    <w:rsid w:val="009951B1"/>
    <w:rsid w:val="00995B83"/>
    <w:rsid w:val="009961E6"/>
    <w:rsid w:val="00996430"/>
    <w:rsid w:val="0099654C"/>
    <w:rsid w:val="00996675"/>
    <w:rsid w:val="00996A54"/>
    <w:rsid w:val="00997203"/>
    <w:rsid w:val="00997502"/>
    <w:rsid w:val="00997D01"/>
    <w:rsid w:val="009A06B5"/>
    <w:rsid w:val="009A079E"/>
    <w:rsid w:val="009A0D40"/>
    <w:rsid w:val="009A0FDD"/>
    <w:rsid w:val="009A110D"/>
    <w:rsid w:val="009A13FF"/>
    <w:rsid w:val="009A14F0"/>
    <w:rsid w:val="009A1FC3"/>
    <w:rsid w:val="009A27D1"/>
    <w:rsid w:val="009A2A16"/>
    <w:rsid w:val="009A30FF"/>
    <w:rsid w:val="009A3807"/>
    <w:rsid w:val="009A41A6"/>
    <w:rsid w:val="009A4DA3"/>
    <w:rsid w:val="009A5578"/>
    <w:rsid w:val="009A5728"/>
    <w:rsid w:val="009A59B3"/>
    <w:rsid w:val="009A5C09"/>
    <w:rsid w:val="009A5D1B"/>
    <w:rsid w:val="009A604A"/>
    <w:rsid w:val="009A60D0"/>
    <w:rsid w:val="009A6275"/>
    <w:rsid w:val="009A6A52"/>
    <w:rsid w:val="009A6C64"/>
    <w:rsid w:val="009A6D47"/>
    <w:rsid w:val="009A6F71"/>
    <w:rsid w:val="009A72CD"/>
    <w:rsid w:val="009A739E"/>
    <w:rsid w:val="009A7AA2"/>
    <w:rsid w:val="009A7F14"/>
    <w:rsid w:val="009B0377"/>
    <w:rsid w:val="009B0DA4"/>
    <w:rsid w:val="009B0EA8"/>
    <w:rsid w:val="009B17AA"/>
    <w:rsid w:val="009B2722"/>
    <w:rsid w:val="009B28AA"/>
    <w:rsid w:val="009B3764"/>
    <w:rsid w:val="009B3E7D"/>
    <w:rsid w:val="009B40DF"/>
    <w:rsid w:val="009B4163"/>
    <w:rsid w:val="009B4556"/>
    <w:rsid w:val="009B4E2F"/>
    <w:rsid w:val="009B4EC3"/>
    <w:rsid w:val="009B58F1"/>
    <w:rsid w:val="009B5E03"/>
    <w:rsid w:val="009B5F61"/>
    <w:rsid w:val="009B5FFC"/>
    <w:rsid w:val="009B67AC"/>
    <w:rsid w:val="009B6B6E"/>
    <w:rsid w:val="009B6D7D"/>
    <w:rsid w:val="009B7037"/>
    <w:rsid w:val="009B72B6"/>
    <w:rsid w:val="009B7609"/>
    <w:rsid w:val="009C01A3"/>
    <w:rsid w:val="009C020C"/>
    <w:rsid w:val="009C02BB"/>
    <w:rsid w:val="009C038D"/>
    <w:rsid w:val="009C0817"/>
    <w:rsid w:val="009C09EC"/>
    <w:rsid w:val="009C1141"/>
    <w:rsid w:val="009C16D1"/>
    <w:rsid w:val="009C1CCA"/>
    <w:rsid w:val="009C2DF5"/>
    <w:rsid w:val="009C3042"/>
    <w:rsid w:val="009C30CE"/>
    <w:rsid w:val="009C31AA"/>
    <w:rsid w:val="009C3A58"/>
    <w:rsid w:val="009C3BDC"/>
    <w:rsid w:val="009C3CE1"/>
    <w:rsid w:val="009C3F25"/>
    <w:rsid w:val="009C42EB"/>
    <w:rsid w:val="009C4558"/>
    <w:rsid w:val="009C4589"/>
    <w:rsid w:val="009C55BF"/>
    <w:rsid w:val="009C57E8"/>
    <w:rsid w:val="009C5831"/>
    <w:rsid w:val="009C5A4B"/>
    <w:rsid w:val="009C5B4F"/>
    <w:rsid w:val="009C6598"/>
    <w:rsid w:val="009C72E6"/>
    <w:rsid w:val="009C73AD"/>
    <w:rsid w:val="009C7E91"/>
    <w:rsid w:val="009D026C"/>
    <w:rsid w:val="009D0C32"/>
    <w:rsid w:val="009D0D1E"/>
    <w:rsid w:val="009D1148"/>
    <w:rsid w:val="009D1396"/>
    <w:rsid w:val="009D1B7A"/>
    <w:rsid w:val="009D2618"/>
    <w:rsid w:val="009D283D"/>
    <w:rsid w:val="009D28D9"/>
    <w:rsid w:val="009D291A"/>
    <w:rsid w:val="009D29EB"/>
    <w:rsid w:val="009D2C6D"/>
    <w:rsid w:val="009D3645"/>
    <w:rsid w:val="009D378E"/>
    <w:rsid w:val="009D39DA"/>
    <w:rsid w:val="009D4037"/>
    <w:rsid w:val="009D4077"/>
    <w:rsid w:val="009D4C0C"/>
    <w:rsid w:val="009D4F67"/>
    <w:rsid w:val="009D51FC"/>
    <w:rsid w:val="009D5684"/>
    <w:rsid w:val="009D6D2F"/>
    <w:rsid w:val="009D701C"/>
    <w:rsid w:val="009D725B"/>
    <w:rsid w:val="009D7922"/>
    <w:rsid w:val="009D7A82"/>
    <w:rsid w:val="009D7CBE"/>
    <w:rsid w:val="009E01E5"/>
    <w:rsid w:val="009E09D9"/>
    <w:rsid w:val="009E09DA"/>
    <w:rsid w:val="009E0F30"/>
    <w:rsid w:val="009E107E"/>
    <w:rsid w:val="009E137D"/>
    <w:rsid w:val="009E1635"/>
    <w:rsid w:val="009E17CC"/>
    <w:rsid w:val="009E1822"/>
    <w:rsid w:val="009E18CA"/>
    <w:rsid w:val="009E1E5A"/>
    <w:rsid w:val="009E2101"/>
    <w:rsid w:val="009E2C6E"/>
    <w:rsid w:val="009E30E5"/>
    <w:rsid w:val="009E3453"/>
    <w:rsid w:val="009E38D6"/>
    <w:rsid w:val="009E3981"/>
    <w:rsid w:val="009E3C1E"/>
    <w:rsid w:val="009E3CEA"/>
    <w:rsid w:val="009E4E06"/>
    <w:rsid w:val="009E4F66"/>
    <w:rsid w:val="009E5008"/>
    <w:rsid w:val="009E53A2"/>
    <w:rsid w:val="009E55BC"/>
    <w:rsid w:val="009E5705"/>
    <w:rsid w:val="009E58A3"/>
    <w:rsid w:val="009E5A06"/>
    <w:rsid w:val="009E5D85"/>
    <w:rsid w:val="009E6130"/>
    <w:rsid w:val="009E65F3"/>
    <w:rsid w:val="009E6609"/>
    <w:rsid w:val="009E6B9B"/>
    <w:rsid w:val="009E6BAC"/>
    <w:rsid w:val="009E7243"/>
    <w:rsid w:val="009E73FC"/>
    <w:rsid w:val="009E7914"/>
    <w:rsid w:val="009E7ABC"/>
    <w:rsid w:val="009E7BCE"/>
    <w:rsid w:val="009E7BF5"/>
    <w:rsid w:val="009F029A"/>
    <w:rsid w:val="009F07DB"/>
    <w:rsid w:val="009F0C92"/>
    <w:rsid w:val="009F1436"/>
    <w:rsid w:val="009F1AF8"/>
    <w:rsid w:val="009F1B28"/>
    <w:rsid w:val="009F1B86"/>
    <w:rsid w:val="009F1BE4"/>
    <w:rsid w:val="009F1EA2"/>
    <w:rsid w:val="009F2E19"/>
    <w:rsid w:val="009F3145"/>
    <w:rsid w:val="009F3266"/>
    <w:rsid w:val="009F399D"/>
    <w:rsid w:val="009F3F7C"/>
    <w:rsid w:val="009F52F1"/>
    <w:rsid w:val="009F56FC"/>
    <w:rsid w:val="009F5BC5"/>
    <w:rsid w:val="009F5C29"/>
    <w:rsid w:val="009F602E"/>
    <w:rsid w:val="009F6224"/>
    <w:rsid w:val="009F702B"/>
    <w:rsid w:val="009F76A3"/>
    <w:rsid w:val="009F7A18"/>
    <w:rsid w:val="009F7F95"/>
    <w:rsid w:val="00A002D5"/>
    <w:rsid w:val="00A0185F"/>
    <w:rsid w:val="00A020DE"/>
    <w:rsid w:val="00A022CE"/>
    <w:rsid w:val="00A0265C"/>
    <w:rsid w:val="00A027BC"/>
    <w:rsid w:val="00A029BE"/>
    <w:rsid w:val="00A03711"/>
    <w:rsid w:val="00A03B3F"/>
    <w:rsid w:val="00A04172"/>
    <w:rsid w:val="00A043BE"/>
    <w:rsid w:val="00A047DA"/>
    <w:rsid w:val="00A0488E"/>
    <w:rsid w:val="00A04C6B"/>
    <w:rsid w:val="00A04FED"/>
    <w:rsid w:val="00A05523"/>
    <w:rsid w:val="00A05F28"/>
    <w:rsid w:val="00A06323"/>
    <w:rsid w:val="00A063A5"/>
    <w:rsid w:val="00A068E2"/>
    <w:rsid w:val="00A06994"/>
    <w:rsid w:val="00A073FE"/>
    <w:rsid w:val="00A07751"/>
    <w:rsid w:val="00A07D8B"/>
    <w:rsid w:val="00A100AD"/>
    <w:rsid w:val="00A100E7"/>
    <w:rsid w:val="00A102B3"/>
    <w:rsid w:val="00A1043D"/>
    <w:rsid w:val="00A10529"/>
    <w:rsid w:val="00A10DAA"/>
    <w:rsid w:val="00A11287"/>
    <w:rsid w:val="00A1135F"/>
    <w:rsid w:val="00A12A40"/>
    <w:rsid w:val="00A12D45"/>
    <w:rsid w:val="00A130D7"/>
    <w:rsid w:val="00A13471"/>
    <w:rsid w:val="00A1347D"/>
    <w:rsid w:val="00A13B3D"/>
    <w:rsid w:val="00A13ECA"/>
    <w:rsid w:val="00A13F41"/>
    <w:rsid w:val="00A1423C"/>
    <w:rsid w:val="00A143B8"/>
    <w:rsid w:val="00A14551"/>
    <w:rsid w:val="00A14AC4"/>
    <w:rsid w:val="00A14B74"/>
    <w:rsid w:val="00A14BCD"/>
    <w:rsid w:val="00A14CF7"/>
    <w:rsid w:val="00A14D33"/>
    <w:rsid w:val="00A14FF2"/>
    <w:rsid w:val="00A15078"/>
    <w:rsid w:val="00A154E6"/>
    <w:rsid w:val="00A16527"/>
    <w:rsid w:val="00A168B5"/>
    <w:rsid w:val="00A171E5"/>
    <w:rsid w:val="00A171FF"/>
    <w:rsid w:val="00A201DD"/>
    <w:rsid w:val="00A201E3"/>
    <w:rsid w:val="00A2091B"/>
    <w:rsid w:val="00A20A25"/>
    <w:rsid w:val="00A20B0D"/>
    <w:rsid w:val="00A20C62"/>
    <w:rsid w:val="00A20D0D"/>
    <w:rsid w:val="00A20E1A"/>
    <w:rsid w:val="00A213D0"/>
    <w:rsid w:val="00A217CE"/>
    <w:rsid w:val="00A21938"/>
    <w:rsid w:val="00A21B3F"/>
    <w:rsid w:val="00A21D89"/>
    <w:rsid w:val="00A21FD1"/>
    <w:rsid w:val="00A22190"/>
    <w:rsid w:val="00A2230A"/>
    <w:rsid w:val="00A223B1"/>
    <w:rsid w:val="00A224B6"/>
    <w:rsid w:val="00A22A95"/>
    <w:rsid w:val="00A22C7E"/>
    <w:rsid w:val="00A22E37"/>
    <w:rsid w:val="00A230FE"/>
    <w:rsid w:val="00A2334D"/>
    <w:rsid w:val="00A2335A"/>
    <w:rsid w:val="00A23372"/>
    <w:rsid w:val="00A236AA"/>
    <w:rsid w:val="00A23F11"/>
    <w:rsid w:val="00A2402C"/>
    <w:rsid w:val="00A24253"/>
    <w:rsid w:val="00A2425E"/>
    <w:rsid w:val="00A244F3"/>
    <w:rsid w:val="00A24712"/>
    <w:rsid w:val="00A24C9A"/>
    <w:rsid w:val="00A24F87"/>
    <w:rsid w:val="00A2598F"/>
    <w:rsid w:val="00A25BBC"/>
    <w:rsid w:val="00A25C67"/>
    <w:rsid w:val="00A265EB"/>
    <w:rsid w:val="00A26FFC"/>
    <w:rsid w:val="00A2702C"/>
    <w:rsid w:val="00A30E78"/>
    <w:rsid w:val="00A319E1"/>
    <w:rsid w:val="00A31ECD"/>
    <w:rsid w:val="00A3261A"/>
    <w:rsid w:val="00A3357E"/>
    <w:rsid w:val="00A337FD"/>
    <w:rsid w:val="00A33A95"/>
    <w:rsid w:val="00A33F7C"/>
    <w:rsid w:val="00A340A7"/>
    <w:rsid w:val="00A34209"/>
    <w:rsid w:val="00A343BB"/>
    <w:rsid w:val="00A343CE"/>
    <w:rsid w:val="00A350A1"/>
    <w:rsid w:val="00A35631"/>
    <w:rsid w:val="00A35E96"/>
    <w:rsid w:val="00A36491"/>
    <w:rsid w:val="00A36EF7"/>
    <w:rsid w:val="00A37257"/>
    <w:rsid w:val="00A372F0"/>
    <w:rsid w:val="00A3786F"/>
    <w:rsid w:val="00A37B01"/>
    <w:rsid w:val="00A37DD5"/>
    <w:rsid w:val="00A37EF3"/>
    <w:rsid w:val="00A40009"/>
    <w:rsid w:val="00A401A0"/>
    <w:rsid w:val="00A40904"/>
    <w:rsid w:val="00A40DF2"/>
    <w:rsid w:val="00A40FA3"/>
    <w:rsid w:val="00A4151F"/>
    <w:rsid w:val="00A42586"/>
    <w:rsid w:val="00A425E5"/>
    <w:rsid w:val="00A425F8"/>
    <w:rsid w:val="00A42EB4"/>
    <w:rsid w:val="00A430A9"/>
    <w:rsid w:val="00A436A1"/>
    <w:rsid w:val="00A4389D"/>
    <w:rsid w:val="00A438D3"/>
    <w:rsid w:val="00A43C97"/>
    <w:rsid w:val="00A44466"/>
    <w:rsid w:val="00A444B7"/>
    <w:rsid w:val="00A4464E"/>
    <w:rsid w:val="00A45401"/>
    <w:rsid w:val="00A457E4"/>
    <w:rsid w:val="00A45CA6"/>
    <w:rsid w:val="00A4676E"/>
    <w:rsid w:val="00A46890"/>
    <w:rsid w:val="00A46D47"/>
    <w:rsid w:val="00A46D5F"/>
    <w:rsid w:val="00A46D71"/>
    <w:rsid w:val="00A46D78"/>
    <w:rsid w:val="00A46EF9"/>
    <w:rsid w:val="00A47276"/>
    <w:rsid w:val="00A4750E"/>
    <w:rsid w:val="00A47785"/>
    <w:rsid w:val="00A479DC"/>
    <w:rsid w:val="00A47C1C"/>
    <w:rsid w:val="00A47FF6"/>
    <w:rsid w:val="00A5062F"/>
    <w:rsid w:val="00A50B07"/>
    <w:rsid w:val="00A5118C"/>
    <w:rsid w:val="00A51685"/>
    <w:rsid w:val="00A517BF"/>
    <w:rsid w:val="00A51B20"/>
    <w:rsid w:val="00A51F8B"/>
    <w:rsid w:val="00A521B8"/>
    <w:rsid w:val="00A52337"/>
    <w:rsid w:val="00A525D4"/>
    <w:rsid w:val="00A529C2"/>
    <w:rsid w:val="00A52E0F"/>
    <w:rsid w:val="00A53200"/>
    <w:rsid w:val="00A533C3"/>
    <w:rsid w:val="00A5365E"/>
    <w:rsid w:val="00A537D8"/>
    <w:rsid w:val="00A53925"/>
    <w:rsid w:val="00A5392C"/>
    <w:rsid w:val="00A54546"/>
    <w:rsid w:val="00A5454F"/>
    <w:rsid w:val="00A5497D"/>
    <w:rsid w:val="00A54DAF"/>
    <w:rsid w:val="00A5512F"/>
    <w:rsid w:val="00A55156"/>
    <w:rsid w:val="00A556E4"/>
    <w:rsid w:val="00A55A15"/>
    <w:rsid w:val="00A55B16"/>
    <w:rsid w:val="00A55D1C"/>
    <w:rsid w:val="00A55E20"/>
    <w:rsid w:val="00A5664A"/>
    <w:rsid w:val="00A56C35"/>
    <w:rsid w:val="00A56E03"/>
    <w:rsid w:val="00A57B1F"/>
    <w:rsid w:val="00A57D38"/>
    <w:rsid w:val="00A6080E"/>
    <w:rsid w:val="00A60915"/>
    <w:rsid w:val="00A60A31"/>
    <w:rsid w:val="00A61206"/>
    <w:rsid w:val="00A61348"/>
    <w:rsid w:val="00A618BD"/>
    <w:rsid w:val="00A61A89"/>
    <w:rsid w:val="00A62D1D"/>
    <w:rsid w:val="00A62DB3"/>
    <w:rsid w:val="00A62E6B"/>
    <w:rsid w:val="00A633B1"/>
    <w:rsid w:val="00A63E68"/>
    <w:rsid w:val="00A643B8"/>
    <w:rsid w:val="00A6443B"/>
    <w:rsid w:val="00A645CB"/>
    <w:rsid w:val="00A64812"/>
    <w:rsid w:val="00A64851"/>
    <w:rsid w:val="00A64CB9"/>
    <w:rsid w:val="00A64E5E"/>
    <w:rsid w:val="00A655D8"/>
    <w:rsid w:val="00A65618"/>
    <w:rsid w:val="00A6587E"/>
    <w:rsid w:val="00A66C53"/>
    <w:rsid w:val="00A66D80"/>
    <w:rsid w:val="00A66D90"/>
    <w:rsid w:val="00A67173"/>
    <w:rsid w:val="00A67BD0"/>
    <w:rsid w:val="00A67C3C"/>
    <w:rsid w:val="00A70145"/>
    <w:rsid w:val="00A7027C"/>
    <w:rsid w:val="00A702E1"/>
    <w:rsid w:val="00A70383"/>
    <w:rsid w:val="00A709F0"/>
    <w:rsid w:val="00A70B6A"/>
    <w:rsid w:val="00A7109A"/>
    <w:rsid w:val="00A71A4F"/>
    <w:rsid w:val="00A71E4E"/>
    <w:rsid w:val="00A7224F"/>
    <w:rsid w:val="00A723C3"/>
    <w:rsid w:val="00A73192"/>
    <w:rsid w:val="00A7319E"/>
    <w:rsid w:val="00A73FFE"/>
    <w:rsid w:val="00A7441F"/>
    <w:rsid w:val="00A74FC6"/>
    <w:rsid w:val="00A751F4"/>
    <w:rsid w:val="00A75CE8"/>
    <w:rsid w:val="00A75DBF"/>
    <w:rsid w:val="00A76165"/>
    <w:rsid w:val="00A76B5E"/>
    <w:rsid w:val="00A76D0F"/>
    <w:rsid w:val="00A76D4E"/>
    <w:rsid w:val="00A76D9D"/>
    <w:rsid w:val="00A77285"/>
    <w:rsid w:val="00A77949"/>
    <w:rsid w:val="00A77E5E"/>
    <w:rsid w:val="00A800C1"/>
    <w:rsid w:val="00A80237"/>
    <w:rsid w:val="00A820E2"/>
    <w:rsid w:val="00A82B0F"/>
    <w:rsid w:val="00A82E64"/>
    <w:rsid w:val="00A830EA"/>
    <w:rsid w:val="00A835E6"/>
    <w:rsid w:val="00A837C3"/>
    <w:rsid w:val="00A83988"/>
    <w:rsid w:val="00A83B70"/>
    <w:rsid w:val="00A83F7A"/>
    <w:rsid w:val="00A841D0"/>
    <w:rsid w:val="00A84341"/>
    <w:rsid w:val="00A84BFC"/>
    <w:rsid w:val="00A84C7B"/>
    <w:rsid w:val="00A85111"/>
    <w:rsid w:val="00A8531C"/>
    <w:rsid w:val="00A853BA"/>
    <w:rsid w:val="00A856BB"/>
    <w:rsid w:val="00A856EB"/>
    <w:rsid w:val="00A8581C"/>
    <w:rsid w:val="00A859DC"/>
    <w:rsid w:val="00A85B77"/>
    <w:rsid w:val="00A85F7B"/>
    <w:rsid w:val="00A8634D"/>
    <w:rsid w:val="00A86391"/>
    <w:rsid w:val="00A8661B"/>
    <w:rsid w:val="00A8679E"/>
    <w:rsid w:val="00A868A4"/>
    <w:rsid w:val="00A86927"/>
    <w:rsid w:val="00A86BDE"/>
    <w:rsid w:val="00A86C16"/>
    <w:rsid w:val="00A8728D"/>
    <w:rsid w:val="00A8743F"/>
    <w:rsid w:val="00A87B87"/>
    <w:rsid w:val="00A9017D"/>
    <w:rsid w:val="00A902D8"/>
    <w:rsid w:val="00A904EA"/>
    <w:rsid w:val="00A9053A"/>
    <w:rsid w:val="00A90E47"/>
    <w:rsid w:val="00A91980"/>
    <w:rsid w:val="00A91AB4"/>
    <w:rsid w:val="00A92ABC"/>
    <w:rsid w:val="00A92E7D"/>
    <w:rsid w:val="00A92E83"/>
    <w:rsid w:val="00A9310F"/>
    <w:rsid w:val="00A939EC"/>
    <w:rsid w:val="00A93F56"/>
    <w:rsid w:val="00A93FFC"/>
    <w:rsid w:val="00A94887"/>
    <w:rsid w:val="00A94E14"/>
    <w:rsid w:val="00A953D1"/>
    <w:rsid w:val="00A95748"/>
    <w:rsid w:val="00A95B2F"/>
    <w:rsid w:val="00A96673"/>
    <w:rsid w:val="00A967B5"/>
    <w:rsid w:val="00A96C28"/>
    <w:rsid w:val="00A96F31"/>
    <w:rsid w:val="00A96FB1"/>
    <w:rsid w:val="00A97418"/>
    <w:rsid w:val="00A97428"/>
    <w:rsid w:val="00A97617"/>
    <w:rsid w:val="00A97AE8"/>
    <w:rsid w:val="00A97BDF"/>
    <w:rsid w:val="00AA069F"/>
    <w:rsid w:val="00AA1B14"/>
    <w:rsid w:val="00AA1DE8"/>
    <w:rsid w:val="00AA24E0"/>
    <w:rsid w:val="00AA2805"/>
    <w:rsid w:val="00AA3441"/>
    <w:rsid w:val="00AA34F5"/>
    <w:rsid w:val="00AA35A4"/>
    <w:rsid w:val="00AA3801"/>
    <w:rsid w:val="00AA3809"/>
    <w:rsid w:val="00AA3DB7"/>
    <w:rsid w:val="00AA4037"/>
    <w:rsid w:val="00AA478E"/>
    <w:rsid w:val="00AA4E7E"/>
    <w:rsid w:val="00AA52B8"/>
    <w:rsid w:val="00AA5530"/>
    <w:rsid w:val="00AA553D"/>
    <w:rsid w:val="00AA5D13"/>
    <w:rsid w:val="00AA5E49"/>
    <w:rsid w:val="00AA5EDD"/>
    <w:rsid w:val="00AA6E14"/>
    <w:rsid w:val="00AA754A"/>
    <w:rsid w:val="00AA7661"/>
    <w:rsid w:val="00AA79EB"/>
    <w:rsid w:val="00AA7D0E"/>
    <w:rsid w:val="00AA7D28"/>
    <w:rsid w:val="00AB018C"/>
    <w:rsid w:val="00AB0555"/>
    <w:rsid w:val="00AB0CAF"/>
    <w:rsid w:val="00AB1280"/>
    <w:rsid w:val="00AB13BB"/>
    <w:rsid w:val="00AB1535"/>
    <w:rsid w:val="00AB1921"/>
    <w:rsid w:val="00AB19A5"/>
    <w:rsid w:val="00AB1A02"/>
    <w:rsid w:val="00AB1DDF"/>
    <w:rsid w:val="00AB21D6"/>
    <w:rsid w:val="00AB25D1"/>
    <w:rsid w:val="00AB25EA"/>
    <w:rsid w:val="00AB281B"/>
    <w:rsid w:val="00AB307A"/>
    <w:rsid w:val="00AB309B"/>
    <w:rsid w:val="00AB3A4F"/>
    <w:rsid w:val="00AB3B07"/>
    <w:rsid w:val="00AB3FC8"/>
    <w:rsid w:val="00AB45E0"/>
    <w:rsid w:val="00AB4888"/>
    <w:rsid w:val="00AB4CD4"/>
    <w:rsid w:val="00AB528E"/>
    <w:rsid w:val="00AB5D3F"/>
    <w:rsid w:val="00AB6764"/>
    <w:rsid w:val="00AB68EC"/>
    <w:rsid w:val="00AB7802"/>
    <w:rsid w:val="00AB7836"/>
    <w:rsid w:val="00AB7C05"/>
    <w:rsid w:val="00AC0054"/>
    <w:rsid w:val="00AC0370"/>
    <w:rsid w:val="00AC0652"/>
    <w:rsid w:val="00AC0FA4"/>
    <w:rsid w:val="00AC134D"/>
    <w:rsid w:val="00AC158F"/>
    <w:rsid w:val="00AC18CD"/>
    <w:rsid w:val="00AC1DA5"/>
    <w:rsid w:val="00AC1E78"/>
    <w:rsid w:val="00AC1FDD"/>
    <w:rsid w:val="00AC2144"/>
    <w:rsid w:val="00AC2258"/>
    <w:rsid w:val="00AC2ACE"/>
    <w:rsid w:val="00AC2BC3"/>
    <w:rsid w:val="00AC2DC2"/>
    <w:rsid w:val="00AC2E7C"/>
    <w:rsid w:val="00AC3533"/>
    <w:rsid w:val="00AC3A72"/>
    <w:rsid w:val="00AC3CF7"/>
    <w:rsid w:val="00AC3FF8"/>
    <w:rsid w:val="00AC45F2"/>
    <w:rsid w:val="00AC49F9"/>
    <w:rsid w:val="00AC4A5C"/>
    <w:rsid w:val="00AC4ADD"/>
    <w:rsid w:val="00AC5563"/>
    <w:rsid w:val="00AC5905"/>
    <w:rsid w:val="00AC629E"/>
    <w:rsid w:val="00AC65DF"/>
    <w:rsid w:val="00AC69DB"/>
    <w:rsid w:val="00AC6D28"/>
    <w:rsid w:val="00AC7516"/>
    <w:rsid w:val="00AC7BB7"/>
    <w:rsid w:val="00AC7CD4"/>
    <w:rsid w:val="00AD0636"/>
    <w:rsid w:val="00AD07E2"/>
    <w:rsid w:val="00AD0A07"/>
    <w:rsid w:val="00AD0B35"/>
    <w:rsid w:val="00AD0BC7"/>
    <w:rsid w:val="00AD11DC"/>
    <w:rsid w:val="00AD175B"/>
    <w:rsid w:val="00AD1AA7"/>
    <w:rsid w:val="00AD1B27"/>
    <w:rsid w:val="00AD1E93"/>
    <w:rsid w:val="00AD1ED5"/>
    <w:rsid w:val="00AD1F1E"/>
    <w:rsid w:val="00AD2007"/>
    <w:rsid w:val="00AD207A"/>
    <w:rsid w:val="00AD20E0"/>
    <w:rsid w:val="00AD2DE8"/>
    <w:rsid w:val="00AD31C5"/>
    <w:rsid w:val="00AD3AB0"/>
    <w:rsid w:val="00AD3C13"/>
    <w:rsid w:val="00AD3FC0"/>
    <w:rsid w:val="00AD41BF"/>
    <w:rsid w:val="00AD4AE1"/>
    <w:rsid w:val="00AD4BBA"/>
    <w:rsid w:val="00AD5419"/>
    <w:rsid w:val="00AD54BD"/>
    <w:rsid w:val="00AD58CE"/>
    <w:rsid w:val="00AD5AB2"/>
    <w:rsid w:val="00AD6030"/>
    <w:rsid w:val="00AD60F0"/>
    <w:rsid w:val="00AD63F6"/>
    <w:rsid w:val="00AD6A14"/>
    <w:rsid w:val="00AD6A2B"/>
    <w:rsid w:val="00AD6DF3"/>
    <w:rsid w:val="00AD6E77"/>
    <w:rsid w:val="00AD7338"/>
    <w:rsid w:val="00AD76CE"/>
    <w:rsid w:val="00AD7AA5"/>
    <w:rsid w:val="00AE0176"/>
    <w:rsid w:val="00AE0199"/>
    <w:rsid w:val="00AE0961"/>
    <w:rsid w:val="00AE0F97"/>
    <w:rsid w:val="00AE1370"/>
    <w:rsid w:val="00AE141D"/>
    <w:rsid w:val="00AE1F6F"/>
    <w:rsid w:val="00AE27ED"/>
    <w:rsid w:val="00AE2FD5"/>
    <w:rsid w:val="00AE35E1"/>
    <w:rsid w:val="00AE37B9"/>
    <w:rsid w:val="00AE3873"/>
    <w:rsid w:val="00AE3BBB"/>
    <w:rsid w:val="00AE4194"/>
    <w:rsid w:val="00AE42D6"/>
    <w:rsid w:val="00AE4335"/>
    <w:rsid w:val="00AE45B2"/>
    <w:rsid w:val="00AE5948"/>
    <w:rsid w:val="00AE5A64"/>
    <w:rsid w:val="00AE5B3C"/>
    <w:rsid w:val="00AE5F62"/>
    <w:rsid w:val="00AE6CE2"/>
    <w:rsid w:val="00AE749E"/>
    <w:rsid w:val="00AE7904"/>
    <w:rsid w:val="00AE7B4E"/>
    <w:rsid w:val="00AF0FBD"/>
    <w:rsid w:val="00AF1150"/>
    <w:rsid w:val="00AF12A0"/>
    <w:rsid w:val="00AF1465"/>
    <w:rsid w:val="00AF1C4B"/>
    <w:rsid w:val="00AF1EA1"/>
    <w:rsid w:val="00AF26D9"/>
    <w:rsid w:val="00AF2BCC"/>
    <w:rsid w:val="00AF2E4A"/>
    <w:rsid w:val="00AF2FB1"/>
    <w:rsid w:val="00AF3294"/>
    <w:rsid w:val="00AF377C"/>
    <w:rsid w:val="00AF4634"/>
    <w:rsid w:val="00AF477C"/>
    <w:rsid w:val="00AF4C13"/>
    <w:rsid w:val="00AF5903"/>
    <w:rsid w:val="00AF65CB"/>
    <w:rsid w:val="00AF6B68"/>
    <w:rsid w:val="00AF78D0"/>
    <w:rsid w:val="00AF78EA"/>
    <w:rsid w:val="00AF7EAE"/>
    <w:rsid w:val="00B00281"/>
    <w:rsid w:val="00B00C7A"/>
    <w:rsid w:val="00B00E63"/>
    <w:rsid w:val="00B01837"/>
    <w:rsid w:val="00B0222B"/>
    <w:rsid w:val="00B0244D"/>
    <w:rsid w:val="00B02692"/>
    <w:rsid w:val="00B028BA"/>
    <w:rsid w:val="00B02925"/>
    <w:rsid w:val="00B032A7"/>
    <w:rsid w:val="00B0332C"/>
    <w:rsid w:val="00B033F6"/>
    <w:rsid w:val="00B03667"/>
    <w:rsid w:val="00B03AB4"/>
    <w:rsid w:val="00B0483D"/>
    <w:rsid w:val="00B04CCC"/>
    <w:rsid w:val="00B053BB"/>
    <w:rsid w:val="00B05676"/>
    <w:rsid w:val="00B05852"/>
    <w:rsid w:val="00B05C45"/>
    <w:rsid w:val="00B060B6"/>
    <w:rsid w:val="00B0666F"/>
    <w:rsid w:val="00B06968"/>
    <w:rsid w:val="00B06E39"/>
    <w:rsid w:val="00B07472"/>
    <w:rsid w:val="00B075AD"/>
    <w:rsid w:val="00B07653"/>
    <w:rsid w:val="00B07EEF"/>
    <w:rsid w:val="00B1031A"/>
    <w:rsid w:val="00B10836"/>
    <w:rsid w:val="00B10C98"/>
    <w:rsid w:val="00B11451"/>
    <w:rsid w:val="00B114FD"/>
    <w:rsid w:val="00B1185C"/>
    <w:rsid w:val="00B119C6"/>
    <w:rsid w:val="00B11F06"/>
    <w:rsid w:val="00B12020"/>
    <w:rsid w:val="00B131DC"/>
    <w:rsid w:val="00B13293"/>
    <w:rsid w:val="00B13767"/>
    <w:rsid w:val="00B1379A"/>
    <w:rsid w:val="00B13A31"/>
    <w:rsid w:val="00B13C7C"/>
    <w:rsid w:val="00B141B2"/>
    <w:rsid w:val="00B142CD"/>
    <w:rsid w:val="00B14307"/>
    <w:rsid w:val="00B14648"/>
    <w:rsid w:val="00B14A7B"/>
    <w:rsid w:val="00B14E98"/>
    <w:rsid w:val="00B15182"/>
    <w:rsid w:val="00B15742"/>
    <w:rsid w:val="00B15CFB"/>
    <w:rsid w:val="00B15E78"/>
    <w:rsid w:val="00B15E88"/>
    <w:rsid w:val="00B1626C"/>
    <w:rsid w:val="00B16D75"/>
    <w:rsid w:val="00B16E4C"/>
    <w:rsid w:val="00B1719D"/>
    <w:rsid w:val="00B176A5"/>
    <w:rsid w:val="00B17FC8"/>
    <w:rsid w:val="00B202EA"/>
    <w:rsid w:val="00B2043D"/>
    <w:rsid w:val="00B2059B"/>
    <w:rsid w:val="00B205F4"/>
    <w:rsid w:val="00B20C33"/>
    <w:rsid w:val="00B20C99"/>
    <w:rsid w:val="00B20CBE"/>
    <w:rsid w:val="00B20DC0"/>
    <w:rsid w:val="00B211DF"/>
    <w:rsid w:val="00B2123C"/>
    <w:rsid w:val="00B2125F"/>
    <w:rsid w:val="00B21344"/>
    <w:rsid w:val="00B21E6E"/>
    <w:rsid w:val="00B21ED0"/>
    <w:rsid w:val="00B22013"/>
    <w:rsid w:val="00B22198"/>
    <w:rsid w:val="00B23239"/>
    <w:rsid w:val="00B23272"/>
    <w:rsid w:val="00B236D7"/>
    <w:rsid w:val="00B23C58"/>
    <w:rsid w:val="00B23C59"/>
    <w:rsid w:val="00B2421F"/>
    <w:rsid w:val="00B249B9"/>
    <w:rsid w:val="00B249C7"/>
    <w:rsid w:val="00B24A56"/>
    <w:rsid w:val="00B24D00"/>
    <w:rsid w:val="00B24DFD"/>
    <w:rsid w:val="00B25E51"/>
    <w:rsid w:val="00B26484"/>
    <w:rsid w:val="00B26ACF"/>
    <w:rsid w:val="00B26B86"/>
    <w:rsid w:val="00B26CB8"/>
    <w:rsid w:val="00B2707C"/>
    <w:rsid w:val="00B279DB"/>
    <w:rsid w:val="00B27A03"/>
    <w:rsid w:val="00B27A24"/>
    <w:rsid w:val="00B27ADB"/>
    <w:rsid w:val="00B27AE2"/>
    <w:rsid w:val="00B27B9E"/>
    <w:rsid w:val="00B27C7F"/>
    <w:rsid w:val="00B27D8A"/>
    <w:rsid w:val="00B27E80"/>
    <w:rsid w:val="00B30947"/>
    <w:rsid w:val="00B30B80"/>
    <w:rsid w:val="00B315A9"/>
    <w:rsid w:val="00B31B4B"/>
    <w:rsid w:val="00B3268C"/>
    <w:rsid w:val="00B32918"/>
    <w:rsid w:val="00B32FFA"/>
    <w:rsid w:val="00B336A3"/>
    <w:rsid w:val="00B33808"/>
    <w:rsid w:val="00B33CD4"/>
    <w:rsid w:val="00B33EF7"/>
    <w:rsid w:val="00B34280"/>
    <w:rsid w:val="00B3461D"/>
    <w:rsid w:val="00B34833"/>
    <w:rsid w:val="00B34D44"/>
    <w:rsid w:val="00B34D7D"/>
    <w:rsid w:val="00B34E6E"/>
    <w:rsid w:val="00B34E7E"/>
    <w:rsid w:val="00B34ED0"/>
    <w:rsid w:val="00B351AA"/>
    <w:rsid w:val="00B358E0"/>
    <w:rsid w:val="00B35934"/>
    <w:rsid w:val="00B35AED"/>
    <w:rsid w:val="00B36083"/>
    <w:rsid w:val="00B3656B"/>
    <w:rsid w:val="00B367F4"/>
    <w:rsid w:val="00B368EB"/>
    <w:rsid w:val="00B36AEC"/>
    <w:rsid w:val="00B36D22"/>
    <w:rsid w:val="00B3745D"/>
    <w:rsid w:val="00B37694"/>
    <w:rsid w:val="00B37B00"/>
    <w:rsid w:val="00B40265"/>
    <w:rsid w:val="00B403EF"/>
    <w:rsid w:val="00B40E01"/>
    <w:rsid w:val="00B40F8B"/>
    <w:rsid w:val="00B41C69"/>
    <w:rsid w:val="00B41F4E"/>
    <w:rsid w:val="00B41FAC"/>
    <w:rsid w:val="00B42461"/>
    <w:rsid w:val="00B42B3D"/>
    <w:rsid w:val="00B42D2A"/>
    <w:rsid w:val="00B43799"/>
    <w:rsid w:val="00B43946"/>
    <w:rsid w:val="00B43A5F"/>
    <w:rsid w:val="00B43EBA"/>
    <w:rsid w:val="00B43F7E"/>
    <w:rsid w:val="00B4442B"/>
    <w:rsid w:val="00B445EB"/>
    <w:rsid w:val="00B447DB"/>
    <w:rsid w:val="00B44988"/>
    <w:rsid w:val="00B44C1B"/>
    <w:rsid w:val="00B44EFF"/>
    <w:rsid w:val="00B455C1"/>
    <w:rsid w:val="00B45DEE"/>
    <w:rsid w:val="00B45E95"/>
    <w:rsid w:val="00B463F9"/>
    <w:rsid w:val="00B46872"/>
    <w:rsid w:val="00B46D22"/>
    <w:rsid w:val="00B47007"/>
    <w:rsid w:val="00B47507"/>
    <w:rsid w:val="00B47B51"/>
    <w:rsid w:val="00B47DAA"/>
    <w:rsid w:val="00B503AE"/>
    <w:rsid w:val="00B5075C"/>
    <w:rsid w:val="00B508CE"/>
    <w:rsid w:val="00B50D7F"/>
    <w:rsid w:val="00B50E9C"/>
    <w:rsid w:val="00B519B8"/>
    <w:rsid w:val="00B51B47"/>
    <w:rsid w:val="00B52044"/>
    <w:rsid w:val="00B5223F"/>
    <w:rsid w:val="00B522F9"/>
    <w:rsid w:val="00B52782"/>
    <w:rsid w:val="00B52834"/>
    <w:rsid w:val="00B52A4B"/>
    <w:rsid w:val="00B52DF0"/>
    <w:rsid w:val="00B52E4B"/>
    <w:rsid w:val="00B531C1"/>
    <w:rsid w:val="00B538B6"/>
    <w:rsid w:val="00B542AF"/>
    <w:rsid w:val="00B5432C"/>
    <w:rsid w:val="00B545FC"/>
    <w:rsid w:val="00B548CE"/>
    <w:rsid w:val="00B54B8C"/>
    <w:rsid w:val="00B54C31"/>
    <w:rsid w:val="00B54ECA"/>
    <w:rsid w:val="00B54F3D"/>
    <w:rsid w:val="00B5532E"/>
    <w:rsid w:val="00B5565F"/>
    <w:rsid w:val="00B55C47"/>
    <w:rsid w:val="00B562C4"/>
    <w:rsid w:val="00B56B8D"/>
    <w:rsid w:val="00B56BBF"/>
    <w:rsid w:val="00B56F07"/>
    <w:rsid w:val="00B5712F"/>
    <w:rsid w:val="00B57C18"/>
    <w:rsid w:val="00B57D28"/>
    <w:rsid w:val="00B60779"/>
    <w:rsid w:val="00B61284"/>
    <w:rsid w:val="00B6162B"/>
    <w:rsid w:val="00B61825"/>
    <w:rsid w:val="00B61C26"/>
    <w:rsid w:val="00B61DE9"/>
    <w:rsid w:val="00B61F80"/>
    <w:rsid w:val="00B61F8C"/>
    <w:rsid w:val="00B62826"/>
    <w:rsid w:val="00B6305A"/>
    <w:rsid w:val="00B63105"/>
    <w:rsid w:val="00B63483"/>
    <w:rsid w:val="00B63836"/>
    <w:rsid w:val="00B63E18"/>
    <w:rsid w:val="00B64045"/>
    <w:rsid w:val="00B64AC2"/>
    <w:rsid w:val="00B6538D"/>
    <w:rsid w:val="00B657CF"/>
    <w:rsid w:val="00B65820"/>
    <w:rsid w:val="00B66E15"/>
    <w:rsid w:val="00B67091"/>
    <w:rsid w:val="00B67617"/>
    <w:rsid w:val="00B67B2C"/>
    <w:rsid w:val="00B706C6"/>
    <w:rsid w:val="00B707F4"/>
    <w:rsid w:val="00B7131A"/>
    <w:rsid w:val="00B716F2"/>
    <w:rsid w:val="00B71848"/>
    <w:rsid w:val="00B719E9"/>
    <w:rsid w:val="00B71D5D"/>
    <w:rsid w:val="00B71EB6"/>
    <w:rsid w:val="00B7213A"/>
    <w:rsid w:val="00B7250D"/>
    <w:rsid w:val="00B72749"/>
    <w:rsid w:val="00B72D45"/>
    <w:rsid w:val="00B72DFD"/>
    <w:rsid w:val="00B732D8"/>
    <w:rsid w:val="00B73383"/>
    <w:rsid w:val="00B7345A"/>
    <w:rsid w:val="00B73609"/>
    <w:rsid w:val="00B73656"/>
    <w:rsid w:val="00B73714"/>
    <w:rsid w:val="00B73B5A"/>
    <w:rsid w:val="00B74242"/>
    <w:rsid w:val="00B74749"/>
    <w:rsid w:val="00B75327"/>
    <w:rsid w:val="00B7532F"/>
    <w:rsid w:val="00B7563F"/>
    <w:rsid w:val="00B75884"/>
    <w:rsid w:val="00B7599F"/>
    <w:rsid w:val="00B75C13"/>
    <w:rsid w:val="00B75C44"/>
    <w:rsid w:val="00B75E72"/>
    <w:rsid w:val="00B76D3B"/>
    <w:rsid w:val="00B76E94"/>
    <w:rsid w:val="00B76FAA"/>
    <w:rsid w:val="00B77766"/>
    <w:rsid w:val="00B80045"/>
    <w:rsid w:val="00B80060"/>
    <w:rsid w:val="00B80382"/>
    <w:rsid w:val="00B80EDC"/>
    <w:rsid w:val="00B812EF"/>
    <w:rsid w:val="00B814F9"/>
    <w:rsid w:val="00B816F5"/>
    <w:rsid w:val="00B818F4"/>
    <w:rsid w:val="00B82204"/>
    <w:rsid w:val="00B822A3"/>
    <w:rsid w:val="00B82434"/>
    <w:rsid w:val="00B82544"/>
    <w:rsid w:val="00B83158"/>
    <w:rsid w:val="00B8360D"/>
    <w:rsid w:val="00B83B65"/>
    <w:rsid w:val="00B83F2D"/>
    <w:rsid w:val="00B8422D"/>
    <w:rsid w:val="00B847A8"/>
    <w:rsid w:val="00B84B6D"/>
    <w:rsid w:val="00B8574E"/>
    <w:rsid w:val="00B86EF7"/>
    <w:rsid w:val="00B87579"/>
    <w:rsid w:val="00B87AA9"/>
    <w:rsid w:val="00B87D71"/>
    <w:rsid w:val="00B90A90"/>
    <w:rsid w:val="00B90CAE"/>
    <w:rsid w:val="00B912D0"/>
    <w:rsid w:val="00B91A99"/>
    <w:rsid w:val="00B92201"/>
    <w:rsid w:val="00B923FF"/>
    <w:rsid w:val="00B924FF"/>
    <w:rsid w:val="00B9275C"/>
    <w:rsid w:val="00B92EB1"/>
    <w:rsid w:val="00B92F5F"/>
    <w:rsid w:val="00B933E2"/>
    <w:rsid w:val="00B934AB"/>
    <w:rsid w:val="00B93958"/>
    <w:rsid w:val="00B93ED3"/>
    <w:rsid w:val="00B941D1"/>
    <w:rsid w:val="00B94430"/>
    <w:rsid w:val="00B946EB"/>
    <w:rsid w:val="00B94743"/>
    <w:rsid w:val="00B948E7"/>
    <w:rsid w:val="00B94948"/>
    <w:rsid w:val="00B9526B"/>
    <w:rsid w:val="00B95C5A"/>
    <w:rsid w:val="00B95F6E"/>
    <w:rsid w:val="00B972BF"/>
    <w:rsid w:val="00B97D6D"/>
    <w:rsid w:val="00BA0531"/>
    <w:rsid w:val="00BA0D7B"/>
    <w:rsid w:val="00BA0DC7"/>
    <w:rsid w:val="00BA1312"/>
    <w:rsid w:val="00BA1387"/>
    <w:rsid w:val="00BA15F3"/>
    <w:rsid w:val="00BA1C85"/>
    <w:rsid w:val="00BA1CBD"/>
    <w:rsid w:val="00BA1FED"/>
    <w:rsid w:val="00BA206F"/>
    <w:rsid w:val="00BA302B"/>
    <w:rsid w:val="00BA3556"/>
    <w:rsid w:val="00BA46B1"/>
    <w:rsid w:val="00BA4C7C"/>
    <w:rsid w:val="00BA5DA5"/>
    <w:rsid w:val="00BA5EFD"/>
    <w:rsid w:val="00BA5F05"/>
    <w:rsid w:val="00BA6044"/>
    <w:rsid w:val="00BA68B6"/>
    <w:rsid w:val="00BA6E92"/>
    <w:rsid w:val="00BA6F17"/>
    <w:rsid w:val="00BA72CE"/>
    <w:rsid w:val="00BA74F9"/>
    <w:rsid w:val="00BA76A5"/>
    <w:rsid w:val="00BA7A50"/>
    <w:rsid w:val="00BA7BFE"/>
    <w:rsid w:val="00BA7DDC"/>
    <w:rsid w:val="00BA7E5E"/>
    <w:rsid w:val="00BB0AFC"/>
    <w:rsid w:val="00BB15E6"/>
    <w:rsid w:val="00BB1ADA"/>
    <w:rsid w:val="00BB1BC5"/>
    <w:rsid w:val="00BB1FE7"/>
    <w:rsid w:val="00BB2028"/>
    <w:rsid w:val="00BB21C3"/>
    <w:rsid w:val="00BB27EA"/>
    <w:rsid w:val="00BB2AAC"/>
    <w:rsid w:val="00BB2D79"/>
    <w:rsid w:val="00BB3124"/>
    <w:rsid w:val="00BB32AE"/>
    <w:rsid w:val="00BB364F"/>
    <w:rsid w:val="00BB3ABC"/>
    <w:rsid w:val="00BB3BFE"/>
    <w:rsid w:val="00BB3DBA"/>
    <w:rsid w:val="00BB3E86"/>
    <w:rsid w:val="00BB429B"/>
    <w:rsid w:val="00BB473F"/>
    <w:rsid w:val="00BB4A88"/>
    <w:rsid w:val="00BB50AA"/>
    <w:rsid w:val="00BB5949"/>
    <w:rsid w:val="00BB60E1"/>
    <w:rsid w:val="00BB619C"/>
    <w:rsid w:val="00BB6938"/>
    <w:rsid w:val="00BB69CE"/>
    <w:rsid w:val="00BB6B6A"/>
    <w:rsid w:val="00BB75AF"/>
    <w:rsid w:val="00BB7926"/>
    <w:rsid w:val="00BB7956"/>
    <w:rsid w:val="00BB7ACD"/>
    <w:rsid w:val="00BB7BDF"/>
    <w:rsid w:val="00BC03B7"/>
    <w:rsid w:val="00BC05D3"/>
    <w:rsid w:val="00BC09D0"/>
    <w:rsid w:val="00BC0DCF"/>
    <w:rsid w:val="00BC11A1"/>
    <w:rsid w:val="00BC1478"/>
    <w:rsid w:val="00BC1E34"/>
    <w:rsid w:val="00BC1FE0"/>
    <w:rsid w:val="00BC219B"/>
    <w:rsid w:val="00BC3038"/>
    <w:rsid w:val="00BC32FA"/>
    <w:rsid w:val="00BC3B06"/>
    <w:rsid w:val="00BC3D8C"/>
    <w:rsid w:val="00BC42E0"/>
    <w:rsid w:val="00BC49E0"/>
    <w:rsid w:val="00BC542A"/>
    <w:rsid w:val="00BC566B"/>
    <w:rsid w:val="00BC57BA"/>
    <w:rsid w:val="00BC58C1"/>
    <w:rsid w:val="00BC5D0B"/>
    <w:rsid w:val="00BC5EE5"/>
    <w:rsid w:val="00BC6476"/>
    <w:rsid w:val="00BC6ADD"/>
    <w:rsid w:val="00BC6B46"/>
    <w:rsid w:val="00BC7040"/>
    <w:rsid w:val="00BC74C3"/>
    <w:rsid w:val="00BC74E0"/>
    <w:rsid w:val="00BC7607"/>
    <w:rsid w:val="00BC761F"/>
    <w:rsid w:val="00BC7CA9"/>
    <w:rsid w:val="00BD01E6"/>
    <w:rsid w:val="00BD0287"/>
    <w:rsid w:val="00BD0F96"/>
    <w:rsid w:val="00BD1FCD"/>
    <w:rsid w:val="00BD2077"/>
    <w:rsid w:val="00BD22F2"/>
    <w:rsid w:val="00BD278F"/>
    <w:rsid w:val="00BD2817"/>
    <w:rsid w:val="00BD3179"/>
    <w:rsid w:val="00BD34D4"/>
    <w:rsid w:val="00BD34EA"/>
    <w:rsid w:val="00BD361C"/>
    <w:rsid w:val="00BD396B"/>
    <w:rsid w:val="00BD43EA"/>
    <w:rsid w:val="00BD453E"/>
    <w:rsid w:val="00BD475E"/>
    <w:rsid w:val="00BD484D"/>
    <w:rsid w:val="00BD485E"/>
    <w:rsid w:val="00BD4979"/>
    <w:rsid w:val="00BD4E92"/>
    <w:rsid w:val="00BD55C4"/>
    <w:rsid w:val="00BD55EE"/>
    <w:rsid w:val="00BD567E"/>
    <w:rsid w:val="00BD5719"/>
    <w:rsid w:val="00BD5A49"/>
    <w:rsid w:val="00BD5B83"/>
    <w:rsid w:val="00BD5CB4"/>
    <w:rsid w:val="00BD60D9"/>
    <w:rsid w:val="00BD61E7"/>
    <w:rsid w:val="00BD6575"/>
    <w:rsid w:val="00BD67F8"/>
    <w:rsid w:val="00BD6ACD"/>
    <w:rsid w:val="00BD7026"/>
    <w:rsid w:val="00BD736A"/>
    <w:rsid w:val="00BD788E"/>
    <w:rsid w:val="00BD7D7F"/>
    <w:rsid w:val="00BE0624"/>
    <w:rsid w:val="00BE0C7B"/>
    <w:rsid w:val="00BE0EDE"/>
    <w:rsid w:val="00BE0FC4"/>
    <w:rsid w:val="00BE1079"/>
    <w:rsid w:val="00BE14BA"/>
    <w:rsid w:val="00BE14E8"/>
    <w:rsid w:val="00BE14F7"/>
    <w:rsid w:val="00BE15BC"/>
    <w:rsid w:val="00BE1788"/>
    <w:rsid w:val="00BE1C74"/>
    <w:rsid w:val="00BE1DDB"/>
    <w:rsid w:val="00BE1ED0"/>
    <w:rsid w:val="00BE2813"/>
    <w:rsid w:val="00BE281F"/>
    <w:rsid w:val="00BE2D05"/>
    <w:rsid w:val="00BE31B8"/>
    <w:rsid w:val="00BE3399"/>
    <w:rsid w:val="00BE36B9"/>
    <w:rsid w:val="00BE3AFE"/>
    <w:rsid w:val="00BE3C25"/>
    <w:rsid w:val="00BE448A"/>
    <w:rsid w:val="00BE4E64"/>
    <w:rsid w:val="00BE5932"/>
    <w:rsid w:val="00BE7088"/>
    <w:rsid w:val="00BE7329"/>
    <w:rsid w:val="00BE73FA"/>
    <w:rsid w:val="00BE7F3F"/>
    <w:rsid w:val="00BF00C5"/>
    <w:rsid w:val="00BF0497"/>
    <w:rsid w:val="00BF058A"/>
    <w:rsid w:val="00BF074C"/>
    <w:rsid w:val="00BF0763"/>
    <w:rsid w:val="00BF0C1E"/>
    <w:rsid w:val="00BF131E"/>
    <w:rsid w:val="00BF20CA"/>
    <w:rsid w:val="00BF39CC"/>
    <w:rsid w:val="00BF3AC1"/>
    <w:rsid w:val="00BF4210"/>
    <w:rsid w:val="00BF4B54"/>
    <w:rsid w:val="00BF4CD9"/>
    <w:rsid w:val="00BF4E51"/>
    <w:rsid w:val="00BF4F6C"/>
    <w:rsid w:val="00BF5E00"/>
    <w:rsid w:val="00BF6193"/>
    <w:rsid w:val="00BF6E13"/>
    <w:rsid w:val="00BF7A2C"/>
    <w:rsid w:val="00C00250"/>
    <w:rsid w:val="00C003D1"/>
    <w:rsid w:val="00C003F9"/>
    <w:rsid w:val="00C00A85"/>
    <w:rsid w:val="00C00B4F"/>
    <w:rsid w:val="00C00B8A"/>
    <w:rsid w:val="00C00BFB"/>
    <w:rsid w:val="00C00C3F"/>
    <w:rsid w:val="00C010DC"/>
    <w:rsid w:val="00C01116"/>
    <w:rsid w:val="00C01C54"/>
    <w:rsid w:val="00C022FF"/>
    <w:rsid w:val="00C02D04"/>
    <w:rsid w:val="00C02D6D"/>
    <w:rsid w:val="00C02DBD"/>
    <w:rsid w:val="00C02F1F"/>
    <w:rsid w:val="00C03073"/>
    <w:rsid w:val="00C03103"/>
    <w:rsid w:val="00C03810"/>
    <w:rsid w:val="00C038D1"/>
    <w:rsid w:val="00C03B5D"/>
    <w:rsid w:val="00C03C17"/>
    <w:rsid w:val="00C03CB1"/>
    <w:rsid w:val="00C040E8"/>
    <w:rsid w:val="00C04BBD"/>
    <w:rsid w:val="00C04CE6"/>
    <w:rsid w:val="00C04D6E"/>
    <w:rsid w:val="00C0535D"/>
    <w:rsid w:val="00C0549E"/>
    <w:rsid w:val="00C05935"/>
    <w:rsid w:val="00C05D12"/>
    <w:rsid w:val="00C05D48"/>
    <w:rsid w:val="00C05EDA"/>
    <w:rsid w:val="00C064F5"/>
    <w:rsid w:val="00C06D7E"/>
    <w:rsid w:val="00C07AC9"/>
    <w:rsid w:val="00C10012"/>
    <w:rsid w:val="00C10ACE"/>
    <w:rsid w:val="00C1111E"/>
    <w:rsid w:val="00C1135D"/>
    <w:rsid w:val="00C1144C"/>
    <w:rsid w:val="00C11511"/>
    <w:rsid w:val="00C11891"/>
    <w:rsid w:val="00C119C1"/>
    <w:rsid w:val="00C132B1"/>
    <w:rsid w:val="00C135CE"/>
    <w:rsid w:val="00C13A32"/>
    <w:rsid w:val="00C13EBA"/>
    <w:rsid w:val="00C14560"/>
    <w:rsid w:val="00C14B3E"/>
    <w:rsid w:val="00C1527B"/>
    <w:rsid w:val="00C1529E"/>
    <w:rsid w:val="00C156CD"/>
    <w:rsid w:val="00C15B9C"/>
    <w:rsid w:val="00C15D6C"/>
    <w:rsid w:val="00C15E12"/>
    <w:rsid w:val="00C16863"/>
    <w:rsid w:val="00C16C74"/>
    <w:rsid w:val="00C16E44"/>
    <w:rsid w:val="00C16E6D"/>
    <w:rsid w:val="00C1716D"/>
    <w:rsid w:val="00C172D2"/>
    <w:rsid w:val="00C176F4"/>
    <w:rsid w:val="00C17733"/>
    <w:rsid w:val="00C17B3E"/>
    <w:rsid w:val="00C17FD5"/>
    <w:rsid w:val="00C2039B"/>
    <w:rsid w:val="00C203CF"/>
    <w:rsid w:val="00C2058A"/>
    <w:rsid w:val="00C20BE3"/>
    <w:rsid w:val="00C21429"/>
    <w:rsid w:val="00C2196F"/>
    <w:rsid w:val="00C21DBA"/>
    <w:rsid w:val="00C21EFA"/>
    <w:rsid w:val="00C2202C"/>
    <w:rsid w:val="00C220CF"/>
    <w:rsid w:val="00C2214A"/>
    <w:rsid w:val="00C222B8"/>
    <w:rsid w:val="00C2269E"/>
    <w:rsid w:val="00C22937"/>
    <w:rsid w:val="00C22EB5"/>
    <w:rsid w:val="00C234E2"/>
    <w:rsid w:val="00C23DB6"/>
    <w:rsid w:val="00C23F9B"/>
    <w:rsid w:val="00C25028"/>
    <w:rsid w:val="00C25056"/>
    <w:rsid w:val="00C25259"/>
    <w:rsid w:val="00C257E8"/>
    <w:rsid w:val="00C25E54"/>
    <w:rsid w:val="00C26643"/>
    <w:rsid w:val="00C27264"/>
    <w:rsid w:val="00C27971"/>
    <w:rsid w:val="00C27D08"/>
    <w:rsid w:val="00C27F15"/>
    <w:rsid w:val="00C30044"/>
    <w:rsid w:val="00C30220"/>
    <w:rsid w:val="00C302BF"/>
    <w:rsid w:val="00C30B7F"/>
    <w:rsid w:val="00C31270"/>
    <w:rsid w:val="00C31B10"/>
    <w:rsid w:val="00C31BF5"/>
    <w:rsid w:val="00C31C63"/>
    <w:rsid w:val="00C31FD2"/>
    <w:rsid w:val="00C325DF"/>
    <w:rsid w:val="00C328F8"/>
    <w:rsid w:val="00C33885"/>
    <w:rsid w:val="00C33F56"/>
    <w:rsid w:val="00C34423"/>
    <w:rsid w:val="00C345EC"/>
    <w:rsid w:val="00C3471E"/>
    <w:rsid w:val="00C34912"/>
    <w:rsid w:val="00C358F2"/>
    <w:rsid w:val="00C35939"/>
    <w:rsid w:val="00C35B1B"/>
    <w:rsid w:val="00C36BD3"/>
    <w:rsid w:val="00C36E87"/>
    <w:rsid w:val="00C37AC7"/>
    <w:rsid w:val="00C37F0D"/>
    <w:rsid w:val="00C401A8"/>
    <w:rsid w:val="00C40229"/>
    <w:rsid w:val="00C40781"/>
    <w:rsid w:val="00C408BD"/>
    <w:rsid w:val="00C409C7"/>
    <w:rsid w:val="00C40B9A"/>
    <w:rsid w:val="00C40E0E"/>
    <w:rsid w:val="00C41708"/>
    <w:rsid w:val="00C41801"/>
    <w:rsid w:val="00C41CAD"/>
    <w:rsid w:val="00C41F6B"/>
    <w:rsid w:val="00C422EC"/>
    <w:rsid w:val="00C42FF9"/>
    <w:rsid w:val="00C4318D"/>
    <w:rsid w:val="00C43210"/>
    <w:rsid w:val="00C4383F"/>
    <w:rsid w:val="00C43BCE"/>
    <w:rsid w:val="00C44071"/>
    <w:rsid w:val="00C441B4"/>
    <w:rsid w:val="00C442B3"/>
    <w:rsid w:val="00C4453E"/>
    <w:rsid w:val="00C44C46"/>
    <w:rsid w:val="00C44DF7"/>
    <w:rsid w:val="00C44F8B"/>
    <w:rsid w:val="00C452FA"/>
    <w:rsid w:val="00C458CE"/>
    <w:rsid w:val="00C459E0"/>
    <w:rsid w:val="00C45A0C"/>
    <w:rsid w:val="00C4612F"/>
    <w:rsid w:val="00C46635"/>
    <w:rsid w:val="00C466B1"/>
    <w:rsid w:val="00C46879"/>
    <w:rsid w:val="00C469C1"/>
    <w:rsid w:val="00C47152"/>
    <w:rsid w:val="00C4791F"/>
    <w:rsid w:val="00C47A53"/>
    <w:rsid w:val="00C50D25"/>
    <w:rsid w:val="00C51001"/>
    <w:rsid w:val="00C51268"/>
    <w:rsid w:val="00C519DE"/>
    <w:rsid w:val="00C51ED4"/>
    <w:rsid w:val="00C51EFF"/>
    <w:rsid w:val="00C522A4"/>
    <w:rsid w:val="00C52859"/>
    <w:rsid w:val="00C535FC"/>
    <w:rsid w:val="00C5372D"/>
    <w:rsid w:val="00C54104"/>
    <w:rsid w:val="00C54220"/>
    <w:rsid w:val="00C54374"/>
    <w:rsid w:val="00C545C8"/>
    <w:rsid w:val="00C54D6B"/>
    <w:rsid w:val="00C54D81"/>
    <w:rsid w:val="00C54E3C"/>
    <w:rsid w:val="00C54F66"/>
    <w:rsid w:val="00C55618"/>
    <w:rsid w:val="00C55722"/>
    <w:rsid w:val="00C55BDB"/>
    <w:rsid w:val="00C56379"/>
    <w:rsid w:val="00C56445"/>
    <w:rsid w:val="00C564A0"/>
    <w:rsid w:val="00C56686"/>
    <w:rsid w:val="00C56928"/>
    <w:rsid w:val="00C56AF9"/>
    <w:rsid w:val="00C572B3"/>
    <w:rsid w:val="00C573FE"/>
    <w:rsid w:val="00C57A85"/>
    <w:rsid w:val="00C602B0"/>
    <w:rsid w:val="00C602EC"/>
    <w:rsid w:val="00C60FCA"/>
    <w:rsid w:val="00C611A5"/>
    <w:rsid w:val="00C61F23"/>
    <w:rsid w:val="00C6201C"/>
    <w:rsid w:val="00C62EED"/>
    <w:rsid w:val="00C62F55"/>
    <w:rsid w:val="00C638DC"/>
    <w:rsid w:val="00C6396E"/>
    <w:rsid w:val="00C63977"/>
    <w:rsid w:val="00C63AC7"/>
    <w:rsid w:val="00C64281"/>
    <w:rsid w:val="00C6433A"/>
    <w:rsid w:val="00C64D01"/>
    <w:rsid w:val="00C654F8"/>
    <w:rsid w:val="00C658C5"/>
    <w:rsid w:val="00C65A20"/>
    <w:rsid w:val="00C65A4E"/>
    <w:rsid w:val="00C65FCA"/>
    <w:rsid w:val="00C66100"/>
    <w:rsid w:val="00C66BAA"/>
    <w:rsid w:val="00C66FEF"/>
    <w:rsid w:val="00C67227"/>
    <w:rsid w:val="00C67233"/>
    <w:rsid w:val="00C6740F"/>
    <w:rsid w:val="00C70050"/>
    <w:rsid w:val="00C70286"/>
    <w:rsid w:val="00C702CC"/>
    <w:rsid w:val="00C7066A"/>
    <w:rsid w:val="00C70AB8"/>
    <w:rsid w:val="00C71135"/>
    <w:rsid w:val="00C7118D"/>
    <w:rsid w:val="00C711AE"/>
    <w:rsid w:val="00C71278"/>
    <w:rsid w:val="00C7147A"/>
    <w:rsid w:val="00C72A41"/>
    <w:rsid w:val="00C734BA"/>
    <w:rsid w:val="00C736AA"/>
    <w:rsid w:val="00C73F17"/>
    <w:rsid w:val="00C74205"/>
    <w:rsid w:val="00C7450E"/>
    <w:rsid w:val="00C74AB4"/>
    <w:rsid w:val="00C74C28"/>
    <w:rsid w:val="00C75161"/>
    <w:rsid w:val="00C751F8"/>
    <w:rsid w:val="00C759BA"/>
    <w:rsid w:val="00C759D7"/>
    <w:rsid w:val="00C75CFD"/>
    <w:rsid w:val="00C75DE8"/>
    <w:rsid w:val="00C76B5E"/>
    <w:rsid w:val="00C777D1"/>
    <w:rsid w:val="00C77F39"/>
    <w:rsid w:val="00C8013F"/>
    <w:rsid w:val="00C80C0A"/>
    <w:rsid w:val="00C813A1"/>
    <w:rsid w:val="00C81AC2"/>
    <w:rsid w:val="00C81D0E"/>
    <w:rsid w:val="00C81DB2"/>
    <w:rsid w:val="00C8215A"/>
    <w:rsid w:val="00C82213"/>
    <w:rsid w:val="00C823B7"/>
    <w:rsid w:val="00C823F3"/>
    <w:rsid w:val="00C82D77"/>
    <w:rsid w:val="00C83CFF"/>
    <w:rsid w:val="00C83E97"/>
    <w:rsid w:val="00C84048"/>
    <w:rsid w:val="00C845C8"/>
    <w:rsid w:val="00C84E04"/>
    <w:rsid w:val="00C84FB4"/>
    <w:rsid w:val="00C85023"/>
    <w:rsid w:val="00C850A9"/>
    <w:rsid w:val="00C85206"/>
    <w:rsid w:val="00C852EB"/>
    <w:rsid w:val="00C860A2"/>
    <w:rsid w:val="00C86805"/>
    <w:rsid w:val="00C86905"/>
    <w:rsid w:val="00C86D61"/>
    <w:rsid w:val="00C8703A"/>
    <w:rsid w:val="00C8716B"/>
    <w:rsid w:val="00C901DE"/>
    <w:rsid w:val="00C90B9E"/>
    <w:rsid w:val="00C90C9D"/>
    <w:rsid w:val="00C9183A"/>
    <w:rsid w:val="00C91A16"/>
    <w:rsid w:val="00C91A41"/>
    <w:rsid w:val="00C91C1F"/>
    <w:rsid w:val="00C925D2"/>
    <w:rsid w:val="00C926CE"/>
    <w:rsid w:val="00C9275E"/>
    <w:rsid w:val="00C934D5"/>
    <w:rsid w:val="00C93784"/>
    <w:rsid w:val="00C93D67"/>
    <w:rsid w:val="00C946CA"/>
    <w:rsid w:val="00C94B69"/>
    <w:rsid w:val="00C953EF"/>
    <w:rsid w:val="00C955FC"/>
    <w:rsid w:val="00C95DFF"/>
    <w:rsid w:val="00C965E5"/>
    <w:rsid w:val="00C967C8"/>
    <w:rsid w:val="00C969B2"/>
    <w:rsid w:val="00C96BF9"/>
    <w:rsid w:val="00C97225"/>
    <w:rsid w:val="00C97CBF"/>
    <w:rsid w:val="00CA020B"/>
    <w:rsid w:val="00CA0287"/>
    <w:rsid w:val="00CA0515"/>
    <w:rsid w:val="00CA0B68"/>
    <w:rsid w:val="00CA149C"/>
    <w:rsid w:val="00CA1657"/>
    <w:rsid w:val="00CA16F5"/>
    <w:rsid w:val="00CA173C"/>
    <w:rsid w:val="00CA197B"/>
    <w:rsid w:val="00CA22F1"/>
    <w:rsid w:val="00CA261B"/>
    <w:rsid w:val="00CA2E3E"/>
    <w:rsid w:val="00CA31FC"/>
    <w:rsid w:val="00CA34FC"/>
    <w:rsid w:val="00CA3514"/>
    <w:rsid w:val="00CA3633"/>
    <w:rsid w:val="00CA36B9"/>
    <w:rsid w:val="00CA3B1B"/>
    <w:rsid w:val="00CA3BBE"/>
    <w:rsid w:val="00CA3BD3"/>
    <w:rsid w:val="00CA3CAD"/>
    <w:rsid w:val="00CA3D1B"/>
    <w:rsid w:val="00CA4D49"/>
    <w:rsid w:val="00CA511F"/>
    <w:rsid w:val="00CA5991"/>
    <w:rsid w:val="00CA6371"/>
    <w:rsid w:val="00CA6503"/>
    <w:rsid w:val="00CA67C2"/>
    <w:rsid w:val="00CA67CF"/>
    <w:rsid w:val="00CA6837"/>
    <w:rsid w:val="00CA6928"/>
    <w:rsid w:val="00CA6ACA"/>
    <w:rsid w:val="00CA6E45"/>
    <w:rsid w:val="00CA73C6"/>
    <w:rsid w:val="00CA797C"/>
    <w:rsid w:val="00CA7EF6"/>
    <w:rsid w:val="00CB02BB"/>
    <w:rsid w:val="00CB0366"/>
    <w:rsid w:val="00CB0C7A"/>
    <w:rsid w:val="00CB1155"/>
    <w:rsid w:val="00CB1192"/>
    <w:rsid w:val="00CB1467"/>
    <w:rsid w:val="00CB1832"/>
    <w:rsid w:val="00CB2A02"/>
    <w:rsid w:val="00CB318E"/>
    <w:rsid w:val="00CB3282"/>
    <w:rsid w:val="00CB4570"/>
    <w:rsid w:val="00CB472F"/>
    <w:rsid w:val="00CB4861"/>
    <w:rsid w:val="00CB50CB"/>
    <w:rsid w:val="00CB50D0"/>
    <w:rsid w:val="00CB55A5"/>
    <w:rsid w:val="00CB59AB"/>
    <w:rsid w:val="00CB6050"/>
    <w:rsid w:val="00CB61CE"/>
    <w:rsid w:val="00CB6428"/>
    <w:rsid w:val="00CB656A"/>
    <w:rsid w:val="00CB6884"/>
    <w:rsid w:val="00CB6ABF"/>
    <w:rsid w:val="00CB6C5C"/>
    <w:rsid w:val="00CB6EA1"/>
    <w:rsid w:val="00CB7117"/>
    <w:rsid w:val="00CB7197"/>
    <w:rsid w:val="00CB72B5"/>
    <w:rsid w:val="00CB7739"/>
    <w:rsid w:val="00CC002E"/>
    <w:rsid w:val="00CC00BB"/>
    <w:rsid w:val="00CC07EA"/>
    <w:rsid w:val="00CC0883"/>
    <w:rsid w:val="00CC0C3A"/>
    <w:rsid w:val="00CC10FE"/>
    <w:rsid w:val="00CC177E"/>
    <w:rsid w:val="00CC17CC"/>
    <w:rsid w:val="00CC18ED"/>
    <w:rsid w:val="00CC1ED1"/>
    <w:rsid w:val="00CC2417"/>
    <w:rsid w:val="00CC32B7"/>
    <w:rsid w:val="00CC39A0"/>
    <w:rsid w:val="00CC3ABF"/>
    <w:rsid w:val="00CC3B50"/>
    <w:rsid w:val="00CC3D6D"/>
    <w:rsid w:val="00CC4223"/>
    <w:rsid w:val="00CC6AC4"/>
    <w:rsid w:val="00CC6B33"/>
    <w:rsid w:val="00CC6B4E"/>
    <w:rsid w:val="00CC76C7"/>
    <w:rsid w:val="00CC77A7"/>
    <w:rsid w:val="00CC7816"/>
    <w:rsid w:val="00CC7D51"/>
    <w:rsid w:val="00CD035A"/>
    <w:rsid w:val="00CD0726"/>
    <w:rsid w:val="00CD0A76"/>
    <w:rsid w:val="00CD1209"/>
    <w:rsid w:val="00CD19B3"/>
    <w:rsid w:val="00CD2024"/>
    <w:rsid w:val="00CD24F1"/>
    <w:rsid w:val="00CD2DDB"/>
    <w:rsid w:val="00CD30CF"/>
    <w:rsid w:val="00CD3588"/>
    <w:rsid w:val="00CD397C"/>
    <w:rsid w:val="00CD41ED"/>
    <w:rsid w:val="00CD433D"/>
    <w:rsid w:val="00CD483C"/>
    <w:rsid w:val="00CD4D35"/>
    <w:rsid w:val="00CD4D71"/>
    <w:rsid w:val="00CD4FB5"/>
    <w:rsid w:val="00CD52A7"/>
    <w:rsid w:val="00CD5852"/>
    <w:rsid w:val="00CD591A"/>
    <w:rsid w:val="00CD66BB"/>
    <w:rsid w:val="00CD6A3D"/>
    <w:rsid w:val="00CD6C9F"/>
    <w:rsid w:val="00CD6E74"/>
    <w:rsid w:val="00CD74D0"/>
    <w:rsid w:val="00CD7CEF"/>
    <w:rsid w:val="00CD7ED1"/>
    <w:rsid w:val="00CE0157"/>
    <w:rsid w:val="00CE1349"/>
    <w:rsid w:val="00CE14A5"/>
    <w:rsid w:val="00CE14F9"/>
    <w:rsid w:val="00CE1AC0"/>
    <w:rsid w:val="00CE25EC"/>
    <w:rsid w:val="00CE26AE"/>
    <w:rsid w:val="00CE2AA6"/>
    <w:rsid w:val="00CE2D4D"/>
    <w:rsid w:val="00CE2E8D"/>
    <w:rsid w:val="00CE327B"/>
    <w:rsid w:val="00CE3530"/>
    <w:rsid w:val="00CE4286"/>
    <w:rsid w:val="00CE4608"/>
    <w:rsid w:val="00CE4AFD"/>
    <w:rsid w:val="00CE4B5F"/>
    <w:rsid w:val="00CE5323"/>
    <w:rsid w:val="00CE54D9"/>
    <w:rsid w:val="00CE5501"/>
    <w:rsid w:val="00CE576B"/>
    <w:rsid w:val="00CE5E05"/>
    <w:rsid w:val="00CE631D"/>
    <w:rsid w:val="00CE6937"/>
    <w:rsid w:val="00CE6AAA"/>
    <w:rsid w:val="00CE6D6B"/>
    <w:rsid w:val="00CE6E1B"/>
    <w:rsid w:val="00CE75D3"/>
    <w:rsid w:val="00CE76F8"/>
    <w:rsid w:val="00CE7E91"/>
    <w:rsid w:val="00CE7F64"/>
    <w:rsid w:val="00CF0515"/>
    <w:rsid w:val="00CF07E0"/>
    <w:rsid w:val="00CF08AA"/>
    <w:rsid w:val="00CF104E"/>
    <w:rsid w:val="00CF153C"/>
    <w:rsid w:val="00CF16CF"/>
    <w:rsid w:val="00CF1B95"/>
    <w:rsid w:val="00CF1C4D"/>
    <w:rsid w:val="00CF1E9C"/>
    <w:rsid w:val="00CF1F9A"/>
    <w:rsid w:val="00CF20EC"/>
    <w:rsid w:val="00CF225B"/>
    <w:rsid w:val="00CF2282"/>
    <w:rsid w:val="00CF2401"/>
    <w:rsid w:val="00CF2806"/>
    <w:rsid w:val="00CF2A35"/>
    <w:rsid w:val="00CF2CD6"/>
    <w:rsid w:val="00CF2DB7"/>
    <w:rsid w:val="00CF31E7"/>
    <w:rsid w:val="00CF327E"/>
    <w:rsid w:val="00CF3448"/>
    <w:rsid w:val="00CF397B"/>
    <w:rsid w:val="00CF39B2"/>
    <w:rsid w:val="00CF3B5A"/>
    <w:rsid w:val="00CF3F4D"/>
    <w:rsid w:val="00CF4414"/>
    <w:rsid w:val="00CF4491"/>
    <w:rsid w:val="00CF493F"/>
    <w:rsid w:val="00CF4A2B"/>
    <w:rsid w:val="00CF4D9E"/>
    <w:rsid w:val="00CF4E6B"/>
    <w:rsid w:val="00CF5C59"/>
    <w:rsid w:val="00CF5D2E"/>
    <w:rsid w:val="00CF5E6A"/>
    <w:rsid w:val="00CF622B"/>
    <w:rsid w:val="00CF63FC"/>
    <w:rsid w:val="00CF690D"/>
    <w:rsid w:val="00CF6961"/>
    <w:rsid w:val="00CF6A22"/>
    <w:rsid w:val="00CF6D16"/>
    <w:rsid w:val="00CF6ED6"/>
    <w:rsid w:val="00CF6F89"/>
    <w:rsid w:val="00CF7071"/>
    <w:rsid w:val="00CF79BC"/>
    <w:rsid w:val="00CF7E88"/>
    <w:rsid w:val="00D00840"/>
    <w:rsid w:val="00D00D12"/>
    <w:rsid w:val="00D0103D"/>
    <w:rsid w:val="00D01077"/>
    <w:rsid w:val="00D0140A"/>
    <w:rsid w:val="00D014C0"/>
    <w:rsid w:val="00D01672"/>
    <w:rsid w:val="00D01B1D"/>
    <w:rsid w:val="00D01C0B"/>
    <w:rsid w:val="00D02557"/>
    <w:rsid w:val="00D028EA"/>
    <w:rsid w:val="00D02C66"/>
    <w:rsid w:val="00D02E69"/>
    <w:rsid w:val="00D03234"/>
    <w:rsid w:val="00D03BD6"/>
    <w:rsid w:val="00D04946"/>
    <w:rsid w:val="00D04BBD"/>
    <w:rsid w:val="00D04C69"/>
    <w:rsid w:val="00D051C9"/>
    <w:rsid w:val="00D052BE"/>
    <w:rsid w:val="00D0552A"/>
    <w:rsid w:val="00D06E6B"/>
    <w:rsid w:val="00D0735F"/>
    <w:rsid w:val="00D07945"/>
    <w:rsid w:val="00D07A17"/>
    <w:rsid w:val="00D07EDD"/>
    <w:rsid w:val="00D07FBD"/>
    <w:rsid w:val="00D102A2"/>
    <w:rsid w:val="00D10451"/>
    <w:rsid w:val="00D10557"/>
    <w:rsid w:val="00D1059D"/>
    <w:rsid w:val="00D10935"/>
    <w:rsid w:val="00D10D58"/>
    <w:rsid w:val="00D12528"/>
    <w:rsid w:val="00D12A8F"/>
    <w:rsid w:val="00D12BCC"/>
    <w:rsid w:val="00D13567"/>
    <w:rsid w:val="00D138BA"/>
    <w:rsid w:val="00D13E86"/>
    <w:rsid w:val="00D14BE2"/>
    <w:rsid w:val="00D15012"/>
    <w:rsid w:val="00D151FA"/>
    <w:rsid w:val="00D15CCB"/>
    <w:rsid w:val="00D15E22"/>
    <w:rsid w:val="00D15FCA"/>
    <w:rsid w:val="00D161AE"/>
    <w:rsid w:val="00D164D4"/>
    <w:rsid w:val="00D167BA"/>
    <w:rsid w:val="00D16EC3"/>
    <w:rsid w:val="00D17606"/>
    <w:rsid w:val="00D17853"/>
    <w:rsid w:val="00D20084"/>
    <w:rsid w:val="00D20636"/>
    <w:rsid w:val="00D208F5"/>
    <w:rsid w:val="00D2119A"/>
    <w:rsid w:val="00D21E6F"/>
    <w:rsid w:val="00D21FD2"/>
    <w:rsid w:val="00D220E6"/>
    <w:rsid w:val="00D2218E"/>
    <w:rsid w:val="00D225DF"/>
    <w:rsid w:val="00D23593"/>
    <w:rsid w:val="00D23994"/>
    <w:rsid w:val="00D23E2B"/>
    <w:rsid w:val="00D23F9D"/>
    <w:rsid w:val="00D24314"/>
    <w:rsid w:val="00D24964"/>
    <w:rsid w:val="00D24CEE"/>
    <w:rsid w:val="00D24DF5"/>
    <w:rsid w:val="00D2542F"/>
    <w:rsid w:val="00D25551"/>
    <w:rsid w:val="00D257A5"/>
    <w:rsid w:val="00D25C95"/>
    <w:rsid w:val="00D25F56"/>
    <w:rsid w:val="00D26173"/>
    <w:rsid w:val="00D2696E"/>
    <w:rsid w:val="00D26A17"/>
    <w:rsid w:val="00D26A20"/>
    <w:rsid w:val="00D26F43"/>
    <w:rsid w:val="00D27389"/>
    <w:rsid w:val="00D300D6"/>
    <w:rsid w:val="00D30610"/>
    <w:rsid w:val="00D30D3E"/>
    <w:rsid w:val="00D319B8"/>
    <w:rsid w:val="00D31EDA"/>
    <w:rsid w:val="00D321F6"/>
    <w:rsid w:val="00D32790"/>
    <w:rsid w:val="00D32999"/>
    <w:rsid w:val="00D33195"/>
    <w:rsid w:val="00D33881"/>
    <w:rsid w:val="00D33C78"/>
    <w:rsid w:val="00D33CE3"/>
    <w:rsid w:val="00D3525E"/>
    <w:rsid w:val="00D35467"/>
    <w:rsid w:val="00D355E3"/>
    <w:rsid w:val="00D357EB"/>
    <w:rsid w:val="00D35A3E"/>
    <w:rsid w:val="00D36A22"/>
    <w:rsid w:val="00D36E64"/>
    <w:rsid w:val="00D36E94"/>
    <w:rsid w:val="00D370F7"/>
    <w:rsid w:val="00D37139"/>
    <w:rsid w:val="00D3782D"/>
    <w:rsid w:val="00D37933"/>
    <w:rsid w:val="00D4018C"/>
    <w:rsid w:val="00D402D4"/>
    <w:rsid w:val="00D40869"/>
    <w:rsid w:val="00D410F1"/>
    <w:rsid w:val="00D418AC"/>
    <w:rsid w:val="00D41A30"/>
    <w:rsid w:val="00D42142"/>
    <w:rsid w:val="00D42261"/>
    <w:rsid w:val="00D429C0"/>
    <w:rsid w:val="00D42C04"/>
    <w:rsid w:val="00D431B4"/>
    <w:rsid w:val="00D43940"/>
    <w:rsid w:val="00D439B8"/>
    <w:rsid w:val="00D43B97"/>
    <w:rsid w:val="00D43C3C"/>
    <w:rsid w:val="00D44764"/>
    <w:rsid w:val="00D4484B"/>
    <w:rsid w:val="00D45034"/>
    <w:rsid w:val="00D45A8C"/>
    <w:rsid w:val="00D45A91"/>
    <w:rsid w:val="00D45C91"/>
    <w:rsid w:val="00D465F7"/>
    <w:rsid w:val="00D46AE4"/>
    <w:rsid w:val="00D46FF9"/>
    <w:rsid w:val="00D4726E"/>
    <w:rsid w:val="00D47778"/>
    <w:rsid w:val="00D477F2"/>
    <w:rsid w:val="00D4780F"/>
    <w:rsid w:val="00D47D31"/>
    <w:rsid w:val="00D504B5"/>
    <w:rsid w:val="00D504CF"/>
    <w:rsid w:val="00D506FE"/>
    <w:rsid w:val="00D506FF"/>
    <w:rsid w:val="00D51624"/>
    <w:rsid w:val="00D51A49"/>
    <w:rsid w:val="00D52265"/>
    <w:rsid w:val="00D526A6"/>
    <w:rsid w:val="00D5271C"/>
    <w:rsid w:val="00D52CCD"/>
    <w:rsid w:val="00D52CD3"/>
    <w:rsid w:val="00D52EDF"/>
    <w:rsid w:val="00D531F1"/>
    <w:rsid w:val="00D5363C"/>
    <w:rsid w:val="00D5365B"/>
    <w:rsid w:val="00D53D21"/>
    <w:rsid w:val="00D5412E"/>
    <w:rsid w:val="00D5480E"/>
    <w:rsid w:val="00D54A54"/>
    <w:rsid w:val="00D55225"/>
    <w:rsid w:val="00D55626"/>
    <w:rsid w:val="00D556E3"/>
    <w:rsid w:val="00D55E63"/>
    <w:rsid w:val="00D562D2"/>
    <w:rsid w:val="00D566DF"/>
    <w:rsid w:val="00D56BAC"/>
    <w:rsid w:val="00D56CA2"/>
    <w:rsid w:val="00D56D6E"/>
    <w:rsid w:val="00D57AB7"/>
    <w:rsid w:val="00D57E92"/>
    <w:rsid w:val="00D60260"/>
    <w:rsid w:val="00D604B5"/>
    <w:rsid w:val="00D60D47"/>
    <w:rsid w:val="00D610F7"/>
    <w:rsid w:val="00D617C3"/>
    <w:rsid w:val="00D61E09"/>
    <w:rsid w:val="00D61EA8"/>
    <w:rsid w:val="00D6231C"/>
    <w:rsid w:val="00D62809"/>
    <w:rsid w:val="00D62930"/>
    <w:rsid w:val="00D629D8"/>
    <w:rsid w:val="00D6322C"/>
    <w:rsid w:val="00D6397F"/>
    <w:rsid w:val="00D63C85"/>
    <w:rsid w:val="00D63F1E"/>
    <w:rsid w:val="00D63FBC"/>
    <w:rsid w:val="00D644EA"/>
    <w:rsid w:val="00D64B41"/>
    <w:rsid w:val="00D64C14"/>
    <w:rsid w:val="00D64DB8"/>
    <w:rsid w:val="00D6596E"/>
    <w:rsid w:val="00D659BD"/>
    <w:rsid w:val="00D662EC"/>
    <w:rsid w:val="00D6631C"/>
    <w:rsid w:val="00D66905"/>
    <w:rsid w:val="00D6693E"/>
    <w:rsid w:val="00D66BDF"/>
    <w:rsid w:val="00D66F03"/>
    <w:rsid w:val="00D672DC"/>
    <w:rsid w:val="00D67C41"/>
    <w:rsid w:val="00D704FA"/>
    <w:rsid w:val="00D70A53"/>
    <w:rsid w:val="00D70AA3"/>
    <w:rsid w:val="00D70F11"/>
    <w:rsid w:val="00D7101C"/>
    <w:rsid w:val="00D71146"/>
    <w:rsid w:val="00D715F4"/>
    <w:rsid w:val="00D7193B"/>
    <w:rsid w:val="00D71B28"/>
    <w:rsid w:val="00D71E50"/>
    <w:rsid w:val="00D71E8E"/>
    <w:rsid w:val="00D72194"/>
    <w:rsid w:val="00D721C5"/>
    <w:rsid w:val="00D72854"/>
    <w:rsid w:val="00D7291C"/>
    <w:rsid w:val="00D72DFD"/>
    <w:rsid w:val="00D73935"/>
    <w:rsid w:val="00D73F12"/>
    <w:rsid w:val="00D73FFD"/>
    <w:rsid w:val="00D7434D"/>
    <w:rsid w:val="00D74662"/>
    <w:rsid w:val="00D74B43"/>
    <w:rsid w:val="00D74C2D"/>
    <w:rsid w:val="00D74E21"/>
    <w:rsid w:val="00D74F40"/>
    <w:rsid w:val="00D75328"/>
    <w:rsid w:val="00D7560D"/>
    <w:rsid w:val="00D7575F"/>
    <w:rsid w:val="00D76D86"/>
    <w:rsid w:val="00D76F07"/>
    <w:rsid w:val="00D77177"/>
    <w:rsid w:val="00D773B4"/>
    <w:rsid w:val="00D7749D"/>
    <w:rsid w:val="00D77622"/>
    <w:rsid w:val="00D80128"/>
    <w:rsid w:val="00D80800"/>
    <w:rsid w:val="00D80CF3"/>
    <w:rsid w:val="00D80E7F"/>
    <w:rsid w:val="00D80F83"/>
    <w:rsid w:val="00D813A8"/>
    <w:rsid w:val="00D81E72"/>
    <w:rsid w:val="00D825F1"/>
    <w:rsid w:val="00D828CC"/>
    <w:rsid w:val="00D82B65"/>
    <w:rsid w:val="00D83289"/>
    <w:rsid w:val="00D83775"/>
    <w:rsid w:val="00D83828"/>
    <w:rsid w:val="00D839BA"/>
    <w:rsid w:val="00D83DBB"/>
    <w:rsid w:val="00D8400F"/>
    <w:rsid w:val="00D843E9"/>
    <w:rsid w:val="00D84615"/>
    <w:rsid w:val="00D847A0"/>
    <w:rsid w:val="00D84C30"/>
    <w:rsid w:val="00D84D69"/>
    <w:rsid w:val="00D84FD7"/>
    <w:rsid w:val="00D85006"/>
    <w:rsid w:val="00D85309"/>
    <w:rsid w:val="00D8618D"/>
    <w:rsid w:val="00D86CB1"/>
    <w:rsid w:val="00D86D17"/>
    <w:rsid w:val="00D86DA4"/>
    <w:rsid w:val="00D8730B"/>
    <w:rsid w:val="00D87449"/>
    <w:rsid w:val="00D87464"/>
    <w:rsid w:val="00D8764C"/>
    <w:rsid w:val="00D87BB7"/>
    <w:rsid w:val="00D901FB"/>
    <w:rsid w:val="00D9023B"/>
    <w:rsid w:val="00D904DD"/>
    <w:rsid w:val="00D90736"/>
    <w:rsid w:val="00D90B96"/>
    <w:rsid w:val="00D91067"/>
    <w:rsid w:val="00D91C6D"/>
    <w:rsid w:val="00D91EDF"/>
    <w:rsid w:val="00D920CA"/>
    <w:rsid w:val="00D920D0"/>
    <w:rsid w:val="00D92352"/>
    <w:rsid w:val="00D924CF"/>
    <w:rsid w:val="00D9278C"/>
    <w:rsid w:val="00D92D81"/>
    <w:rsid w:val="00D92E36"/>
    <w:rsid w:val="00D93179"/>
    <w:rsid w:val="00D93629"/>
    <w:rsid w:val="00D937F1"/>
    <w:rsid w:val="00D93935"/>
    <w:rsid w:val="00D93EE7"/>
    <w:rsid w:val="00D943EF"/>
    <w:rsid w:val="00D947F2"/>
    <w:rsid w:val="00D94DED"/>
    <w:rsid w:val="00D95ACA"/>
    <w:rsid w:val="00D95D2E"/>
    <w:rsid w:val="00D96054"/>
    <w:rsid w:val="00D96097"/>
    <w:rsid w:val="00D96214"/>
    <w:rsid w:val="00D96705"/>
    <w:rsid w:val="00D968B0"/>
    <w:rsid w:val="00D9691B"/>
    <w:rsid w:val="00D96A15"/>
    <w:rsid w:val="00D96B5A"/>
    <w:rsid w:val="00D96BBC"/>
    <w:rsid w:val="00D97543"/>
    <w:rsid w:val="00D9758D"/>
    <w:rsid w:val="00D97D62"/>
    <w:rsid w:val="00DA0239"/>
    <w:rsid w:val="00DA0492"/>
    <w:rsid w:val="00DA0979"/>
    <w:rsid w:val="00DA0ABD"/>
    <w:rsid w:val="00DA0B0C"/>
    <w:rsid w:val="00DA0D85"/>
    <w:rsid w:val="00DA1537"/>
    <w:rsid w:val="00DA202D"/>
    <w:rsid w:val="00DA3191"/>
    <w:rsid w:val="00DA31AC"/>
    <w:rsid w:val="00DA34A5"/>
    <w:rsid w:val="00DA3613"/>
    <w:rsid w:val="00DA395F"/>
    <w:rsid w:val="00DA39D0"/>
    <w:rsid w:val="00DA39EF"/>
    <w:rsid w:val="00DA45DC"/>
    <w:rsid w:val="00DA4C8C"/>
    <w:rsid w:val="00DA4CBB"/>
    <w:rsid w:val="00DA50BB"/>
    <w:rsid w:val="00DA5DB3"/>
    <w:rsid w:val="00DA5DBF"/>
    <w:rsid w:val="00DA5F54"/>
    <w:rsid w:val="00DA633A"/>
    <w:rsid w:val="00DA64D0"/>
    <w:rsid w:val="00DA688F"/>
    <w:rsid w:val="00DA70E7"/>
    <w:rsid w:val="00DB03C0"/>
    <w:rsid w:val="00DB0524"/>
    <w:rsid w:val="00DB0686"/>
    <w:rsid w:val="00DB1A74"/>
    <w:rsid w:val="00DB1DBA"/>
    <w:rsid w:val="00DB2313"/>
    <w:rsid w:val="00DB2F8E"/>
    <w:rsid w:val="00DB4371"/>
    <w:rsid w:val="00DB4482"/>
    <w:rsid w:val="00DB4790"/>
    <w:rsid w:val="00DB4B08"/>
    <w:rsid w:val="00DB50DD"/>
    <w:rsid w:val="00DB52C8"/>
    <w:rsid w:val="00DB5E82"/>
    <w:rsid w:val="00DB60F9"/>
    <w:rsid w:val="00DB618E"/>
    <w:rsid w:val="00DB67D4"/>
    <w:rsid w:val="00DB6B17"/>
    <w:rsid w:val="00DB6B6F"/>
    <w:rsid w:val="00DB75D4"/>
    <w:rsid w:val="00DB76CE"/>
    <w:rsid w:val="00DB7A55"/>
    <w:rsid w:val="00DB7CD4"/>
    <w:rsid w:val="00DC0045"/>
    <w:rsid w:val="00DC0545"/>
    <w:rsid w:val="00DC068D"/>
    <w:rsid w:val="00DC0B7E"/>
    <w:rsid w:val="00DC0FAE"/>
    <w:rsid w:val="00DC142C"/>
    <w:rsid w:val="00DC1831"/>
    <w:rsid w:val="00DC3633"/>
    <w:rsid w:val="00DC371B"/>
    <w:rsid w:val="00DC38DE"/>
    <w:rsid w:val="00DC3B86"/>
    <w:rsid w:val="00DC41ED"/>
    <w:rsid w:val="00DC428F"/>
    <w:rsid w:val="00DC42A6"/>
    <w:rsid w:val="00DC43F1"/>
    <w:rsid w:val="00DC482D"/>
    <w:rsid w:val="00DC4A13"/>
    <w:rsid w:val="00DC4A88"/>
    <w:rsid w:val="00DC4CC7"/>
    <w:rsid w:val="00DC539E"/>
    <w:rsid w:val="00DC55B8"/>
    <w:rsid w:val="00DC5783"/>
    <w:rsid w:val="00DC58C0"/>
    <w:rsid w:val="00DC5C3F"/>
    <w:rsid w:val="00DC5F8B"/>
    <w:rsid w:val="00DC64AC"/>
    <w:rsid w:val="00DC6501"/>
    <w:rsid w:val="00DC6705"/>
    <w:rsid w:val="00DC6766"/>
    <w:rsid w:val="00DC6B2A"/>
    <w:rsid w:val="00DC6E1F"/>
    <w:rsid w:val="00DC6ECA"/>
    <w:rsid w:val="00DC73F2"/>
    <w:rsid w:val="00DC7625"/>
    <w:rsid w:val="00DC7B21"/>
    <w:rsid w:val="00DC7BA0"/>
    <w:rsid w:val="00DC7F34"/>
    <w:rsid w:val="00DC7FD0"/>
    <w:rsid w:val="00DD042F"/>
    <w:rsid w:val="00DD047E"/>
    <w:rsid w:val="00DD0836"/>
    <w:rsid w:val="00DD0EDC"/>
    <w:rsid w:val="00DD16C2"/>
    <w:rsid w:val="00DD2402"/>
    <w:rsid w:val="00DD288F"/>
    <w:rsid w:val="00DD28FF"/>
    <w:rsid w:val="00DD3013"/>
    <w:rsid w:val="00DD3191"/>
    <w:rsid w:val="00DD3D00"/>
    <w:rsid w:val="00DD3D4E"/>
    <w:rsid w:val="00DD4000"/>
    <w:rsid w:val="00DD43BA"/>
    <w:rsid w:val="00DD4F30"/>
    <w:rsid w:val="00DD50F1"/>
    <w:rsid w:val="00DD574A"/>
    <w:rsid w:val="00DD5A70"/>
    <w:rsid w:val="00DD5BF7"/>
    <w:rsid w:val="00DD5E00"/>
    <w:rsid w:val="00DD63E9"/>
    <w:rsid w:val="00DD6E91"/>
    <w:rsid w:val="00DD6F32"/>
    <w:rsid w:val="00DD6FB6"/>
    <w:rsid w:val="00DD7103"/>
    <w:rsid w:val="00DD7B9D"/>
    <w:rsid w:val="00DD7C73"/>
    <w:rsid w:val="00DE102E"/>
    <w:rsid w:val="00DE1B22"/>
    <w:rsid w:val="00DE1C5F"/>
    <w:rsid w:val="00DE2A89"/>
    <w:rsid w:val="00DE2A95"/>
    <w:rsid w:val="00DE2AFA"/>
    <w:rsid w:val="00DE2C96"/>
    <w:rsid w:val="00DE3016"/>
    <w:rsid w:val="00DE3327"/>
    <w:rsid w:val="00DE4727"/>
    <w:rsid w:val="00DE4996"/>
    <w:rsid w:val="00DE50CE"/>
    <w:rsid w:val="00DE54BF"/>
    <w:rsid w:val="00DE5730"/>
    <w:rsid w:val="00DE57DA"/>
    <w:rsid w:val="00DE5D6E"/>
    <w:rsid w:val="00DE5FB2"/>
    <w:rsid w:val="00DE6555"/>
    <w:rsid w:val="00DE66B6"/>
    <w:rsid w:val="00DE69CA"/>
    <w:rsid w:val="00DE6AE9"/>
    <w:rsid w:val="00DE6B47"/>
    <w:rsid w:val="00DE6E91"/>
    <w:rsid w:val="00DE6FF1"/>
    <w:rsid w:val="00DE70CF"/>
    <w:rsid w:val="00DE7ECC"/>
    <w:rsid w:val="00DE7F1B"/>
    <w:rsid w:val="00DE7FB2"/>
    <w:rsid w:val="00DF03A2"/>
    <w:rsid w:val="00DF0954"/>
    <w:rsid w:val="00DF0DF8"/>
    <w:rsid w:val="00DF133B"/>
    <w:rsid w:val="00DF13AF"/>
    <w:rsid w:val="00DF1606"/>
    <w:rsid w:val="00DF1AC4"/>
    <w:rsid w:val="00DF1C61"/>
    <w:rsid w:val="00DF1D07"/>
    <w:rsid w:val="00DF2384"/>
    <w:rsid w:val="00DF281A"/>
    <w:rsid w:val="00DF2901"/>
    <w:rsid w:val="00DF2CFE"/>
    <w:rsid w:val="00DF2D42"/>
    <w:rsid w:val="00DF2EAC"/>
    <w:rsid w:val="00DF35B5"/>
    <w:rsid w:val="00DF3EB0"/>
    <w:rsid w:val="00DF419A"/>
    <w:rsid w:val="00DF4866"/>
    <w:rsid w:val="00DF4A75"/>
    <w:rsid w:val="00DF4F96"/>
    <w:rsid w:val="00DF5022"/>
    <w:rsid w:val="00DF513F"/>
    <w:rsid w:val="00DF5300"/>
    <w:rsid w:val="00DF53CF"/>
    <w:rsid w:val="00DF55D0"/>
    <w:rsid w:val="00DF5851"/>
    <w:rsid w:val="00DF6085"/>
    <w:rsid w:val="00DF655B"/>
    <w:rsid w:val="00DF6580"/>
    <w:rsid w:val="00DF65AC"/>
    <w:rsid w:val="00DF688F"/>
    <w:rsid w:val="00DF7340"/>
    <w:rsid w:val="00DF7341"/>
    <w:rsid w:val="00DF7448"/>
    <w:rsid w:val="00DF7980"/>
    <w:rsid w:val="00DF7A38"/>
    <w:rsid w:val="00E00EB7"/>
    <w:rsid w:val="00E015E8"/>
    <w:rsid w:val="00E01820"/>
    <w:rsid w:val="00E01865"/>
    <w:rsid w:val="00E01AC1"/>
    <w:rsid w:val="00E0238C"/>
    <w:rsid w:val="00E02407"/>
    <w:rsid w:val="00E0266B"/>
    <w:rsid w:val="00E02826"/>
    <w:rsid w:val="00E03F1B"/>
    <w:rsid w:val="00E0463C"/>
    <w:rsid w:val="00E04CBE"/>
    <w:rsid w:val="00E0529C"/>
    <w:rsid w:val="00E05382"/>
    <w:rsid w:val="00E05440"/>
    <w:rsid w:val="00E056FA"/>
    <w:rsid w:val="00E05A12"/>
    <w:rsid w:val="00E05B8C"/>
    <w:rsid w:val="00E05CAA"/>
    <w:rsid w:val="00E05CE6"/>
    <w:rsid w:val="00E05FED"/>
    <w:rsid w:val="00E06259"/>
    <w:rsid w:val="00E066C4"/>
    <w:rsid w:val="00E069FD"/>
    <w:rsid w:val="00E06D93"/>
    <w:rsid w:val="00E07321"/>
    <w:rsid w:val="00E07944"/>
    <w:rsid w:val="00E079B9"/>
    <w:rsid w:val="00E101A7"/>
    <w:rsid w:val="00E10267"/>
    <w:rsid w:val="00E10CFC"/>
    <w:rsid w:val="00E115FA"/>
    <w:rsid w:val="00E12274"/>
    <w:rsid w:val="00E1267A"/>
    <w:rsid w:val="00E127F6"/>
    <w:rsid w:val="00E12A51"/>
    <w:rsid w:val="00E133AA"/>
    <w:rsid w:val="00E13520"/>
    <w:rsid w:val="00E14F38"/>
    <w:rsid w:val="00E14FB0"/>
    <w:rsid w:val="00E15885"/>
    <w:rsid w:val="00E15926"/>
    <w:rsid w:val="00E15AE4"/>
    <w:rsid w:val="00E15E9D"/>
    <w:rsid w:val="00E16043"/>
    <w:rsid w:val="00E16350"/>
    <w:rsid w:val="00E16864"/>
    <w:rsid w:val="00E17443"/>
    <w:rsid w:val="00E201A4"/>
    <w:rsid w:val="00E207F8"/>
    <w:rsid w:val="00E20824"/>
    <w:rsid w:val="00E21A42"/>
    <w:rsid w:val="00E21C00"/>
    <w:rsid w:val="00E21DF4"/>
    <w:rsid w:val="00E22421"/>
    <w:rsid w:val="00E228A1"/>
    <w:rsid w:val="00E22ACC"/>
    <w:rsid w:val="00E22B32"/>
    <w:rsid w:val="00E23248"/>
    <w:rsid w:val="00E234AF"/>
    <w:rsid w:val="00E23F3F"/>
    <w:rsid w:val="00E24357"/>
    <w:rsid w:val="00E24804"/>
    <w:rsid w:val="00E24B08"/>
    <w:rsid w:val="00E24D1C"/>
    <w:rsid w:val="00E24DF5"/>
    <w:rsid w:val="00E2503B"/>
    <w:rsid w:val="00E25188"/>
    <w:rsid w:val="00E25649"/>
    <w:rsid w:val="00E25B6C"/>
    <w:rsid w:val="00E25D09"/>
    <w:rsid w:val="00E264B2"/>
    <w:rsid w:val="00E26B91"/>
    <w:rsid w:val="00E27552"/>
    <w:rsid w:val="00E278DB"/>
    <w:rsid w:val="00E30640"/>
    <w:rsid w:val="00E306C2"/>
    <w:rsid w:val="00E30715"/>
    <w:rsid w:val="00E3087C"/>
    <w:rsid w:val="00E30A54"/>
    <w:rsid w:val="00E30A88"/>
    <w:rsid w:val="00E30B0C"/>
    <w:rsid w:val="00E30B2C"/>
    <w:rsid w:val="00E30FD0"/>
    <w:rsid w:val="00E310E8"/>
    <w:rsid w:val="00E3116E"/>
    <w:rsid w:val="00E3132A"/>
    <w:rsid w:val="00E31659"/>
    <w:rsid w:val="00E31EE6"/>
    <w:rsid w:val="00E32235"/>
    <w:rsid w:val="00E32AD3"/>
    <w:rsid w:val="00E32D24"/>
    <w:rsid w:val="00E32D2E"/>
    <w:rsid w:val="00E32D6E"/>
    <w:rsid w:val="00E32D96"/>
    <w:rsid w:val="00E33674"/>
    <w:rsid w:val="00E338F8"/>
    <w:rsid w:val="00E33BE7"/>
    <w:rsid w:val="00E33E01"/>
    <w:rsid w:val="00E3470D"/>
    <w:rsid w:val="00E35426"/>
    <w:rsid w:val="00E355B1"/>
    <w:rsid w:val="00E3585D"/>
    <w:rsid w:val="00E36258"/>
    <w:rsid w:val="00E36483"/>
    <w:rsid w:val="00E36A12"/>
    <w:rsid w:val="00E36C97"/>
    <w:rsid w:val="00E36E59"/>
    <w:rsid w:val="00E373B9"/>
    <w:rsid w:val="00E377AE"/>
    <w:rsid w:val="00E37C00"/>
    <w:rsid w:val="00E37D70"/>
    <w:rsid w:val="00E37E0C"/>
    <w:rsid w:val="00E40296"/>
    <w:rsid w:val="00E403FF"/>
    <w:rsid w:val="00E407B0"/>
    <w:rsid w:val="00E4103E"/>
    <w:rsid w:val="00E41432"/>
    <w:rsid w:val="00E41683"/>
    <w:rsid w:val="00E41B65"/>
    <w:rsid w:val="00E41DF3"/>
    <w:rsid w:val="00E41F5F"/>
    <w:rsid w:val="00E427E4"/>
    <w:rsid w:val="00E42877"/>
    <w:rsid w:val="00E428EA"/>
    <w:rsid w:val="00E429CD"/>
    <w:rsid w:val="00E42BF5"/>
    <w:rsid w:val="00E435E7"/>
    <w:rsid w:val="00E43633"/>
    <w:rsid w:val="00E44057"/>
    <w:rsid w:val="00E44E35"/>
    <w:rsid w:val="00E44E40"/>
    <w:rsid w:val="00E45A66"/>
    <w:rsid w:val="00E45FE0"/>
    <w:rsid w:val="00E46447"/>
    <w:rsid w:val="00E4645B"/>
    <w:rsid w:val="00E4653E"/>
    <w:rsid w:val="00E46894"/>
    <w:rsid w:val="00E469F8"/>
    <w:rsid w:val="00E47A80"/>
    <w:rsid w:val="00E47DA6"/>
    <w:rsid w:val="00E50271"/>
    <w:rsid w:val="00E5081F"/>
    <w:rsid w:val="00E50E66"/>
    <w:rsid w:val="00E5132F"/>
    <w:rsid w:val="00E515E8"/>
    <w:rsid w:val="00E51C51"/>
    <w:rsid w:val="00E52013"/>
    <w:rsid w:val="00E520E8"/>
    <w:rsid w:val="00E52125"/>
    <w:rsid w:val="00E528BE"/>
    <w:rsid w:val="00E52A3E"/>
    <w:rsid w:val="00E52C30"/>
    <w:rsid w:val="00E52D4C"/>
    <w:rsid w:val="00E532ED"/>
    <w:rsid w:val="00E53A81"/>
    <w:rsid w:val="00E53EA1"/>
    <w:rsid w:val="00E54391"/>
    <w:rsid w:val="00E5476F"/>
    <w:rsid w:val="00E54B19"/>
    <w:rsid w:val="00E54C51"/>
    <w:rsid w:val="00E54F73"/>
    <w:rsid w:val="00E554DA"/>
    <w:rsid w:val="00E56619"/>
    <w:rsid w:val="00E5733F"/>
    <w:rsid w:val="00E57689"/>
    <w:rsid w:val="00E577D6"/>
    <w:rsid w:val="00E5786A"/>
    <w:rsid w:val="00E57CF4"/>
    <w:rsid w:val="00E60028"/>
    <w:rsid w:val="00E60405"/>
    <w:rsid w:val="00E60EBB"/>
    <w:rsid w:val="00E60EC1"/>
    <w:rsid w:val="00E61458"/>
    <w:rsid w:val="00E61589"/>
    <w:rsid w:val="00E62310"/>
    <w:rsid w:val="00E62538"/>
    <w:rsid w:val="00E62ED6"/>
    <w:rsid w:val="00E63EF9"/>
    <w:rsid w:val="00E64408"/>
    <w:rsid w:val="00E64DBA"/>
    <w:rsid w:val="00E6500A"/>
    <w:rsid w:val="00E650B4"/>
    <w:rsid w:val="00E65421"/>
    <w:rsid w:val="00E655B9"/>
    <w:rsid w:val="00E66A89"/>
    <w:rsid w:val="00E6700D"/>
    <w:rsid w:val="00E67CB1"/>
    <w:rsid w:val="00E705FB"/>
    <w:rsid w:val="00E7079B"/>
    <w:rsid w:val="00E70CA3"/>
    <w:rsid w:val="00E70D3A"/>
    <w:rsid w:val="00E71A3B"/>
    <w:rsid w:val="00E71E45"/>
    <w:rsid w:val="00E721E2"/>
    <w:rsid w:val="00E723DB"/>
    <w:rsid w:val="00E724BA"/>
    <w:rsid w:val="00E72C8C"/>
    <w:rsid w:val="00E72CB8"/>
    <w:rsid w:val="00E72CBB"/>
    <w:rsid w:val="00E730CE"/>
    <w:rsid w:val="00E73540"/>
    <w:rsid w:val="00E73A2A"/>
    <w:rsid w:val="00E73AFB"/>
    <w:rsid w:val="00E73FDF"/>
    <w:rsid w:val="00E748E8"/>
    <w:rsid w:val="00E7544A"/>
    <w:rsid w:val="00E75C5B"/>
    <w:rsid w:val="00E75E1D"/>
    <w:rsid w:val="00E75E4A"/>
    <w:rsid w:val="00E764FF"/>
    <w:rsid w:val="00E7689A"/>
    <w:rsid w:val="00E76BED"/>
    <w:rsid w:val="00E76DE4"/>
    <w:rsid w:val="00E7735C"/>
    <w:rsid w:val="00E77383"/>
    <w:rsid w:val="00E77469"/>
    <w:rsid w:val="00E807B9"/>
    <w:rsid w:val="00E80919"/>
    <w:rsid w:val="00E80C34"/>
    <w:rsid w:val="00E80D31"/>
    <w:rsid w:val="00E8118A"/>
    <w:rsid w:val="00E819CB"/>
    <w:rsid w:val="00E820B1"/>
    <w:rsid w:val="00E82FE2"/>
    <w:rsid w:val="00E83035"/>
    <w:rsid w:val="00E837B5"/>
    <w:rsid w:val="00E83823"/>
    <w:rsid w:val="00E83A7E"/>
    <w:rsid w:val="00E83BAE"/>
    <w:rsid w:val="00E83CCF"/>
    <w:rsid w:val="00E8444B"/>
    <w:rsid w:val="00E84A00"/>
    <w:rsid w:val="00E84AFC"/>
    <w:rsid w:val="00E84C28"/>
    <w:rsid w:val="00E84D8A"/>
    <w:rsid w:val="00E85AE0"/>
    <w:rsid w:val="00E86553"/>
    <w:rsid w:val="00E86889"/>
    <w:rsid w:val="00E86DE0"/>
    <w:rsid w:val="00E879E1"/>
    <w:rsid w:val="00E879E4"/>
    <w:rsid w:val="00E87A3C"/>
    <w:rsid w:val="00E90031"/>
    <w:rsid w:val="00E901BE"/>
    <w:rsid w:val="00E902DE"/>
    <w:rsid w:val="00E90301"/>
    <w:rsid w:val="00E90BAC"/>
    <w:rsid w:val="00E90E3D"/>
    <w:rsid w:val="00E914ED"/>
    <w:rsid w:val="00E91509"/>
    <w:rsid w:val="00E916F8"/>
    <w:rsid w:val="00E919D0"/>
    <w:rsid w:val="00E920DF"/>
    <w:rsid w:val="00E9255F"/>
    <w:rsid w:val="00E92853"/>
    <w:rsid w:val="00E92A03"/>
    <w:rsid w:val="00E931E0"/>
    <w:rsid w:val="00E93B01"/>
    <w:rsid w:val="00E93C02"/>
    <w:rsid w:val="00E93EC7"/>
    <w:rsid w:val="00E948BA"/>
    <w:rsid w:val="00E94C50"/>
    <w:rsid w:val="00E94E31"/>
    <w:rsid w:val="00E951B7"/>
    <w:rsid w:val="00E95347"/>
    <w:rsid w:val="00E95B95"/>
    <w:rsid w:val="00E964F1"/>
    <w:rsid w:val="00E966A3"/>
    <w:rsid w:val="00E96CBE"/>
    <w:rsid w:val="00E971E6"/>
    <w:rsid w:val="00E9791A"/>
    <w:rsid w:val="00E97921"/>
    <w:rsid w:val="00E97D7B"/>
    <w:rsid w:val="00EA065F"/>
    <w:rsid w:val="00EA0EDF"/>
    <w:rsid w:val="00EA133A"/>
    <w:rsid w:val="00EA147F"/>
    <w:rsid w:val="00EA168D"/>
    <w:rsid w:val="00EA170F"/>
    <w:rsid w:val="00EA1A47"/>
    <w:rsid w:val="00EA1E05"/>
    <w:rsid w:val="00EA1FA0"/>
    <w:rsid w:val="00EA21CB"/>
    <w:rsid w:val="00EA232B"/>
    <w:rsid w:val="00EA2767"/>
    <w:rsid w:val="00EA2E7A"/>
    <w:rsid w:val="00EA2F18"/>
    <w:rsid w:val="00EA3084"/>
    <w:rsid w:val="00EA3683"/>
    <w:rsid w:val="00EA3C9D"/>
    <w:rsid w:val="00EA3D8F"/>
    <w:rsid w:val="00EA5193"/>
    <w:rsid w:val="00EA591B"/>
    <w:rsid w:val="00EA6388"/>
    <w:rsid w:val="00EA63D4"/>
    <w:rsid w:val="00EA63D9"/>
    <w:rsid w:val="00EA6839"/>
    <w:rsid w:val="00EA6AA7"/>
    <w:rsid w:val="00EA6BB6"/>
    <w:rsid w:val="00EA6F1A"/>
    <w:rsid w:val="00EA7431"/>
    <w:rsid w:val="00EA755D"/>
    <w:rsid w:val="00EA79F6"/>
    <w:rsid w:val="00EA7B4E"/>
    <w:rsid w:val="00EA7B87"/>
    <w:rsid w:val="00EB0A68"/>
    <w:rsid w:val="00EB0A80"/>
    <w:rsid w:val="00EB115B"/>
    <w:rsid w:val="00EB1A27"/>
    <w:rsid w:val="00EB27EC"/>
    <w:rsid w:val="00EB29C4"/>
    <w:rsid w:val="00EB2A09"/>
    <w:rsid w:val="00EB2A45"/>
    <w:rsid w:val="00EB2E64"/>
    <w:rsid w:val="00EB30AF"/>
    <w:rsid w:val="00EB3487"/>
    <w:rsid w:val="00EB37E9"/>
    <w:rsid w:val="00EB3DD8"/>
    <w:rsid w:val="00EB3F23"/>
    <w:rsid w:val="00EB41A7"/>
    <w:rsid w:val="00EB42EA"/>
    <w:rsid w:val="00EB4999"/>
    <w:rsid w:val="00EB4B09"/>
    <w:rsid w:val="00EB4F76"/>
    <w:rsid w:val="00EB529F"/>
    <w:rsid w:val="00EB550D"/>
    <w:rsid w:val="00EB5E26"/>
    <w:rsid w:val="00EB60D0"/>
    <w:rsid w:val="00EB6118"/>
    <w:rsid w:val="00EB65ED"/>
    <w:rsid w:val="00EB6E34"/>
    <w:rsid w:val="00EB6E96"/>
    <w:rsid w:val="00EB7527"/>
    <w:rsid w:val="00EB7BBD"/>
    <w:rsid w:val="00EB7EED"/>
    <w:rsid w:val="00EC0044"/>
    <w:rsid w:val="00EC040C"/>
    <w:rsid w:val="00EC0690"/>
    <w:rsid w:val="00EC092C"/>
    <w:rsid w:val="00EC10A8"/>
    <w:rsid w:val="00EC122A"/>
    <w:rsid w:val="00EC1571"/>
    <w:rsid w:val="00EC2CBF"/>
    <w:rsid w:val="00EC351D"/>
    <w:rsid w:val="00EC3628"/>
    <w:rsid w:val="00EC513C"/>
    <w:rsid w:val="00EC543C"/>
    <w:rsid w:val="00EC594A"/>
    <w:rsid w:val="00EC5A10"/>
    <w:rsid w:val="00EC5D4D"/>
    <w:rsid w:val="00EC5EC1"/>
    <w:rsid w:val="00EC5F25"/>
    <w:rsid w:val="00EC69DB"/>
    <w:rsid w:val="00EC6A1D"/>
    <w:rsid w:val="00EC6B8E"/>
    <w:rsid w:val="00EC6EB0"/>
    <w:rsid w:val="00EC6F1D"/>
    <w:rsid w:val="00EC719A"/>
    <w:rsid w:val="00EC73E8"/>
    <w:rsid w:val="00EC7D22"/>
    <w:rsid w:val="00EC7E7C"/>
    <w:rsid w:val="00ED0398"/>
    <w:rsid w:val="00ED05E2"/>
    <w:rsid w:val="00ED0AB1"/>
    <w:rsid w:val="00ED11C4"/>
    <w:rsid w:val="00ED14DF"/>
    <w:rsid w:val="00ED1C5C"/>
    <w:rsid w:val="00ED2705"/>
    <w:rsid w:val="00ED27F4"/>
    <w:rsid w:val="00ED2AA6"/>
    <w:rsid w:val="00ED2AC2"/>
    <w:rsid w:val="00ED2C3D"/>
    <w:rsid w:val="00ED2D48"/>
    <w:rsid w:val="00ED3756"/>
    <w:rsid w:val="00ED3B1F"/>
    <w:rsid w:val="00ED3C6E"/>
    <w:rsid w:val="00ED40CF"/>
    <w:rsid w:val="00ED486C"/>
    <w:rsid w:val="00ED49B1"/>
    <w:rsid w:val="00ED4B9A"/>
    <w:rsid w:val="00ED4DE0"/>
    <w:rsid w:val="00ED50C5"/>
    <w:rsid w:val="00ED57A0"/>
    <w:rsid w:val="00ED57B1"/>
    <w:rsid w:val="00ED5E68"/>
    <w:rsid w:val="00ED6055"/>
    <w:rsid w:val="00ED6136"/>
    <w:rsid w:val="00ED6B19"/>
    <w:rsid w:val="00ED7084"/>
    <w:rsid w:val="00ED721B"/>
    <w:rsid w:val="00ED734E"/>
    <w:rsid w:val="00ED78C0"/>
    <w:rsid w:val="00ED7AB7"/>
    <w:rsid w:val="00ED7ED2"/>
    <w:rsid w:val="00EE013C"/>
    <w:rsid w:val="00EE05A2"/>
    <w:rsid w:val="00EE05CA"/>
    <w:rsid w:val="00EE0809"/>
    <w:rsid w:val="00EE0B96"/>
    <w:rsid w:val="00EE0D18"/>
    <w:rsid w:val="00EE16B8"/>
    <w:rsid w:val="00EE2981"/>
    <w:rsid w:val="00EE29D7"/>
    <w:rsid w:val="00EE2A07"/>
    <w:rsid w:val="00EE2FF5"/>
    <w:rsid w:val="00EE3101"/>
    <w:rsid w:val="00EE3226"/>
    <w:rsid w:val="00EE32EE"/>
    <w:rsid w:val="00EE3972"/>
    <w:rsid w:val="00EE3E18"/>
    <w:rsid w:val="00EE44EF"/>
    <w:rsid w:val="00EE4672"/>
    <w:rsid w:val="00EE4BA0"/>
    <w:rsid w:val="00EE587A"/>
    <w:rsid w:val="00EE5AFC"/>
    <w:rsid w:val="00EE5C97"/>
    <w:rsid w:val="00EE63A4"/>
    <w:rsid w:val="00EE66EF"/>
    <w:rsid w:val="00EE6BDD"/>
    <w:rsid w:val="00EE706F"/>
    <w:rsid w:val="00EE775C"/>
    <w:rsid w:val="00EE78D6"/>
    <w:rsid w:val="00EE7951"/>
    <w:rsid w:val="00EE7BF6"/>
    <w:rsid w:val="00EF00D1"/>
    <w:rsid w:val="00EF023D"/>
    <w:rsid w:val="00EF0848"/>
    <w:rsid w:val="00EF0A87"/>
    <w:rsid w:val="00EF1530"/>
    <w:rsid w:val="00EF1D63"/>
    <w:rsid w:val="00EF27C2"/>
    <w:rsid w:val="00EF2C42"/>
    <w:rsid w:val="00EF35D1"/>
    <w:rsid w:val="00EF368B"/>
    <w:rsid w:val="00EF3D28"/>
    <w:rsid w:val="00EF3FB5"/>
    <w:rsid w:val="00EF432A"/>
    <w:rsid w:val="00EF44B3"/>
    <w:rsid w:val="00EF4A3C"/>
    <w:rsid w:val="00EF55C2"/>
    <w:rsid w:val="00EF55EE"/>
    <w:rsid w:val="00EF5A1C"/>
    <w:rsid w:val="00EF63EA"/>
    <w:rsid w:val="00EF6471"/>
    <w:rsid w:val="00EF651E"/>
    <w:rsid w:val="00EF6731"/>
    <w:rsid w:val="00EF69E7"/>
    <w:rsid w:val="00EF706B"/>
    <w:rsid w:val="00EF7376"/>
    <w:rsid w:val="00EF7439"/>
    <w:rsid w:val="00EF7488"/>
    <w:rsid w:val="00EF785B"/>
    <w:rsid w:val="00EF7C50"/>
    <w:rsid w:val="00F000AC"/>
    <w:rsid w:val="00F00BB2"/>
    <w:rsid w:val="00F00CCB"/>
    <w:rsid w:val="00F00CE2"/>
    <w:rsid w:val="00F01F2A"/>
    <w:rsid w:val="00F0228F"/>
    <w:rsid w:val="00F0255F"/>
    <w:rsid w:val="00F026F1"/>
    <w:rsid w:val="00F02856"/>
    <w:rsid w:val="00F02871"/>
    <w:rsid w:val="00F02BE4"/>
    <w:rsid w:val="00F02EB2"/>
    <w:rsid w:val="00F042C0"/>
    <w:rsid w:val="00F047BD"/>
    <w:rsid w:val="00F04FBD"/>
    <w:rsid w:val="00F0529D"/>
    <w:rsid w:val="00F05A53"/>
    <w:rsid w:val="00F05A8B"/>
    <w:rsid w:val="00F05EE7"/>
    <w:rsid w:val="00F062D6"/>
    <w:rsid w:val="00F062D7"/>
    <w:rsid w:val="00F064ED"/>
    <w:rsid w:val="00F06B05"/>
    <w:rsid w:val="00F06FF2"/>
    <w:rsid w:val="00F070AC"/>
    <w:rsid w:val="00F07298"/>
    <w:rsid w:val="00F07CAE"/>
    <w:rsid w:val="00F07DA7"/>
    <w:rsid w:val="00F102CF"/>
    <w:rsid w:val="00F10881"/>
    <w:rsid w:val="00F10B5F"/>
    <w:rsid w:val="00F10C91"/>
    <w:rsid w:val="00F11264"/>
    <w:rsid w:val="00F11C7F"/>
    <w:rsid w:val="00F11EC3"/>
    <w:rsid w:val="00F123B0"/>
    <w:rsid w:val="00F123FC"/>
    <w:rsid w:val="00F126CC"/>
    <w:rsid w:val="00F12ED3"/>
    <w:rsid w:val="00F13018"/>
    <w:rsid w:val="00F13586"/>
    <w:rsid w:val="00F13811"/>
    <w:rsid w:val="00F13866"/>
    <w:rsid w:val="00F13AA4"/>
    <w:rsid w:val="00F14188"/>
    <w:rsid w:val="00F141DB"/>
    <w:rsid w:val="00F1460A"/>
    <w:rsid w:val="00F1472D"/>
    <w:rsid w:val="00F14BA3"/>
    <w:rsid w:val="00F1553B"/>
    <w:rsid w:val="00F156A6"/>
    <w:rsid w:val="00F1577B"/>
    <w:rsid w:val="00F1590F"/>
    <w:rsid w:val="00F15A6B"/>
    <w:rsid w:val="00F15EC5"/>
    <w:rsid w:val="00F1605A"/>
    <w:rsid w:val="00F16809"/>
    <w:rsid w:val="00F168E9"/>
    <w:rsid w:val="00F16CBF"/>
    <w:rsid w:val="00F16F4B"/>
    <w:rsid w:val="00F170EA"/>
    <w:rsid w:val="00F17768"/>
    <w:rsid w:val="00F20157"/>
    <w:rsid w:val="00F201C0"/>
    <w:rsid w:val="00F203A4"/>
    <w:rsid w:val="00F204E8"/>
    <w:rsid w:val="00F20574"/>
    <w:rsid w:val="00F20C7B"/>
    <w:rsid w:val="00F21389"/>
    <w:rsid w:val="00F21F97"/>
    <w:rsid w:val="00F22496"/>
    <w:rsid w:val="00F22AA7"/>
    <w:rsid w:val="00F22EFE"/>
    <w:rsid w:val="00F236BB"/>
    <w:rsid w:val="00F24611"/>
    <w:rsid w:val="00F246BD"/>
    <w:rsid w:val="00F249D2"/>
    <w:rsid w:val="00F24B7F"/>
    <w:rsid w:val="00F25192"/>
    <w:rsid w:val="00F25254"/>
    <w:rsid w:val="00F25446"/>
    <w:rsid w:val="00F25472"/>
    <w:rsid w:val="00F25B6A"/>
    <w:rsid w:val="00F25C16"/>
    <w:rsid w:val="00F25F27"/>
    <w:rsid w:val="00F2639B"/>
    <w:rsid w:val="00F26459"/>
    <w:rsid w:val="00F26D34"/>
    <w:rsid w:val="00F27307"/>
    <w:rsid w:val="00F275A8"/>
    <w:rsid w:val="00F277D4"/>
    <w:rsid w:val="00F27C36"/>
    <w:rsid w:val="00F304EA"/>
    <w:rsid w:val="00F30E93"/>
    <w:rsid w:val="00F31A46"/>
    <w:rsid w:val="00F31D01"/>
    <w:rsid w:val="00F32190"/>
    <w:rsid w:val="00F322A1"/>
    <w:rsid w:val="00F32347"/>
    <w:rsid w:val="00F32B12"/>
    <w:rsid w:val="00F32CED"/>
    <w:rsid w:val="00F32FD6"/>
    <w:rsid w:val="00F3389A"/>
    <w:rsid w:val="00F3424F"/>
    <w:rsid w:val="00F34254"/>
    <w:rsid w:val="00F342B2"/>
    <w:rsid w:val="00F3448C"/>
    <w:rsid w:val="00F347DC"/>
    <w:rsid w:val="00F348EF"/>
    <w:rsid w:val="00F34999"/>
    <w:rsid w:val="00F34E0C"/>
    <w:rsid w:val="00F35011"/>
    <w:rsid w:val="00F356C5"/>
    <w:rsid w:val="00F35712"/>
    <w:rsid w:val="00F35939"/>
    <w:rsid w:val="00F35ED2"/>
    <w:rsid w:val="00F3619D"/>
    <w:rsid w:val="00F361DF"/>
    <w:rsid w:val="00F36332"/>
    <w:rsid w:val="00F365FE"/>
    <w:rsid w:val="00F36786"/>
    <w:rsid w:val="00F368E1"/>
    <w:rsid w:val="00F36E35"/>
    <w:rsid w:val="00F37220"/>
    <w:rsid w:val="00F375D0"/>
    <w:rsid w:val="00F379BC"/>
    <w:rsid w:val="00F37CE3"/>
    <w:rsid w:val="00F40529"/>
    <w:rsid w:val="00F40A00"/>
    <w:rsid w:val="00F410FC"/>
    <w:rsid w:val="00F41865"/>
    <w:rsid w:val="00F41C55"/>
    <w:rsid w:val="00F41D20"/>
    <w:rsid w:val="00F42129"/>
    <w:rsid w:val="00F426A3"/>
    <w:rsid w:val="00F42A4A"/>
    <w:rsid w:val="00F4309F"/>
    <w:rsid w:val="00F4356F"/>
    <w:rsid w:val="00F43D3D"/>
    <w:rsid w:val="00F43E7C"/>
    <w:rsid w:val="00F44243"/>
    <w:rsid w:val="00F44D2A"/>
    <w:rsid w:val="00F44F26"/>
    <w:rsid w:val="00F46053"/>
    <w:rsid w:val="00F46C90"/>
    <w:rsid w:val="00F46E36"/>
    <w:rsid w:val="00F47025"/>
    <w:rsid w:val="00F471C9"/>
    <w:rsid w:val="00F47F54"/>
    <w:rsid w:val="00F500FA"/>
    <w:rsid w:val="00F50587"/>
    <w:rsid w:val="00F507C7"/>
    <w:rsid w:val="00F50911"/>
    <w:rsid w:val="00F50BF8"/>
    <w:rsid w:val="00F5104D"/>
    <w:rsid w:val="00F510CB"/>
    <w:rsid w:val="00F514FB"/>
    <w:rsid w:val="00F519C9"/>
    <w:rsid w:val="00F51F9F"/>
    <w:rsid w:val="00F52115"/>
    <w:rsid w:val="00F52447"/>
    <w:rsid w:val="00F525DF"/>
    <w:rsid w:val="00F5271F"/>
    <w:rsid w:val="00F52E99"/>
    <w:rsid w:val="00F53061"/>
    <w:rsid w:val="00F5327A"/>
    <w:rsid w:val="00F53452"/>
    <w:rsid w:val="00F53865"/>
    <w:rsid w:val="00F53E0B"/>
    <w:rsid w:val="00F53FFA"/>
    <w:rsid w:val="00F54257"/>
    <w:rsid w:val="00F54AA2"/>
    <w:rsid w:val="00F54E9F"/>
    <w:rsid w:val="00F550B3"/>
    <w:rsid w:val="00F5565B"/>
    <w:rsid w:val="00F5566C"/>
    <w:rsid w:val="00F55869"/>
    <w:rsid w:val="00F55BED"/>
    <w:rsid w:val="00F55FC9"/>
    <w:rsid w:val="00F56714"/>
    <w:rsid w:val="00F56E21"/>
    <w:rsid w:val="00F56ED9"/>
    <w:rsid w:val="00F56F58"/>
    <w:rsid w:val="00F57018"/>
    <w:rsid w:val="00F5710F"/>
    <w:rsid w:val="00F57248"/>
    <w:rsid w:val="00F579B1"/>
    <w:rsid w:val="00F601E8"/>
    <w:rsid w:val="00F603EB"/>
    <w:rsid w:val="00F607CC"/>
    <w:rsid w:val="00F609D4"/>
    <w:rsid w:val="00F60B43"/>
    <w:rsid w:val="00F60E4F"/>
    <w:rsid w:val="00F6115B"/>
    <w:rsid w:val="00F62224"/>
    <w:rsid w:val="00F622C4"/>
    <w:rsid w:val="00F62394"/>
    <w:rsid w:val="00F62BBF"/>
    <w:rsid w:val="00F62E80"/>
    <w:rsid w:val="00F6345F"/>
    <w:rsid w:val="00F63B3F"/>
    <w:rsid w:val="00F63B84"/>
    <w:rsid w:val="00F63DA9"/>
    <w:rsid w:val="00F63E2D"/>
    <w:rsid w:val="00F63F8A"/>
    <w:rsid w:val="00F63FAD"/>
    <w:rsid w:val="00F648A6"/>
    <w:rsid w:val="00F64974"/>
    <w:rsid w:val="00F65124"/>
    <w:rsid w:val="00F65CB8"/>
    <w:rsid w:val="00F66972"/>
    <w:rsid w:val="00F66BAE"/>
    <w:rsid w:val="00F67831"/>
    <w:rsid w:val="00F67EF9"/>
    <w:rsid w:val="00F67F47"/>
    <w:rsid w:val="00F70030"/>
    <w:rsid w:val="00F70337"/>
    <w:rsid w:val="00F7067D"/>
    <w:rsid w:val="00F709CA"/>
    <w:rsid w:val="00F7194C"/>
    <w:rsid w:val="00F71E4C"/>
    <w:rsid w:val="00F7216F"/>
    <w:rsid w:val="00F722D8"/>
    <w:rsid w:val="00F73276"/>
    <w:rsid w:val="00F743D2"/>
    <w:rsid w:val="00F7464D"/>
    <w:rsid w:val="00F7528D"/>
    <w:rsid w:val="00F75355"/>
    <w:rsid w:val="00F75482"/>
    <w:rsid w:val="00F75B09"/>
    <w:rsid w:val="00F76003"/>
    <w:rsid w:val="00F777B7"/>
    <w:rsid w:val="00F77829"/>
    <w:rsid w:val="00F77CB9"/>
    <w:rsid w:val="00F803D4"/>
    <w:rsid w:val="00F80C06"/>
    <w:rsid w:val="00F81291"/>
    <w:rsid w:val="00F8144F"/>
    <w:rsid w:val="00F81946"/>
    <w:rsid w:val="00F81E56"/>
    <w:rsid w:val="00F821C9"/>
    <w:rsid w:val="00F8221A"/>
    <w:rsid w:val="00F8247B"/>
    <w:rsid w:val="00F82AF8"/>
    <w:rsid w:val="00F82B7C"/>
    <w:rsid w:val="00F82B9E"/>
    <w:rsid w:val="00F82DFA"/>
    <w:rsid w:val="00F832A5"/>
    <w:rsid w:val="00F836EA"/>
    <w:rsid w:val="00F838E7"/>
    <w:rsid w:val="00F83B3A"/>
    <w:rsid w:val="00F83D7E"/>
    <w:rsid w:val="00F84430"/>
    <w:rsid w:val="00F844ED"/>
    <w:rsid w:val="00F8458C"/>
    <w:rsid w:val="00F851E7"/>
    <w:rsid w:val="00F85589"/>
    <w:rsid w:val="00F8585F"/>
    <w:rsid w:val="00F85C63"/>
    <w:rsid w:val="00F85D73"/>
    <w:rsid w:val="00F86169"/>
    <w:rsid w:val="00F861EC"/>
    <w:rsid w:val="00F86DE3"/>
    <w:rsid w:val="00F86E3A"/>
    <w:rsid w:val="00F86FF8"/>
    <w:rsid w:val="00F8753D"/>
    <w:rsid w:val="00F87756"/>
    <w:rsid w:val="00F879DA"/>
    <w:rsid w:val="00F9035A"/>
    <w:rsid w:val="00F908CC"/>
    <w:rsid w:val="00F90C97"/>
    <w:rsid w:val="00F910F1"/>
    <w:rsid w:val="00F915AA"/>
    <w:rsid w:val="00F91E09"/>
    <w:rsid w:val="00F92A12"/>
    <w:rsid w:val="00F92D85"/>
    <w:rsid w:val="00F93EB1"/>
    <w:rsid w:val="00F93F2A"/>
    <w:rsid w:val="00F941C5"/>
    <w:rsid w:val="00F94674"/>
    <w:rsid w:val="00F9483A"/>
    <w:rsid w:val="00F952E5"/>
    <w:rsid w:val="00F959B1"/>
    <w:rsid w:val="00F959E3"/>
    <w:rsid w:val="00F95B69"/>
    <w:rsid w:val="00F965BA"/>
    <w:rsid w:val="00F96661"/>
    <w:rsid w:val="00F969F9"/>
    <w:rsid w:val="00F96F9E"/>
    <w:rsid w:val="00F971C2"/>
    <w:rsid w:val="00F973DD"/>
    <w:rsid w:val="00F97B8F"/>
    <w:rsid w:val="00F97C8A"/>
    <w:rsid w:val="00F97D15"/>
    <w:rsid w:val="00F97E9F"/>
    <w:rsid w:val="00FA052A"/>
    <w:rsid w:val="00FA0655"/>
    <w:rsid w:val="00FA07D7"/>
    <w:rsid w:val="00FA09F9"/>
    <w:rsid w:val="00FA12D5"/>
    <w:rsid w:val="00FA13DD"/>
    <w:rsid w:val="00FA18B2"/>
    <w:rsid w:val="00FA1A17"/>
    <w:rsid w:val="00FA1D37"/>
    <w:rsid w:val="00FA280F"/>
    <w:rsid w:val="00FA28AA"/>
    <w:rsid w:val="00FA2EA4"/>
    <w:rsid w:val="00FA30AA"/>
    <w:rsid w:val="00FA36A8"/>
    <w:rsid w:val="00FA3F61"/>
    <w:rsid w:val="00FA42FE"/>
    <w:rsid w:val="00FA4620"/>
    <w:rsid w:val="00FA46C9"/>
    <w:rsid w:val="00FA4C41"/>
    <w:rsid w:val="00FA51B5"/>
    <w:rsid w:val="00FA5B8E"/>
    <w:rsid w:val="00FA5D26"/>
    <w:rsid w:val="00FA5D53"/>
    <w:rsid w:val="00FA5F79"/>
    <w:rsid w:val="00FA5FFF"/>
    <w:rsid w:val="00FA68E2"/>
    <w:rsid w:val="00FA6959"/>
    <w:rsid w:val="00FA704A"/>
    <w:rsid w:val="00FA72D3"/>
    <w:rsid w:val="00FA762C"/>
    <w:rsid w:val="00FA79CB"/>
    <w:rsid w:val="00FB0516"/>
    <w:rsid w:val="00FB0752"/>
    <w:rsid w:val="00FB09C0"/>
    <w:rsid w:val="00FB0F0F"/>
    <w:rsid w:val="00FB1136"/>
    <w:rsid w:val="00FB14D3"/>
    <w:rsid w:val="00FB1952"/>
    <w:rsid w:val="00FB1B7E"/>
    <w:rsid w:val="00FB1BB5"/>
    <w:rsid w:val="00FB1CB3"/>
    <w:rsid w:val="00FB1F2D"/>
    <w:rsid w:val="00FB2064"/>
    <w:rsid w:val="00FB23B6"/>
    <w:rsid w:val="00FB2B07"/>
    <w:rsid w:val="00FB33E7"/>
    <w:rsid w:val="00FB35DE"/>
    <w:rsid w:val="00FB36ED"/>
    <w:rsid w:val="00FB50A0"/>
    <w:rsid w:val="00FB5235"/>
    <w:rsid w:val="00FB5484"/>
    <w:rsid w:val="00FB5531"/>
    <w:rsid w:val="00FB55E0"/>
    <w:rsid w:val="00FB5BDF"/>
    <w:rsid w:val="00FB6A6F"/>
    <w:rsid w:val="00FB6FD5"/>
    <w:rsid w:val="00FB7130"/>
    <w:rsid w:val="00FB7344"/>
    <w:rsid w:val="00FB75A6"/>
    <w:rsid w:val="00FB78B7"/>
    <w:rsid w:val="00FB7A23"/>
    <w:rsid w:val="00FC008E"/>
    <w:rsid w:val="00FC0A37"/>
    <w:rsid w:val="00FC0A85"/>
    <w:rsid w:val="00FC0E4D"/>
    <w:rsid w:val="00FC1484"/>
    <w:rsid w:val="00FC187E"/>
    <w:rsid w:val="00FC18EC"/>
    <w:rsid w:val="00FC192E"/>
    <w:rsid w:val="00FC1A23"/>
    <w:rsid w:val="00FC1E00"/>
    <w:rsid w:val="00FC1E55"/>
    <w:rsid w:val="00FC1EC8"/>
    <w:rsid w:val="00FC1ED6"/>
    <w:rsid w:val="00FC217F"/>
    <w:rsid w:val="00FC21F3"/>
    <w:rsid w:val="00FC230F"/>
    <w:rsid w:val="00FC2335"/>
    <w:rsid w:val="00FC2C58"/>
    <w:rsid w:val="00FC2F70"/>
    <w:rsid w:val="00FC30F7"/>
    <w:rsid w:val="00FC347C"/>
    <w:rsid w:val="00FC3617"/>
    <w:rsid w:val="00FC372E"/>
    <w:rsid w:val="00FC49DC"/>
    <w:rsid w:val="00FC5234"/>
    <w:rsid w:val="00FC558C"/>
    <w:rsid w:val="00FC59C4"/>
    <w:rsid w:val="00FC5A50"/>
    <w:rsid w:val="00FC5E18"/>
    <w:rsid w:val="00FC647F"/>
    <w:rsid w:val="00FC66F2"/>
    <w:rsid w:val="00FC72CC"/>
    <w:rsid w:val="00FC7BCE"/>
    <w:rsid w:val="00FC7BD7"/>
    <w:rsid w:val="00FD0336"/>
    <w:rsid w:val="00FD0657"/>
    <w:rsid w:val="00FD1106"/>
    <w:rsid w:val="00FD13F8"/>
    <w:rsid w:val="00FD1400"/>
    <w:rsid w:val="00FD1620"/>
    <w:rsid w:val="00FD19AC"/>
    <w:rsid w:val="00FD1C8C"/>
    <w:rsid w:val="00FD214A"/>
    <w:rsid w:val="00FD23CD"/>
    <w:rsid w:val="00FD2469"/>
    <w:rsid w:val="00FD26BD"/>
    <w:rsid w:val="00FD2C8A"/>
    <w:rsid w:val="00FD30B0"/>
    <w:rsid w:val="00FD31F0"/>
    <w:rsid w:val="00FD35C8"/>
    <w:rsid w:val="00FD3C42"/>
    <w:rsid w:val="00FD408A"/>
    <w:rsid w:val="00FD44C6"/>
    <w:rsid w:val="00FD4588"/>
    <w:rsid w:val="00FD479A"/>
    <w:rsid w:val="00FD507E"/>
    <w:rsid w:val="00FD588D"/>
    <w:rsid w:val="00FD5A3B"/>
    <w:rsid w:val="00FD5E49"/>
    <w:rsid w:val="00FD5FB9"/>
    <w:rsid w:val="00FD62AA"/>
    <w:rsid w:val="00FD68A3"/>
    <w:rsid w:val="00FD69C5"/>
    <w:rsid w:val="00FD69F6"/>
    <w:rsid w:val="00FD6A85"/>
    <w:rsid w:val="00FD6CF2"/>
    <w:rsid w:val="00FD7331"/>
    <w:rsid w:val="00FD7563"/>
    <w:rsid w:val="00FD7C90"/>
    <w:rsid w:val="00FE0074"/>
    <w:rsid w:val="00FE017B"/>
    <w:rsid w:val="00FE0207"/>
    <w:rsid w:val="00FE066C"/>
    <w:rsid w:val="00FE07B4"/>
    <w:rsid w:val="00FE0E96"/>
    <w:rsid w:val="00FE0EF2"/>
    <w:rsid w:val="00FE127C"/>
    <w:rsid w:val="00FE1427"/>
    <w:rsid w:val="00FE1B63"/>
    <w:rsid w:val="00FE1C61"/>
    <w:rsid w:val="00FE2063"/>
    <w:rsid w:val="00FE24A9"/>
    <w:rsid w:val="00FE2A33"/>
    <w:rsid w:val="00FE2AAA"/>
    <w:rsid w:val="00FE2D1A"/>
    <w:rsid w:val="00FE3278"/>
    <w:rsid w:val="00FE38E2"/>
    <w:rsid w:val="00FE39D4"/>
    <w:rsid w:val="00FE3C91"/>
    <w:rsid w:val="00FE3DEB"/>
    <w:rsid w:val="00FE4210"/>
    <w:rsid w:val="00FE4334"/>
    <w:rsid w:val="00FE45E1"/>
    <w:rsid w:val="00FE46B7"/>
    <w:rsid w:val="00FE48A5"/>
    <w:rsid w:val="00FE4D2D"/>
    <w:rsid w:val="00FE5061"/>
    <w:rsid w:val="00FE57DC"/>
    <w:rsid w:val="00FE58B2"/>
    <w:rsid w:val="00FE5C39"/>
    <w:rsid w:val="00FE5D7C"/>
    <w:rsid w:val="00FE5E94"/>
    <w:rsid w:val="00FE60C9"/>
    <w:rsid w:val="00FE747E"/>
    <w:rsid w:val="00FE7575"/>
    <w:rsid w:val="00FE7E9F"/>
    <w:rsid w:val="00FE7FF4"/>
    <w:rsid w:val="00FF05AD"/>
    <w:rsid w:val="00FF06C8"/>
    <w:rsid w:val="00FF08F5"/>
    <w:rsid w:val="00FF0F75"/>
    <w:rsid w:val="00FF10E8"/>
    <w:rsid w:val="00FF16C1"/>
    <w:rsid w:val="00FF1803"/>
    <w:rsid w:val="00FF1814"/>
    <w:rsid w:val="00FF1B0D"/>
    <w:rsid w:val="00FF1C63"/>
    <w:rsid w:val="00FF20F4"/>
    <w:rsid w:val="00FF3128"/>
    <w:rsid w:val="00FF330B"/>
    <w:rsid w:val="00FF3ED8"/>
    <w:rsid w:val="00FF3F2C"/>
    <w:rsid w:val="00FF4B5E"/>
    <w:rsid w:val="00FF5277"/>
    <w:rsid w:val="00FF56BD"/>
    <w:rsid w:val="00FF5BCA"/>
    <w:rsid w:val="00FF609C"/>
    <w:rsid w:val="00FF6AED"/>
    <w:rsid w:val="00FF6BA1"/>
    <w:rsid w:val="00FF6D00"/>
    <w:rsid w:val="00FF7218"/>
    <w:rsid w:val="00FF73E5"/>
    <w:rsid w:val="00FF7401"/>
    <w:rsid w:val="00FF7822"/>
    <w:rsid w:val="00FF7ADF"/>
    <w:rsid w:val="00FF7E02"/>
    <w:rsid w:val="00FF7FCC"/>
    <w:rsid w:val="00FF7FDF"/>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9D0043"/>
  <w15:docId w15:val="{E02593CE-3849-42CD-92F0-EC6DFCD5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id-ID"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C09"/>
    <w:rPr>
      <w:lang w:eastAsia="en-US"/>
    </w:rPr>
  </w:style>
  <w:style w:type="paragraph" w:styleId="Heading1">
    <w:name w:val="heading 1"/>
    <w:basedOn w:val="Normal"/>
    <w:next w:val="Normal"/>
    <w:link w:val="Heading1Char"/>
    <w:uiPriority w:val="9"/>
    <w:qFormat/>
    <w:rsid w:val="004A379B"/>
    <w:pPr>
      <w:suppressAutoHyphens/>
      <w:jc w:val="center"/>
      <w:outlineLvl w:val="0"/>
    </w:pPr>
    <w:rPr>
      <w:b/>
      <w:sz w:val="36"/>
    </w:rPr>
  </w:style>
  <w:style w:type="paragraph" w:styleId="Heading2">
    <w:name w:val="heading 2"/>
    <w:aliases w:val="Char, Char"/>
    <w:basedOn w:val="Normal"/>
    <w:next w:val="Normal"/>
    <w:link w:val="Heading2Char"/>
    <w:qFormat/>
    <w:rsid w:val="006402DD"/>
    <w:pPr>
      <w:suppressAutoHyphens/>
      <w:jc w:val="both"/>
      <w:outlineLvl w:val="1"/>
    </w:pPr>
    <w:rPr>
      <w:rFonts w:ascii="Footlight MT Light" w:hAnsi="Footlight MT Light"/>
      <w:b/>
    </w:rPr>
  </w:style>
  <w:style w:type="paragraph" w:styleId="Heading3">
    <w:name w:val="heading 3"/>
    <w:aliases w:val="NormaHeading 3,Sub-Clause Paragraph,Section Header3 + Left:  0 pt,H..."/>
    <w:basedOn w:val="Normal"/>
    <w:next w:val="BankNormal"/>
    <w:link w:val="Heading3Char"/>
    <w:uiPriority w:val="9"/>
    <w:qFormat/>
    <w:rsid w:val="004A379B"/>
    <w:pPr>
      <w:keepNext/>
      <w:keepLines/>
      <w:spacing w:after="240"/>
      <w:outlineLvl w:val="2"/>
    </w:pPr>
    <w:rPr>
      <w:b/>
    </w:rPr>
  </w:style>
  <w:style w:type="paragraph" w:styleId="Heading4">
    <w:name w:val="heading 4"/>
    <w:basedOn w:val="Normal"/>
    <w:next w:val="BankNormal"/>
    <w:link w:val="Heading4Char"/>
    <w:uiPriority w:val="9"/>
    <w:qFormat/>
    <w:rsid w:val="004A379B"/>
    <w:pPr>
      <w:keepNext/>
      <w:keepLines/>
      <w:spacing w:before="120" w:after="240"/>
      <w:outlineLvl w:val="3"/>
    </w:pPr>
    <w:rPr>
      <w:b/>
      <w:i/>
    </w:rPr>
  </w:style>
  <w:style w:type="paragraph" w:styleId="Heading5">
    <w:name w:val="heading 5"/>
    <w:basedOn w:val="Normal"/>
    <w:next w:val="Normal"/>
    <w:link w:val="Heading5Char"/>
    <w:uiPriority w:val="9"/>
    <w:qFormat/>
    <w:rsid w:val="004A379B"/>
    <w:pPr>
      <w:keepNext/>
      <w:ind w:right="-72"/>
      <w:jc w:val="both"/>
      <w:outlineLvl w:val="4"/>
    </w:pPr>
    <w:rPr>
      <w:b/>
    </w:rPr>
  </w:style>
  <w:style w:type="paragraph" w:styleId="Heading6">
    <w:name w:val="heading 6"/>
    <w:basedOn w:val="Normal"/>
    <w:next w:val="Normal"/>
    <w:link w:val="Heading6Char"/>
    <w:uiPriority w:val="9"/>
    <w:unhideWhenUsed/>
    <w:qFormat/>
    <w:rsid w:val="008C5BE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4FE9"/>
    <w:rPr>
      <w:b/>
      <w:sz w:val="36"/>
      <w:lang w:val="en-US" w:eastAsia="en-US"/>
    </w:rPr>
  </w:style>
  <w:style w:type="character" w:customStyle="1" w:styleId="Heading2Char">
    <w:name w:val="Heading 2 Char"/>
    <w:aliases w:val="Char Char, Char Char"/>
    <w:link w:val="Heading2"/>
    <w:rsid w:val="006402DD"/>
    <w:rPr>
      <w:rFonts w:ascii="Footlight MT Light" w:hAnsi="Footlight MT Light"/>
      <w:b/>
      <w:lang w:val="en-US" w:eastAsia="en-US"/>
    </w:rPr>
  </w:style>
  <w:style w:type="paragraph" w:customStyle="1" w:styleId="BankNormal">
    <w:name w:val="BankNormal"/>
    <w:basedOn w:val="Normal"/>
    <w:rsid w:val="004A379B"/>
    <w:pPr>
      <w:spacing w:after="240"/>
    </w:pPr>
  </w:style>
  <w:style w:type="character" w:customStyle="1" w:styleId="Heading3Char">
    <w:name w:val="Heading 3 Char"/>
    <w:aliases w:val="NormaHeading 3 Char,Sub-Clause Paragraph Char,Section Header3 + Left:  0 pt Char,H... Char"/>
    <w:link w:val="Heading3"/>
    <w:rsid w:val="000001B0"/>
    <w:rPr>
      <w:b/>
      <w:sz w:val="24"/>
      <w:lang w:val="en-US" w:eastAsia="en-US" w:bidi="ar-SA"/>
    </w:rPr>
  </w:style>
  <w:style w:type="character" w:customStyle="1" w:styleId="Heading4Char">
    <w:name w:val="Heading 4 Char"/>
    <w:link w:val="Heading4"/>
    <w:uiPriority w:val="9"/>
    <w:rsid w:val="0096750B"/>
    <w:rPr>
      <w:b/>
      <w:i/>
      <w:sz w:val="24"/>
      <w:lang w:val="en-US" w:eastAsia="en-US"/>
    </w:rPr>
  </w:style>
  <w:style w:type="character" w:customStyle="1" w:styleId="Heading5Char">
    <w:name w:val="Heading 5 Char"/>
    <w:link w:val="Heading5"/>
    <w:uiPriority w:val="9"/>
    <w:rsid w:val="0096750B"/>
    <w:rPr>
      <w:b/>
      <w:lang w:val="en-US" w:eastAsia="en-US"/>
    </w:rPr>
  </w:style>
  <w:style w:type="paragraph" w:styleId="Footer">
    <w:name w:val="footer"/>
    <w:basedOn w:val="Normal"/>
    <w:link w:val="FooterChar"/>
    <w:uiPriority w:val="99"/>
    <w:rsid w:val="004A379B"/>
    <w:pPr>
      <w:tabs>
        <w:tab w:val="center" w:pos="4320"/>
        <w:tab w:val="right" w:pos="8640"/>
      </w:tabs>
    </w:pPr>
  </w:style>
  <w:style w:type="character" w:customStyle="1" w:styleId="FooterChar">
    <w:name w:val="Footer Char"/>
    <w:link w:val="Footer"/>
    <w:uiPriority w:val="99"/>
    <w:rsid w:val="00F7216F"/>
    <w:rPr>
      <w:lang w:val="en-US" w:eastAsia="en-US"/>
    </w:rPr>
  </w:style>
  <w:style w:type="character" w:styleId="FootnoteReference">
    <w:name w:val="footnote reference"/>
    <w:semiHidden/>
    <w:rsid w:val="004A379B"/>
    <w:rPr>
      <w:vertAlign w:val="superscript"/>
    </w:rPr>
  </w:style>
  <w:style w:type="paragraph" w:styleId="TOC1">
    <w:name w:val="toc 1"/>
    <w:basedOn w:val="Normal"/>
    <w:next w:val="Normal"/>
    <w:autoRedefine/>
    <w:uiPriority w:val="39"/>
    <w:qFormat/>
    <w:rsid w:val="00BD34EA"/>
    <w:pPr>
      <w:tabs>
        <w:tab w:val="right" w:leader="dot" w:pos="8271"/>
      </w:tabs>
      <w:spacing w:before="120" w:after="120"/>
      <w:ind w:left="284" w:hanging="284"/>
    </w:pPr>
    <w:rPr>
      <w:b/>
      <w:bCs/>
      <w:caps/>
      <w:noProof/>
      <w:sz w:val="22"/>
      <w:szCs w:val="22"/>
      <w:lang w:val="fi-FI"/>
    </w:rPr>
  </w:style>
  <w:style w:type="paragraph" w:styleId="TOC2">
    <w:name w:val="toc 2"/>
    <w:basedOn w:val="Normal"/>
    <w:next w:val="Normal"/>
    <w:autoRedefine/>
    <w:uiPriority w:val="39"/>
    <w:qFormat/>
    <w:rsid w:val="00BD34EA"/>
    <w:pPr>
      <w:tabs>
        <w:tab w:val="left" w:pos="709"/>
        <w:tab w:val="right" w:leader="dot" w:pos="8280"/>
      </w:tabs>
      <w:ind w:left="709" w:right="-9" w:hanging="509"/>
    </w:pPr>
    <w:rPr>
      <w:smallCaps/>
      <w:noProof/>
      <w:sz w:val="22"/>
      <w:szCs w:val="22"/>
      <w:lang w:val="fi-FI"/>
    </w:rPr>
  </w:style>
  <w:style w:type="paragraph" w:customStyle="1" w:styleId="Head21">
    <w:name w:val="Head 2.1"/>
    <w:basedOn w:val="Normal"/>
    <w:rsid w:val="004A379B"/>
    <w:pPr>
      <w:suppressAutoHyphens/>
      <w:jc w:val="center"/>
    </w:pPr>
    <w:rPr>
      <w:b/>
      <w:sz w:val="28"/>
    </w:rPr>
  </w:style>
  <w:style w:type="paragraph" w:customStyle="1" w:styleId="Head22">
    <w:name w:val="Head 2.2"/>
    <w:basedOn w:val="Normal"/>
    <w:rsid w:val="004A379B"/>
    <w:pPr>
      <w:tabs>
        <w:tab w:val="left" w:pos="360"/>
      </w:tabs>
      <w:suppressAutoHyphens/>
      <w:ind w:left="360" w:hanging="360"/>
    </w:pPr>
    <w:rPr>
      <w:b/>
    </w:rPr>
  </w:style>
  <w:style w:type="paragraph" w:styleId="FootnoteText">
    <w:name w:val="footnote text"/>
    <w:basedOn w:val="Normal"/>
    <w:link w:val="FootnoteTextChar"/>
    <w:semiHidden/>
    <w:rsid w:val="004A379B"/>
    <w:pPr>
      <w:suppressAutoHyphens/>
    </w:pPr>
  </w:style>
  <w:style w:type="character" w:customStyle="1" w:styleId="FootnoteTextChar">
    <w:name w:val="Footnote Text Char"/>
    <w:link w:val="FootnoteText"/>
    <w:semiHidden/>
    <w:rsid w:val="0096750B"/>
    <w:rPr>
      <w:lang w:val="en-US" w:eastAsia="en-US"/>
    </w:rPr>
  </w:style>
  <w:style w:type="character" w:styleId="PageNumber">
    <w:name w:val="page number"/>
    <w:basedOn w:val="DefaultParagraphFont"/>
    <w:rsid w:val="004A379B"/>
  </w:style>
  <w:style w:type="paragraph" w:styleId="Header">
    <w:name w:val="header"/>
    <w:basedOn w:val="Normal"/>
    <w:link w:val="HeaderChar"/>
    <w:uiPriority w:val="99"/>
    <w:rsid w:val="004A379B"/>
    <w:pPr>
      <w:suppressAutoHyphens/>
      <w:jc w:val="both"/>
    </w:pPr>
  </w:style>
  <w:style w:type="character" w:customStyle="1" w:styleId="HeaderChar">
    <w:name w:val="Header Char"/>
    <w:link w:val="Header"/>
    <w:uiPriority w:val="99"/>
    <w:rsid w:val="00F7216F"/>
    <w:rPr>
      <w:lang w:val="en-US" w:eastAsia="en-US"/>
    </w:rPr>
  </w:style>
  <w:style w:type="paragraph" w:styleId="BodyText">
    <w:name w:val="Body Text"/>
    <w:basedOn w:val="Normal"/>
    <w:link w:val="BodyTextChar"/>
    <w:uiPriority w:val="1"/>
    <w:qFormat/>
    <w:rsid w:val="004A379B"/>
    <w:pPr>
      <w:suppressAutoHyphens/>
      <w:spacing w:after="120"/>
      <w:jc w:val="both"/>
    </w:pPr>
  </w:style>
  <w:style w:type="character" w:customStyle="1" w:styleId="BodyTextChar">
    <w:name w:val="Body Text Char"/>
    <w:link w:val="BodyText"/>
    <w:uiPriority w:val="1"/>
    <w:rsid w:val="0096750B"/>
    <w:rPr>
      <w:sz w:val="24"/>
      <w:lang w:val="en-US" w:eastAsia="en-US"/>
    </w:rPr>
  </w:style>
  <w:style w:type="paragraph" w:styleId="TOC7">
    <w:name w:val="toc 7"/>
    <w:basedOn w:val="Normal"/>
    <w:next w:val="Normal"/>
    <w:autoRedefine/>
    <w:uiPriority w:val="39"/>
    <w:qFormat/>
    <w:rsid w:val="004A379B"/>
    <w:pPr>
      <w:ind w:left="1200"/>
    </w:pPr>
    <w:rPr>
      <w:sz w:val="18"/>
      <w:szCs w:val="18"/>
    </w:rPr>
  </w:style>
  <w:style w:type="paragraph" w:styleId="TOC8">
    <w:name w:val="toc 8"/>
    <w:basedOn w:val="Normal"/>
    <w:next w:val="Normal"/>
    <w:autoRedefine/>
    <w:uiPriority w:val="39"/>
    <w:qFormat/>
    <w:rsid w:val="004A379B"/>
    <w:pPr>
      <w:ind w:left="1400"/>
    </w:pPr>
    <w:rPr>
      <w:sz w:val="18"/>
      <w:szCs w:val="18"/>
    </w:rPr>
  </w:style>
  <w:style w:type="paragraph" w:styleId="Index1">
    <w:name w:val="index 1"/>
    <w:basedOn w:val="Normal"/>
    <w:next w:val="Normal"/>
    <w:autoRedefine/>
    <w:semiHidden/>
    <w:rsid w:val="004A379B"/>
    <w:pPr>
      <w:tabs>
        <w:tab w:val="left" w:leader="dot" w:pos="9000"/>
        <w:tab w:val="right" w:pos="9360"/>
      </w:tabs>
      <w:suppressAutoHyphens/>
      <w:ind w:left="1440" w:right="720" w:hanging="1440"/>
      <w:jc w:val="both"/>
    </w:pPr>
  </w:style>
  <w:style w:type="paragraph" w:styleId="TOC9">
    <w:name w:val="toc 9"/>
    <w:basedOn w:val="Normal"/>
    <w:next w:val="Normal"/>
    <w:autoRedefine/>
    <w:uiPriority w:val="39"/>
    <w:qFormat/>
    <w:rsid w:val="004A379B"/>
    <w:pPr>
      <w:ind w:left="1600"/>
    </w:pPr>
    <w:rPr>
      <w:sz w:val="18"/>
      <w:szCs w:val="18"/>
    </w:rPr>
  </w:style>
  <w:style w:type="paragraph" w:styleId="BlockText">
    <w:name w:val="Block Text"/>
    <w:aliases w:val=" Char1"/>
    <w:basedOn w:val="Normal"/>
    <w:link w:val="BlockTextChar"/>
    <w:rsid w:val="004A379B"/>
    <w:pPr>
      <w:tabs>
        <w:tab w:val="left" w:pos="540"/>
      </w:tabs>
      <w:ind w:left="540" w:right="-72"/>
    </w:pPr>
  </w:style>
  <w:style w:type="character" w:customStyle="1" w:styleId="BlockTextChar">
    <w:name w:val="Block Text Char"/>
    <w:aliases w:val=" Char1 Char"/>
    <w:link w:val="BlockText"/>
    <w:rsid w:val="00F82B9E"/>
    <w:rPr>
      <w:lang w:val="en-US" w:eastAsia="en-US" w:bidi="ar-SA"/>
    </w:rPr>
  </w:style>
  <w:style w:type="paragraph" w:styleId="TOC3">
    <w:name w:val="toc 3"/>
    <w:basedOn w:val="Normal"/>
    <w:next w:val="Normal"/>
    <w:autoRedefine/>
    <w:uiPriority w:val="39"/>
    <w:qFormat/>
    <w:rsid w:val="00BD34EA"/>
    <w:pPr>
      <w:tabs>
        <w:tab w:val="left" w:pos="1200"/>
        <w:tab w:val="right" w:leader="dot" w:pos="8271"/>
      </w:tabs>
      <w:ind w:left="720"/>
    </w:pPr>
    <w:rPr>
      <w:rFonts w:ascii="Footlight MT Light" w:hAnsi="Footlight MT Light"/>
      <w:i/>
      <w:iCs/>
      <w:noProof/>
    </w:rPr>
  </w:style>
  <w:style w:type="paragraph" w:styleId="BodyText2">
    <w:name w:val="Body Text 2"/>
    <w:basedOn w:val="Normal"/>
    <w:link w:val="BodyText2Char"/>
    <w:rsid w:val="004A379B"/>
    <w:pPr>
      <w:jc w:val="both"/>
    </w:pPr>
  </w:style>
  <w:style w:type="character" w:customStyle="1" w:styleId="BodyText2Char">
    <w:name w:val="Body Text 2 Char"/>
    <w:link w:val="BodyText2"/>
    <w:rsid w:val="0096750B"/>
    <w:rPr>
      <w:lang w:val="en-US" w:eastAsia="en-US"/>
    </w:rPr>
  </w:style>
  <w:style w:type="paragraph" w:styleId="BodyTextIndent">
    <w:name w:val="Body Text Indent"/>
    <w:basedOn w:val="Normal"/>
    <w:link w:val="BodyTextIndentChar"/>
    <w:rsid w:val="004A379B"/>
    <w:pPr>
      <w:widowControl w:val="0"/>
      <w:tabs>
        <w:tab w:val="left" w:pos="776"/>
      </w:tabs>
      <w:autoSpaceDE w:val="0"/>
      <w:autoSpaceDN w:val="0"/>
      <w:adjustRightInd w:val="0"/>
      <w:spacing w:line="260" w:lineRule="exact"/>
      <w:ind w:left="776" w:hanging="776"/>
    </w:pPr>
    <w:rPr>
      <w:sz w:val="22"/>
    </w:rPr>
  </w:style>
  <w:style w:type="character" w:customStyle="1" w:styleId="BodyTextIndentChar">
    <w:name w:val="Body Text Indent Char"/>
    <w:link w:val="BodyTextIndent"/>
    <w:rsid w:val="0096750B"/>
    <w:rPr>
      <w:sz w:val="22"/>
      <w:lang w:val="en-US" w:eastAsia="en-US"/>
    </w:rPr>
  </w:style>
  <w:style w:type="paragraph" w:styleId="TOC4">
    <w:name w:val="toc 4"/>
    <w:basedOn w:val="Normal"/>
    <w:next w:val="Normal"/>
    <w:autoRedefine/>
    <w:uiPriority w:val="39"/>
    <w:qFormat/>
    <w:rsid w:val="004A379B"/>
    <w:pPr>
      <w:ind w:left="600"/>
    </w:pPr>
    <w:rPr>
      <w:sz w:val="18"/>
      <w:szCs w:val="18"/>
    </w:rPr>
  </w:style>
  <w:style w:type="paragraph" w:styleId="TOC5">
    <w:name w:val="toc 5"/>
    <w:basedOn w:val="Normal"/>
    <w:next w:val="Normal"/>
    <w:autoRedefine/>
    <w:uiPriority w:val="39"/>
    <w:qFormat/>
    <w:rsid w:val="004A379B"/>
    <w:pPr>
      <w:ind w:left="800"/>
    </w:pPr>
    <w:rPr>
      <w:sz w:val="18"/>
      <w:szCs w:val="18"/>
    </w:rPr>
  </w:style>
  <w:style w:type="paragraph" w:styleId="TOC6">
    <w:name w:val="toc 6"/>
    <w:basedOn w:val="Normal"/>
    <w:next w:val="Normal"/>
    <w:autoRedefine/>
    <w:uiPriority w:val="39"/>
    <w:qFormat/>
    <w:rsid w:val="004A379B"/>
    <w:pPr>
      <w:ind w:left="1000"/>
    </w:pPr>
    <w:rPr>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rPr>
  </w:style>
  <w:style w:type="paragraph" w:styleId="BalloonText">
    <w:name w:val="Balloon Text"/>
    <w:basedOn w:val="Normal"/>
    <w:link w:val="BalloonTextChar"/>
    <w:uiPriority w:val="99"/>
    <w:semiHidden/>
    <w:rsid w:val="008E36AF"/>
    <w:rPr>
      <w:rFonts w:ascii="Tahoma" w:hAnsi="Tahoma"/>
      <w:sz w:val="16"/>
      <w:szCs w:val="16"/>
    </w:rPr>
  </w:style>
  <w:style w:type="character" w:customStyle="1" w:styleId="BalloonTextChar">
    <w:name w:val="Balloon Text Char"/>
    <w:link w:val="BalloonText"/>
    <w:uiPriority w:val="99"/>
    <w:semiHidden/>
    <w:rsid w:val="0096750B"/>
    <w:rPr>
      <w:rFonts w:ascii="Tahoma" w:hAnsi="Tahoma" w:cs="Tahoma"/>
      <w:sz w:val="16"/>
      <w:szCs w:val="16"/>
      <w:lang w:val="en-US" w:eastAsia="en-US"/>
    </w:rPr>
  </w:style>
  <w:style w:type="character" w:styleId="CommentReference">
    <w:name w:val="annotation reference"/>
    <w:uiPriority w:val="99"/>
    <w:semiHidden/>
    <w:rsid w:val="008E36AF"/>
    <w:rPr>
      <w:sz w:val="16"/>
      <w:szCs w:val="16"/>
    </w:rPr>
  </w:style>
  <w:style w:type="paragraph" w:styleId="CommentText">
    <w:name w:val="annotation text"/>
    <w:basedOn w:val="Normal"/>
    <w:link w:val="CommentTextChar"/>
    <w:uiPriority w:val="99"/>
    <w:semiHidden/>
    <w:rsid w:val="008E36AF"/>
  </w:style>
  <w:style w:type="character" w:customStyle="1" w:styleId="CommentTextChar">
    <w:name w:val="Comment Text Char"/>
    <w:link w:val="CommentText"/>
    <w:uiPriority w:val="99"/>
    <w:semiHidden/>
    <w:rsid w:val="0096750B"/>
    <w:rPr>
      <w:lang w:val="en-US" w:eastAsia="en-US"/>
    </w:rPr>
  </w:style>
  <w:style w:type="paragraph" w:styleId="ListNumber">
    <w:name w:val="List Number"/>
    <w:basedOn w:val="Normal"/>
    <w:rsid w:val="005A6246"/>
    <w:pPr>
      <w:numPr>
        <w:numId w:val="1"/>
      </w:numPr>
    </w:pPr>
    <w:rPr>
      <w:rFonts w:ascii="Lucida Sans Unicode" w:hAnsi="Lucida Sans Unicode"/>
      <w:spacing w:val="10"/>
    </w:rPr>
  </w:style>
  <w:style w:type="paragraph" w:styleId="Title">
    <w:name w:val="Title"/>
    <w:basedOn w:val="Normal"/>
    <w:link w:val="TitleChar"/>
    <w:uiPriority w:val="10"/>
    <w:qFormat/>
    <w:rsid w:val="00E5476F"/>
    <w:pPr>
      <w:spacing w:before="240" w:after="60"/>
      <w:jc w:val="center"/>
    </w:pPr>
    <w:rPr>
      <w:rFonts w:ascii="Arial" w:hAnsi="Arial"/>
      <w:b/>
      <w:kern w:val="28"/>
      <w:sz w:val="32"/>
    </w:rPr>
  </w:style>
  <w:style w:type="character" w:customStyle="1" w:styleId="TitleChar">
    <w:name w:val="Title Char"/>
    <w:link w:val="Title"/>
    <w:uiPriority w:val="10"/>
    <w:rsid w:val="0096750B"/>
    <w:rPr>
      <w:rFonts w:ascii="Arial" w:hAnsi="Arial"/>
      <w:b/>
      <w:kern w:val="28"/>
      <w:sz w:val="32"/>
      <w:lang w:val="en-US" w:eastAsia="en-US"/>
    </w:rPr>
  </w:style>
  <w:style w:type="paragraph" w:styleId="CommentSubject">
    <w:name w:val="annotation subject"/>
    <w:basedOn w:val="CommentText"/>
    <w:next w:val="CommentText"/>
    <w:link w:val="CommentSubjectChar"/>
    <w:uiPriority w:val="99"/>
    <w:semiHidden/>
    <w:rsid w:val="00346CFC"/>
    <w:rPr>
      <w:b/>
      <w:bCs/>
    </w:rPr>
  </w:style>
  <w:style w:type="character" w:customStyle="1" w:styleId="CommentSubjectChar">
    <w:name w:val="Comment Subject Char"/>
    <w:link w:val="CommentSubject"/>
    <w:uiPriority w:val="99"/>
    <w:semiHidden/>
    <w:rsid w:val="0096750B"/>
    <w:rPr>
      <w:b/>
      <w:bCs/>
      <w:lang w:val="en-US" w:eastAsia="en-U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eastAsia="en-US"/>
    </w:rPr>
  </w:style>
  <w:style w:type="paragraph" w:customStyle="1" w:styleId="Normal12pt">
    <w:name w:val="Normal + 12 pt"/>
    <w:aliases w:val="Justified,Left:  0 pt,Hanging:  24,6 pt,Normal + Justified,Right:  -3"/>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link w:val="BodyTextIndent2Char"/>
    <w:rsid w:val="00F82B9E"/>
    <w:pPr>
      <w:spacing w:after="120" w:line="480" w:lineRule="auto"/>
      <w:ind w:left="283"/>
    </w:pPr>
  </w:style>
  <w:style w:type="character" w:customStyle="1" w:styleId="BodyTextIndent2Char">
    <w:name w:val="Body Text Indent 2 Char"/>
    <w:link w:val="BodyTextIndent2"/>
    <w:rsid w:val="0096750B"/>
    <w:rPr>
      <w:lang w:val="en-US" w:eastAsia="en-US"/>
    </w:r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5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OC1"/>
    <w:rsid w:val="00D03234"/>
    <w:pPr>
      <w:ind w:left="0"/>
    </w:pPr>
    <w:rPr>
      <w:lang w:val="sv-SE"/>
    </w:rPr>
  </w:style>
  <w:style w:type="paragraph" w:customStyle="1" w:styleId="Style2">
    <w:name w:val="Style2"/>
    <w:basedOn w:val="TOC1"/>
    <w:rsid w:val="00D03234"/>
    <w:pPr>
      <w:ind w:left="0"/>
    </w:pPr>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lang w:val="nl-NL"/>
    </w:rPr>
  </w:style>
  <w:style w:type="character" w:styleId="FollowedHyperlink">
    <w:name w:val="FollowedHyperlink"/>
    <w:rsid w:val="008F1A04"/>
    <w:rPr>
      <w:color w:val="800080"/>
      <w:u w:val="single"/>
    </w:rPr>
  </w:style>
  <w:style w:type="paragraph" w:customStyle="1" w:styleId="Normal11pt">
    <w:name w:val="Normal + 11 pt"/>
    <w:aliases w:val="Centered,Bold"/>
    <w:basedOn w:val="Footer"/>
    <w:rsid w:val="00264687"/>
    <w:pPr>
      <w:tabs>
        <w:tab w:val="clear" w:pos="4320"/>
        <w:tab w:val="clear" w:pos="8640"/>
      </w:tabs>
      <w:jc w:val="center"/>
    </w:pPr>
    <w:rPr>
      <w:sz w:val="22"/>
      <w:szCs w:val="22"/>
      <w:lang w:val="sv-SE"/>
    </w:rPr>
  </w:style>
  <w:style w:type="character" w:customStyle="1" w:styleId="CharChar2">
    <w:name w:val="Char Char2"/>
    <w:rsid w:val="006170B0"/>
    <w:rPr>
      <w:b/>
      <w:sz w:val="28"/>
      <w:lang w:val="en-US" w:eastAsia="en-US" w:bidi="ar-SA"/>
    </w:rPr>
  </w:style>
  <w:style w:type="paragraph" w:styleId="EndnoteText">
    <w:name w:val="endnote text"/>
    <w:basedOn w:val="Normal"/>
    <w:link w:val="EndnoteTextChar"/>
    <w:semiHidden/>
    <w:rsid w:val="00B52DF0"/>
  </w:style>
  <w:style w:type="character" w:customStyle="1" w:styleId="EndnoteTextChar">
    <w:name w:val="Endnote Text Char"/>
    <w:link w:val="EndnoteText"/>
    <w:semiHidden/>
    <w:rsid w:val="0096750B"/>
    <w:rPr>
      <w:lang w:val="en-US" w:eastAsia="en-US"/>
    </w:rPr>
  </w:style>
  <w:style w:type="character" w:styleId="EndnoteReference">
    <w:name w:val="endnote reference"/>
    <w:semiHidden/>
    <w:rsid w:val="00B52DF0"/>
    <w:rPr>
      <w:vertAlign w:val="superscript"/>
    </w:rPr>
  </w:style>
  <w:style w:type="paragraph" w:styleId="ListParagraph">
    <w:name w:val="List Paragraph"/>
    <w:aliases w:val="#본문점,ANNEX,List Paragraph1,kepala,Butir,Bulet1,Tabel,point-point,coba1,Body Text Char1,List Paragraph11,Recommendation,List Paragraph untuk Tabel,List Paragraph untuk tabel,Box,tabel,Colorful List - Accent 11"/>
    <w:basedOn w:val="Normal"/>
    <w:link w:val="ListParagraphChar"/>
    <w:qFormat/>
    <w:rsid w:val="003E312F"/>
    <w:pPr>
      <w:ind w:left="720"/>
      <w:contextualSpacing/>
    </w:pPr>
  </w:style>
  <w:style w:type="character" w:customStyle="1" w:styleId="ListParagraphChar">
    <w:name w:val="List Paragraph Char"/>
    <w:aliases w:val="#본문점 Char,ANNEX Char,List Paragraph1 Char,kepala Char,Butir Char,Bulet1 Char,Tabel Char,point-point Char,coba1 Char,Body Text Char1 Char,List Paragraph11 Char,Recommendation Char,List Paragraph untuk Tabel Char,Box Char,tabel Char"/>
    <w:link w:val="ListParagraph"/>
    <w:rsid w:val="00EB3F23"/>
    <w:rPr>
      <w:lang w:val="en-US" w:eastAsia="en-US"/>
    </w:rPr>
  </w:style>
  <w:style w:type="paragraph" w:styleId="NormalWeb">
    <w:name w:val="Normal (Web)"/>
    <w:basedOn w:val="Normal"/>
    <w:uiPriority w:val="99"/>
    <w:rsid w:val="003D3304"/>
    <w:pPr>
      <w:spacing w:before="100" w:beforeAutospacing="1" w:after="100" w:afterAutospacing="1"/>
    </w:pPr>
  </w:style>
  <w:style w:type="paragraph" w:styleId="TOCHeading">
    <w:name w:val="TOC Heading"/>
    <w:basedOn w:val="Heading1"/>
    <w:next w:val="Normal"/>
    <w:uiPriority w:val="39"/>
    <w:unhideWhenUsed/>
    <w:qFormat/>
    <w:rsid w:val="00F365FE"/>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character" w:customStyle="1" w:styleId="Heading2Char1">
    <w:name w:val="Heading 2 Char1"/>
    <w:aliases w:val="Char Char1"/>
    <w:semiHidden/>
    <w:rsid w:val="0096750B"/>
    <w:rPr>
      <w:rFonts w:ascii="Cambria" w:eastAsia="Times New Roman" w:hAnsi="Cambria" w:cs="Times New Roman"/>
      <w:b/>
      <w:bCs/>
      <w:color w:val="4F81BD"/>
      <w:sz w:val="26"/>
      <w:szCs w:val="26"/>
      <w:lang w:val="en-US" w:eastAsia="en-US"/>
    </w:rPr>
  </w:style>
  <w:style w:type="character" w:customStyle="1" w:styleId="Heading3Char1">
    <w:name w:val="Heading 3 Char1"/>
    <w:aliases w:val="NormaHeading 3 Char1,Sub-Clause Paragraph Char1,Section Header3 + Left:  0 pt Char1,H... Char1"/>
    <w:semiHidden/>
    <w:rsid w:val="0096750B"/>
    <w:rPr>
      <w:rFonts w:ascii="Cambria" w:eastAsia="Times New Roman" w:hAnsi="Cambria" w:cs="Times New Roman"/>
      <w:b/>
      <w:bCs/>
      <w:color w:val="4F81BD"/>
      <w:lang w:val="en-US" w:eastAsia="en-US"/>
    </w:rPr>
  </w:style>
  <w:style w:type="character" w:customStyle="1" w:styleId="CharChar21">
    <w:name w:val="Char Char21"/>
    <w:rsid w:val="0096750B"/>
    <w:rPr>
      <w:b/>
      <w:bCs w:val="0"/>
      <w:sz w:val="28"/>
      <w:lang w:val="en-US" w:eastAsia="en-US" w:bidi="ar-SA"/>
    </w:rPr>
  </w:style>
  <w:style w:type="paragraph" w:styleId="Revision">
    <w:name w:val="Revision"/>
    <w:hidden/>
    <w:uiPriority w:val="99"/>
    <w:semiHidden/>
    <w:rsid w:val="001A3BEC"/>
    <w:rPr>
      <w:lang w:val="en-US" w:eastAsia="en-US"/>
    </w:rPr>
  </w:style>
  <w:style w:type="paragraph" w:customStyle="1" w:styleId="TableParagraph">
    <w:name w:val="Table Paragraph"/>
    <w:basedOn w:val="Normal"/>
    <w:uiPriority w:val="1"/>
    <w:qFormat/>
    <w:rsid w:val="00A517BF"/>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623CE3"/>
    <w:rPr>
      <w:color w:val="605E5C"/>
      <w:shd w:val="clear" w:color="auto" w:fill="E1DFDD"/>
    </w:rPr>
  </w:style>
  <w:style w:type="character" w:customStyle="1" w:styleId="UnresolvedMention2">
    <w:name w:val="Unresolved Mention2"/>
    <w:basedOn w:val="DefaultParagraphFont"/>
    <w:uiPriority w:val="99"/>
    <w:semiHidden/>
    <w:unhideWhenUsed/>
    <w:rsid w:val="00504957"/>
    <w:rPr>
      <w:color w:val="605E5C"/>
      <w:shd w:val="clear" w:color="auto" w:fill="E1DFDD"/>
    </w:rPr>
  </w:style>
  <w:style w:type="character" w:customStyle="1" w:styleId="UnresolvedMention3">
    <w:name w:val="Unresolved Mention3"/>
    <w:basedOn w:val="DefaultParagraphFont"/>
    <w:uiPriority w:val="99"/>
    <w:semiHidden/>
    <w:unhideWhenUsed/>
    <w:rsid w:val="002214B2"/>
    <w:rPr>
      <w:color w:val="605E5C"/>
      <w:shd w:val="clear" w:color="auto" w:fill="E1DFDD"/>
    </w:rPr>
  </w:style>
  <w:style w:type="character" w:customStyle="1" w:styleId="UnresolvedMention4">
    <w:name w:val="Unresolved Mention4"/>
    <w:basedOn w:val="DefaultParagraphFont"/>
    <w:uiPriority w:val="99"/>
    <w:semiHidden/>
    <w:unhideWhenUsed/>
    <w:rsid w:val="006C1908"/>
    <w:rPr>
      <w:color w:val="605E5C"/>
      <w:shd w:val="clear" w:color="auto" w:fill="E1DFDD"/>
    </w:rPr>
  </w:style>
  <w:style w:type="paragraph" w:customStyle="1" w:styleId="IsiPasal">
    <w:name w:val="Isi Pasal"/>
    <w:basedOn w:val="Normal"/>
    <w:link w:val="IsiPasalChar"/>
    <w:qFormat/>
    <w:rsid w:val="00D25F56"/>
    <w:pPr>
      <w:spacing w:after="120"/>
      <w:jc w:val="both"/>
    </w:pPr>
    <w:rPr>
      <w:rFonts w:ascii="Footlight MT Light" w:hAnsi="Footlight MT Light"/>
      <w:szCs w:val="22"/>
    </w:rPr>
  </w:style>
  <w:style w:type="character" w:customStyle="1" w:styleId="IsiPasalChar">
    <w:name w:val="Isi Pasal Char"/>
    <w:link w:val="IsiPasal"/>
    <w:rsid w:val="00D25F56"/>
    <w:rPr>
      <w:rFonts w:ascii="Footlight MT Light" w:hAnsi="Footlight MT Light"/>
      <w:szCs w:val="22"/>
    </w:rPr>
  </w:style>
  <w:style w:type="paragraph" w:styleId="Subtitle">
    <w:name w:val="Subtitle"/>
    <w:basedOn w:val="Normal"/>
    <w:next w:val="Normal"/>
    <w:link w:val="SubtitleChar"/>
    <w:uiPriority w:val="11"/>
    <w:qFormat/>
    <w:rsid w:val="00EB3F23"/>
    <w:pPr>
      <w:numPr>
        <w:numId w:val="22"/>
      </w:numPr>
      <w:spacing w:after="120"/>
      <w:contextualSpacing/>
    </w:pPr>
    <w:rPr>
      <w:rFonts w:ascii="Footlight MT Light" w:hAnsi="Footlight MT Light"/>
      <w:b/>
      <w:szCs w:val="22"/>
    </w:rPr>
  </w:style>
  <w:style w:type="character" w:customStyle="1" w:styleId="SubtitleChar">
    <w:name w:val="Subtitle Char"/>
    <w:basedOn w:val="DefaultParagraphFont"/>
    <w:link w:val="Subtitle"/>
    <w:uiPriority w:val="11"/>
    <w:rsid w:val="00EB3F23"/>
    <w:rPr>
      <w:rFonts w:ascii="Footlight MT Light" w:hAnsi="Footlight MT Light"/>
      <w:b/>
      <w:szCs w:val="22"/>
    </w:rPr>
  </w:style>
  <w:style w:type="paragraph" w:customStyle="1" w:styleId="Heading">
    <w:name w:val="Heading"/>
    <w:basedOn w:val="Normal"/>
    <w:link w:val="HeadingChar"/>
    <w:rsid w:val="00EB3F23"/>
    <w:pPr>
      <w:spacing w:after="120"/>
      <w:jc w:val="center"/>
    </w:pPr>
    <w:rPr>
      <w:rFonts w:ascii="Bookman Old Style" w:eastAsia="Calibri" w:hAnsi="Bookman Old Style"/>
      <w:b/>
      <w:sz w:val="28"/>
      <w:szCs w:val="28"/>
    </w:rPr>
  </w:style>
  <w:style w:type="character" w:customStyle="1" w:styleId="HeadingChar">
    <w:name w:val="Heading Char"/>
    <w:link w:val="Heading"/>
    <w:rsid w:val="00EB3F23"/>
    <w:rPr>
      <w:rFonts w:ascii="Bookman Old Style" w:eastAsia="Calibri" w:hAnsi="Bookman Old Style"/>
      <w:b/>
      <w:sz w:val="28"/>
      <w:szCs w:val="28"/>
    </w:rPr>
  </w:style>
  <w:style w:type="character" w:customStyle="1" w:styleId="Bodytext20">
    <w:name w:val="Body text (2)_"/>
    <w:link w:val="Bodytext21"/>
    <w:rsid w:val="00EB3F23"/>
    <w:rPr>
      <w:rFonts w:ascii="Bookman Old Style" w:eastAsia="Bookman Old Style" w:hAnsi="Bookman Old Style" w:cs="Bookman Old Style"/>
      <w:shd w:val="clear" w:color="auto" w:fill="FFFFFF"/>
    </w:rPr>
  </w:style>
  <w:style w:type="paragraph" w:customStyle="1" w:styleId="Bodytext21">
    <w:name w:val="Body text (2)"/>
    <w:basedOn w:val="Normal"/>
    <w:link w:val="Bodytext20"/>
    <w:rsid w:val="00EB3F23"/>
    <w:pPr>
      <w:widowControl w:val="0"/>
      <w:shd w:val="clear" w:color="auto" w:fill="FFFFFF"/>
      <w:spacing w:before="420" w:after="240" w:line="278" w:lineRule="exact"/>
      <w:ind w:hanging="720"/>
      <w:jc w:val="both"/>
    </w:pPr>
    <w:rPr>
      <w:rFonts w:ascii="Bookman Old Style" w:eastAsia="Bookman Old Style" w:hAnsi="Bookman Old Style" w:cs="Bookman Old Style"/>
      <w:lang w:eastAsia="id-ID"/>
    </w:rPr>
  </w:style>
  <w:style w:type="paragraph" w:customStyle="1" w:styleId="Definisi">
    <w:name w:val="Definisi"/>
    <w:basedOn w:val="Subtitle"/>
    <w:link w:val="DefinisiChar"/>
    <w:qFormat/>
    <w:rsid w:val="00EB3F23"/>
    <w:pPr>
      <w:numPr>
        <w:numId w:val="23"/>
      </w:numPr>
      <w:ind w:left="720" w:hanging="720"/>
      <w:contextualSpacing w:val="0"/>
      <w:jc w:val="both"/>
    </w:pPr>
    <w:rPr>
      <w:b w:val="0"/>
    </w:rPr>
  </w:style>
  <w:style w:type="character" w:customStyle="1" w:styleId="DefinisiChar">
    <w:name w:val="Definisi Char"/>
    <w:link w:val="Definisi"/>
    <w:rsid w:val="00EB3F23"/>
    <w:rPr>
      <w:rFonts w:ascii="Footlight MT Light" w:hAnsi="Footlight MT Light"/>
      <w:szCs w:val="22"/>
      <w:lang w:eastAsia="en-US"/>
    </w:rPr>
  </w:style>
  <w:style w:type="paragraph" w:customStyle="1" w:styleId="Default">
    <w:name w:val="Default"/>
    <w:rsid w:val="00EB3F23"/>
    <w:pPr>
      <w:autoSpaceDE w:val="0"/>
      <w:autoSpaceDN w:val="0"/>
      <w:adjustRightInd w:val="0"/>
    </w:pPr>
    <w:rPr>
      <w:rFonts w:ascii="Footlight MT Light" w:eastAsia="MS Mincho" w:hAnsi="Footlight MT Light" w:cs="Footlight MT Light"/>
      <w:color w:val="000000"/>
      <w:lang w:val="en-US" w:eastAsia="en-US"/>
    </w:rPr>
  </w:style>
  <w:style w:type="character" w:customStyle="1" w:styleId="UnresolvedMention5">
    <w:name w:val="Unresolved Mention5"/>
    <w:basedOn w:val="DefaultParagraphFont"/>
    <w:uiPriority w:val="99"/>
    <w:semiHidden/>
    <w:unhideWhenUsed/>
    <w:rsid w:val="00735DB0"/>
    <w:rPr>
      <w:color w:val="605E5C"/>
      <w:shd w:val="clear" w:color="auto" w:fill="E1DFDD"/>
    </w:rPr>
  </w:style>
  <w:style w:type="character" w:customStyle="1" w:styleId="CommentTextChar1">
    <w:name w:val="Comment Text Char1"/>
    <w:basedOn w:val="DefaultParagraphFont"/>
    <w:uiPriority w:val="99"/>
    <w:semiHidden/>
    <w:rsid w:val="00AC3533"/>
  </w:style>
  <w:style w:type="character" w:customStyle="1" w:styleId="UnresolvedMention6">
    <w:name w:val="Unresolved Mention6"/>
    <w:basedOn w:val="DefaultParagraphFont"/>
    <w:uiPriority w:val="99"/>
    <w:semiHidden/>
    <w:unhideWhenUsed/>
    <w:rsid w:val="00453C9A"/>
    <w:rPr>
      <w:color w:val="605E5C"/>
      <w:shd w:val="clear" w:color="auto" w:fill="E1DFDD"/>
    </w:rPr>
  </w:style>
  <w:style w:type="character" w:customStyle="1" w:styleId="UnresolvedMention7">
    <w:name w:val="Unresolved Mention7"/>
    <w:basedOn w:val="DefaultParagraphFont"/>
    <w:uiPriority w:val="99"/>
    <w:semiHidden/>
    <w:unhideWhenUsed/>
    <w:rsid w:val="008C3598"/>
    <w:rPr>
      <w:color w:val="605E5C"/>
      <w:shd w:val="clear" w:color="auto" w:fill="E1DFDD"/>
    </w:rPr>
  </w:style>
  <w:style w:type="paragraph" w:styleId="NoSpacing">
    <w:name w:val="No Spacing"/>
    <w:uiPriority w:val="1"/>
    <w:qFormat/>
    <w:rsid w:val="00546519"/>
    <w:rPr>
      <w:lang w:eastAsia="en-US"/>
    </w:rPr>
  </w:style>
  <w:style w:type="paragraph" w:styleId="Caption">
    <w:name w:val="caption"/>
    <w:basedOn w:val="Normal"/>
    <w:next w:val="Normal"/>
    <w:uiPriority w:val="35"/>
    <w:unhideWhenUsed/>
    <w:qFormat/>
    <w:rsid w:val="00E22421"/>
    <w:pPr>
      <w:keepNext/>
      <w:spacing w:after="200"/>
      <w:jc w:val="center"/>
    </w:pPr>
    <w:rPr>
      <w:rFonts w:ascii="Bookman Old Style" w:eastAsia="Calibri" w:hAnsi="Bookman Old Style" w:cs="SimSun"/>
      <w:b/>
      <w:iCs/>
      <w:lang w:val="en-US"/>
    </w:rPr>
  </w:style>
  <w:style w:type="character" w:customStyle="1" w:styleId="Heading6Char">
    <w:name w:val="Heading 6 Char"/>
    <w:basedOn w:val="DefaultParagraphFont"/>
    <w:link w:val="Heading6"/>
    <w:uiPriority w:val="9"/>
    <w:rsid w:val="008C5BE5"/>
    <w:rPr>
      <w:rFonts w:asciiTheme="majorHAnsi" w:eastAsiaTheme="majorEastAsia" w:hAnsiTheme="majorHAnsi" w:cstheme="majorBidi"/>
      <w:color w:val="243F60" w:themeColor="accent1" w:themeShade="7F"/>
      <w:lang w:eastAsia="en-US"/>
    </w:rPr>
  </w:style>
  <w:style w:type="numbering" w:customStyle="1" w:styleId="NoList1">
    <w:name w:val="No List1"/>
    <w:next w:val="NoList"/>
    <w:uiPriority w:val="99"/>
    <w:semiHidden/>
    <w:unhideWhenUsed/>
    <w:rsid w:val="008C5BE5"/>
  </w:style>
  <w:style w:type="table" w:customStyle="1" w:styleId="TableGrid1">
    <w:name w:val="Table Grid1"/>
    <w:basedOn w:val="TableNormal"/>
    <w:next w:val="TableGrid"/>
    <w:uiPriority w:val="39"/>
    <w:rsid w:val="008C5BE5"/>
    <w:rPr>
      <w:sz w:val="20"/>
      <w:szCs w:val="20"/>
      <w:lang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3">
    <w:name w:val="index 3"/>
    <w:basedOn w:val="Normal"/>
    <w:next w:val="Normal"/>
    <w:autoRedefine/>
    <w:rsid w:val="008C5BE5"/>
    <w:pPr>
      <w:ind w:left="720" w:hanging="240"/>
    </w:pPr>
    <w:rPr>
      <w:spacing w:val="10"/>
      <w:szCs w:val="21"/>
    </w:rPr>
  </w:style>
  <w:style w:type="paragraph" w:customStyle="1" w:styleId="xl41">
    <w:name w:val="xl41"/>
    <w:basedOn w:val="Normal"/>
    <w:rsid w:val="008C5BE5"/>
    <w:pPr>
      <w:spacing w:before="100" w:beforeAutospacing="1" w:after="100" w:afterAutospacing="1"/>
    </w:pPr>
    <w:rPr>
      <w:rFonts w:eastAsia="Arial Unicode MS"/>
      <w:sz w:val="20"/>
      <w:szCs w:val="20"/>
      <w:lang w:val="it-IT" w:eastAsia="it-IT"/>
    </w:rPr>
  </w:style>
  <w:style w:type="paragraph" w:customStyle="1" w:styleId="HeadingB">
    <w:name w:val="Heading B"/>
    <w:basedOn w:val="Normal"/>
    <w:link w:val="HeadingBChar"/>
    <w:qFormat/>
    <w:rsid w:val="008C5BE5"/>
    <w:pPr>
      <w:tabs>
        <w:tab w:val="right" w:leader="dot" w:pos="7938"/>
      </w:tabs>
    </w:pPr>
    <w:rPr>
      <w:rFonts w:ascii="Footlight MT Light" w:hAnsi="Footlight MT Light"/>
      <w:b/>
    </w:rPr>
  </w:style>
  <w:style w:type="character" w:customStyle="1" w:styleId="HeadingBChar">
    <w:name w:val="Heading B Char"/>
    <w:link w:val="HeadingB"/>
    <w:rsid w:val="008C5BE5"/>
    <w:rPr>
      <w:rFonts w:ascii="Footlight MT Light" w:hAnsi="Footlight MT Light"/>
      <w:b/>
      <w:lang w:eastAsia="en-US"/>
    </w:rPr>
  </w:style>
  <w:style w:type="character" w:customStyle="1" w:styleId="SebutanYangBelumTerselesaikan1">
    <w:name w:val="Sebutan Yang Belum Terselesaikan1"/>
    <w:basedOn w:val="DefaultParagraphFont"/>
    <w:uiPriority w:val="99"/>
    <w:semiHidden/>
    <w:unhideWhenUsed/>
    <w:rsid w:val="008C5BE5"/>
    <w:rPr>
      <w:color w:val="605E5C"/>
      <w:shd w:val="clear" w:color="auto" w:fill="E1DFDD"/>
    </w:rPr>
  </w:style>
  <w:style w:type="character" w:customStyle="1" w:styleId="UnresolvedMention8">
    <w:name w:val="Unresolved Mention8"/>
    <w:basedOn w:val="DefaultParagraphFont"/>
    <w:uiPriority w:val="99"/>
    <w:unhideWhenUsed/>
    <w:rsid w:val="001B6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57739">
      <w:bodyDiv w:val="1"/>
      <w:marLeft w:val="0"/>
      <w:marRight w:val="0"/>
      <w:marTop w:val="0"/>
      <w:marBottom w:val="0"/>
      <w:divBdr>
        <w:top w:val="none" w:sz="0" w:space="0" w:color="auto"/>
        <w:left w:val="none" w:sz="0" w:space="0" w:color="auto"/>
        <w:bottom w:val="none" w:sz="0" w:space="0" w:color="auto"/>
        <w:right w:val="none" w:sz="0" w:space="0" w:color="auto"/>
      </w:divBdr>
    </w:div>
    <w:div w:id="77141022">
      <w:bodyDiv w:val="1"/>
      <w:marLeft w:val="0"/>
      <w:marRight w:val="0"/>
      <w:marTop w:val="0"/>
      <w:marBottom w:val="0"/>
      <w:divBdr>
        <w:top w:val="none" w:sz="0" w:space="0" w:color="auto"/>
        <w:left w:val="none" w:sz="0" w:space="0" w:color="auto"/>
        <w:bottom w:val="none" w:sz="0" w:space="0" w:color="auto"/>
        <w:right w:val="none" w:sz="0" w:space="0" w:color="auto"/>
      </w:divBdr>
    </w:div>
    <w:div w:id="78018298">
      <w:bodyDiv w:val="1"/>
      <w:marLeft w:val="0"/>
      <w:marRight w:val="0"/>
      <w:marTop w:val="0"/>
      <w:marBottom w:val="0"/>
      <w:divBdr>
        <w:top w:val="none" w:sz="0" w:space="0" w:color="auto"/>
        <w:left w:val="none" w:sz="0" w:space="0" w:color="auto"/>
        <w:bottom w:val="none" w:sz="0" w:space="0" w:color="auto"/>
        <w:right w:val="none" w:sz="0" w:space="0" w:color="auto"/>
      </w:divBdr>
    </w:div>
    <w:div w:id="94176085">
      <w:bodyDiv w:val="1"/>
      <w:marLeft w:val="0"/>
      <w:marRight w:val="0"/>
      <w:marTop w:val="0"/>
      <w:marBottom w:val="0"/>
      <w:divBdr>
        <w:top w:val="none" w:sz="0" w:space="0" w:color="auto"/>
        <w:left w:val="none" w:sz="0" w:space="0" w:color="auto"/>
        <w:bottom w:val="none" w:sz="0" w:space="0" w:color="auto"/>
        <w:right w:val="none" w:sz="0" w:space="0" w:color="auto"/>
      </w:divBdr>
    </w:div>
    <w:div w:id="101807182">
      <w:bodyDiv w:val="1"/>
      <w:marLeft w:val="0"/>
      <w:marRight w:val="0"/>
      <w:marTop w:val="0"/>
      <w:marBottom w:val="0"/>
      <w:divBdr>
        <w:top w:val="none" w:sz="0" w:space="0" w:color="auto"/>
        <w:left w:val="none" w:sz="0" w:space="0" w:color="auto"/>
        <w:bottom w:val="none" w:sz="0" w:space="0" w:color="auto"/>
        <w:right w:val="none" w:sz="0" w:space="0" w:color="auto"/>
      </w:divBdr>
    </w:div>
    <w:div w:id="115294231">
      <w:bodyDiv w:val="1"/>
      <w:marLeft w:val="0"/>
      <w:marRight w:val="0"/>
      <w:marTop w:val="0"/>
      <w:marBottom w:val="0"/>
      <w:divBdr>
        <w:top w:val="none" w:sz="0" w:space="0" w:color="auto"/>
        <w:left w:val="none" w:sz="0" w:space="0" w:color="auto"/>
        <w:bottom w:val="none" w:sz="0" w:space="0" w:color="auto"/>
        <w:right w:val="none" w:sz="0" w:space="0" w:color="auto"/>
      </w:divBdr>
    </w:div>
    <w:div w:id="136924602">
      <w:bodyDiv w:val="1"/>
      <w:marLeft w:val="0"/>
      <w:marRight w:val="0"/>
      <w:marTop w:val="0"/>
      <w:marBottom w:val="0"/>
      <w:divBdr>
        <w:top w:val="none" w:sz="0" w:space="0" w:color="auto"/>
        <w:left w:val="none" w:sz="0" w:space="0" w:color="auto"/>
        <w:bottom w:val="none" w:sz="0" w:space="0" w:color="auto"/>
        <w:right w:val="none" w:sz="0" w:space="0" w:color="auto"/>
      </w:divBdr>
    </w:div>
    <w:div w:id="213349144">
      <w:bodyDiv w:val="1"/>
      <w:marLeft w:val="0"/>
      <w:marRight w:val="0"/>
      <w:marTop w:val="0"/>
      <w:marBottom w:val="0"/>
      <w:divBdr>
        <w:top w:val="none" w:sz="0" w:space="0" w:color="auto"/>
        <w:left w:val="none" w:sz="0" w:space="0" w:color="auto"/>
        <w:bottom w:val="none" w:sz="0" w:space="0" w:color="auto"/>
        <w:right w:val="none" w:sz="0" w:space="0" w:color="auto"/>
      </w:divBdr>
    </w:div>
    <w:div w:id="221522452">
      <w:bodyDiv w:val="1"/>
      <w:marLeft w:val="0"/>
      <w:marRight w:val="0"/>
      <w:marTop w:val="0"/>
      <w:marBottom w:val="0"/>
      <w:divBdr>
        <w:top w:val="none" w:sz="0" w:space="0" w:color="auto"/>
        <w:left w:val="none" w:sz="0" w:space="0" w:color="auto"/>
        <w:bottom w:val="none" w:sz="0" w:space="0" w:color="auto"/>
        <w:right w:val="none" w:sz="0" w:space="0" w:color="auto"/>
      </w:divBdr>
    </w:div>
    <w:div w:id="318775602">
      <w:bodyDiv w:val="1"/>
      <w:marLeft w:val="0"/>
      <w:marRight w:val="0"/>
      <w:marTop w:val="0"/>
      <w:marBottom w:val="0"/>
      <w:divBdr>
        <w:top w:val="none" w:sz="0" w:space="0" w:color="auto"/>
        <w:left w:val="none" w:sz="0" w:space="0" w:color="auto"/>
        <w:bottom w:val="none" w:sz="0" w:space="0" w:color="auto"/>
        <w:right w:val="none" w:sz="0" w:space="0" w:color="auto"/>
      </w:divBdr>
    </w:div>
    <w:div w:id="352151412">
      <w:bodyDiv w:val="1"/>
      <w:marLeft w:val="0"/>
      <w:marRight w:val="0"/>
      <w:marTop w:val="0"/>
      <w:marBottom w:val="0"/>
      <w:divBdr>
        <w:top w:val="none" w:sz="0" w:space="0" w:color="auto"/>
        <w:left w:val="none" w:sz="0" w:space="0" w:color="auto"/>
        <w:bottom w:val="none" w:sz="0" w:space="0" w:color="auto"/>
        <w:right w:val="none" w:sz="0" w:space="0" w:color="auto"/>
      </w:divBdr>
    </w:div>
    <w:div w:id="397560451">
      <w:bodyDiv w:val="1"/>
      <w:marLeft w:val="0"/>
      <w:marRight w:val="0"/>
      <w:marTop w:val="0"/>
      <w:marBottom w:val="0"/>
      <w:divBdr>
        <w:top w:val="none" w:sz="0" w:space="0" w:color="auto"/>
        <w:left w:val="none" w:sz="0" w:space="0" w:color="auto"/>
        <w:bottom w:val="none" w:sz="0" w:space="0" w:color="auto"/>
        <w:right w:val="none" w:sz="0" w:space="0" w:color="auto"/>
      </w:divBdr>
    </w:div>
    <w:div w:id="400257490">
      <w:bodyDiv w:val="1"/>
      <w:marLeft w:val="0"/>
      <w:marRight w:val="0"/>
      <w:marTop w:val="0"/>
      <w:marBottom w:val="0"/>
      <w:divBdr>
        <w:top w:val="none" w:sz="0" w:space="0" w:color="auto"/>
        <w:left w:val="none" w:sz="0" w:space="0" w:color="auto"/>
        <w:bottom w:val="none" w:sz="0" w:space="0" w:color="auto"/>
        <w:right w:val="none" w:sz="0" w:space="0" w:color="auto"/>
      </w:divBdr>
    </w:div>
    <w:div w:id="401102232">
      <w:bodyDiv w:val="1"/>
      <w:marLeft w:val="0"/>
      <w:marRight w:val="0"/>
      <w:marTop w:val="0"/>
      <w:marBottom w:val="0"/>
      <w:divBdr>
        <w:top w:val="none" w:sz="0" w:space="0" w:color="auto"/>
        <w:left w:val="none" w:sz="0" w:space="0" w:color="auto"/>
        <w:bottom w:val="none" w:sz="0" w:space="0" w:color="auto"/>
        <w:right w:val="none" w:sz="0" w:space="0" w:color="auto"/>
      </w:divBdr>
    </w:div>
    <w:div w:id="404255507">
      <w:bodyDiv w:val="1"/>
      <w:marLeft w:val="0"/>
      <w:marRight w:val="0"/>
      <w:marTop w:val="0"/>
      <w:marBottom w:val="0"/>
      <w:divBdr>
        <w:top w:val="none" w:sz="0" w:space="0" w:color="auto"/>
        <w:left w:val="none" w:sz="0" w:space="0" w:color="auto"/>
        <w:bottom w:val="none" w:sz="0" w:space="0" w:color="auto"/>
        <w:right w:val="none" w:sz="0" w:space="0" w:color="auto"/>
      </w:divBdr>
    </w:div>
    <w:div w:id="417681019">
      <w:bodyDiv w:val="1"/>
      <w:marLeft w:val="0"/>
      <w:marRight w:val="0"/>
      <w:marTop w:val="0"/>
      <w:marBottom w:val="0"/>
      <w:divBdr>
        <w:top w:val="none" w:sz="0" w:space="0" w:color="auto"/>
        <w:left w:val="none" w:sz="0" w:space="0" w:color="auto"/>
        <w:bottom w:val="none" w:sz="0" w:space="0" w:color="auto"/>
        <w:right w:val="none" w:sz="0" w:space="0" w:color="auto"/>
      </w:divBdr>
    </w:div>
    <w:div w:id="422841460">
      <w:bodyDiv w:val="1"/>
      <w:marLeft w:val="0"/>
      <w:marRight w:val="0"/>
      <w:marTop w:val="0"/>
      <w:marBottom w:val="0"/>
      <w:divBdr>
        <w:top w:val="none" w:sz="0" w:space="0" w:color="auto"/>
        <w:left w:val="none" w:sz="0" w:space="0" w:color="auto"/>
        <w:bottom w:val="none" w:sz="0" w:space="0" w:color="auto"/>
        <w:right w:val="none" w:sz="0" w:space="0" w:color="auto"/>
      </w:divBdr>
    </w:div>
    <w:div w:id="454374270">
      <w:bodyDiv w:val="1"/>
      <w:marLeft w:val="0"/>
      <w:marRight w:val="0"/>
      <w:marTop w:val="0"/>
      <w:marBottom w:val="0"/>
      <w:divBdr>
        <w:top w:val="none" w:sz="0" w:space="0" w:color="auto"/>
        <w:left w:val="none" w:sz="0" w:space="0" w:color="auto"/>
        <w:bottom w:val="none" w:sz="0" w:space="0" w:color="auto"/>
        <w:right w:val="none" w:sz="0" w:space="0" w:color="auto"/>
      </w:divBdr>
    </w:div>
    <w:div w:id="489106095">
      <w:bodyDiv w:val="1"/>
      <w:marLeft w:val="0"/>
      <w:marRight w:val="0"/>
      <w:marTop w:val="0"/>
      <w:marBottom w:val="0"/>
      <w:divBdr>
        <w:top w:val="none" w:sz="0" w:space="0" w:color="auto"/>
        <w:left w:val="none" w:sz="0" w:space="0" w:color="auto"/>
        <w:bottom w:val="none" w:sz="0" w:space="0" w:color="auto"/>
        <w:right w:val="none" w:sz="0" w:space="0" w:color="auto"/>
      </w:divBdr>
    </w:div>
    <w:div w:id="490293110">
      <w:bodyDiv w:val="1"/>
      <w:marLeft w:val="0"/>
      <w:marRight w:val="0"/>
      <w:marTop w:val="0"/>
      <w:marBottom w:val="0"/>
      <w:divBdr>
        <w:top w:val="none" w:sz="0" w:space="0" w:color="auto"/>
        <w:left w:val="none" w:sz="0" w:space="0" w:color="auto"/>
        <w:bottom w:val="none" w:sz="0" w:space="0" w:color="auto"/>
        <w:right w:val="none" w:sz="0" w:space="0" w:color="auto"/>
      </w:divBdr>
    </w:div>
    <w:div w:id="501242873">
      <w:bodyDiv w:val="1"/>
      <w:marLeft w:val="0"/>
      <w:marRight w:val="0"/>
      <w:marTop w:val="0"/>
      <w:marBottom w:val="0"/>
      <w:divBdr>
        <w:top w:val="none" w:sz="0" w:space="0" w:color="auto"/>
        <w:left w:val="none" w:sz="0" w:space="0" w:color="auto"/>
        <w:bottom w:val="none" w:sz="0" w:space="0" w:color="auto"/>
        <w:right w:val="none" w:sz="0" w:space="0" w:color="auto"/>
      </w:divBdr>
    </w:div>
    <w:div w:id="514807134">
      <w:bodyDiv w:val="1"/>
      <w:marLeft w:val="0"/>
      <w:marRight w:val="0"/>
      <w:marTop w:val="0"/>
      <w:marBottom w:val="0"/>
      <w:divBdr>
        <w:top w:val="none" w:sz="0" w:space="0" w:color="auto"/>
        <w:left w:val="none" w:sz="0" w:space="0" w:color="auto"/>
        <w:bottom w:val="none" w:sz="0" w:space="0" w:color="auto"/>
        <w:right w:val="none" w:sz="0" w:space="0" w:color="auto"/>
      </w:divBdr>
    </w:div>
    <w:div w:id="538706158">
      <w:bodyDiv w:val="1"/>
      <w:marLeft w:val="0"/>
      <w:marRight w:val="0"/>
      <w:marTop w:val="0"/>
      <w:marBottom w:val="0"/>
      <w:divBdr>
        <w:top w:val="none" w:sz="0" w:space="0" w:color="auto"/>
        <w:left w:val="none" w:sz="0" w:space="0" w:color="auto"/>
        <w:bottom w:val="none" w:sz="0" w:space="0" w:color="auto"/>
        <w:right w:val="none" w:sz="0" w:space="0" w:color="auto"/>
      </w:divBdr>
    </w:div>
    <w:div w:id="612714391">
      <w:bodyDiv w:val="1"/>
      <w:marLeft w:val="0"/>
      <w:marRight w:val="0"/>
      <w:marTop w:val="0"/>
      <w:marBottom w:val="0"/>
      <w:divBdr>
        <w:top w:val="none" w:sz="0" w:space="0" w:color="auto"/>
        <w:left w:val="none" w:sz="0" w:space="0" w:color="auto"/>
        <w:bottom w:val="none" w:sz="0" w:space="0" w:color="auto"/>
        <w:right w:val="none" w:sz="0" w:space="0" w:color="auto"/>
      </w:divBdr>
    </w:div>
    <w:div w:id="618148352">
      <w:bodyDiv w:val="1"/>
      <w:marLeft w:val="0"/>
      <w:marRight w:val="0"/>
      <w:marTop w:val="0"/>
      <w:marBottom w:val="0"/>
      <w:divBdr>
        <w:top w:val="none" w:sz="0" w:space="0" w:color="auto"/>
        <w:left w:val="none" w:sz="0" w:space="0" w:color="auto"/>
        <w:bottom w:val="none" w:sz="0" w:space="0" w:color="auto"/>
        <w:right w:val="none" w:sz="0" w:space="0" w:color="auto"/>
      </w:divBdr>
    </w:div>
    <w:div w:id="628517061">
      <w:bodyDiv w:val="1"/>
      <w:marLeft w:val="0"/>
      <w:marRight w:val="0"/>
      <w:marTop w:val="0"/>
      <w:marBottom w:val="0"/>
      <w:divBdr>
        <w:top w:val="none" w:sz="0" w:space="0" w:color="auto"/>
        <w:left w:val="none" w:sz="0" w:space="0" w:color="auto"/>
        <w:bottom w:val="none" w:sz="0" w:space="0" w:color="auto"/>
        <w:right w:val="none" w:sz="0" w:space="0" w:color="auto"/>
      </w:divBdr>
    </w:div>
    <w:div w:id="661129980">
      <w:bodyDiv w:val="1"/>
      <w:marLeft w:val="0"/>
      <w:marRight w:val="0"/>
      <w:marTop w:val="0"/>
      <w:marBottom w:val="0"/>
      <w:divBdr>
        <w:top w:val="none" w:sz="0" w:space="0" w:color="auto"/>
        <w:left w:val="none" w:sz="0" w:space="0" w:color="auto"/>
        <w:bottom w:val="none" w:sz="0" w:space="0" w:color="auto"/>
        <w:right w:val="none" w:sz="0" w:space="0" w:color="auto"/>
      </w:divBdr>
    </w:div>
    <w:div w:id="669912843">
      <w:bodyDiv w:val="1"/>
      <w:marLeft w:val="0"/>
      <w:marRight w:val="0"/>
      <w:marTop w:val="0"/>
      <w:marBottom w:val="0"/>
      <w:divBdr>
        <w:top w:val="none" w:sz="0" w:space="0" w:color="auto"/>
        <w:left w:val="none" w:sz="0" w:space="0" w:color="auto"/>
        <w:bottom w:val="none" w:sz="0" w:space="0" w:color="auto"/>
        <w:right w:val="none" w:sz="0" w:space="0" w:color="auto"/>
      </w:divBdr>
    </w:div>
    <w:div w:id="741371684">
      <w:bodyDiv w:val="1"/>
      <w:marLeft w:val="0"/>
      <w:marRight w:val="0"/>
      <w:marTop w:val="0"/>
      <w:marBottom w:val="0"/>
      <w:divBdr>
        <w:top w:val="none" w:sz="0" w:space="0" w:color="auto"/>
        <w:left w:val="none" w:sz="0" w:space="0" w:color="auto"/>
        <w:bottom w:val="none" w:sz="0" w:space="0" w:color="auto"/>
        <w:right w:val="none" w:sz="0" w:space="0" w:color="auto"/>
      </w:divBdr>
    </w:div>
    <w:div w:id="836921271">
      <w:bodyDiv w:val="1"/>
      <w:marLeft w:val="0"/>
      <w:marRight w:val="0"/>
      <w:marTop w:val="0"/>
      <w:marBottom w:val="0"/>
      <w:divBdr>
        <w:top w:val="none" w:sz="0" w:space="0" w:color="auto"/>
        <w:left w:val="none" w:sz="0" w:space="0" w:color="auto"/>
        <w:bottom w:val="none" w:sz="0" w:space="0" w:color="auto"/>
        <w:right w:val="none" w:sz="0" w:space="0" w:color="auto"/>
      </w:divBdr>
    </w:div>
    <w:div w:id="967013085">
      <w:bodyDiv w:val="1"/>
      <w:marLeft w:val="0"/>
      <w:marRight w:val="0"/>
      <w:marTop w:val="0"/>
      <w:marBottom w:val="0"/>
      <w:divBdr>
        <w:top w:val="none" w:sz="0" w:space="0" w:color="auto"/>
        <w:left w:val="none" w:sz="0" w:space="0" w:color="auto"/>
        <w:bottom w:val="none" w:sz="0" w:space="0" w:color="auto"/>
        <w:right w:val="none" w:sz="0" w:space="0" w:color="auto"/>
      </w:divBdr>
    </w:div>
    <w:div w:id="984165180">
      <w:bodyDiv w:val="1"/>
      <w:marLeft w:val="0"/>
      <w:marRight w:val="0"/>
      <w:marTop w:val="0"/>
      <w:marBottom w:val="0"/>
      <w:divBdr>
        <w:top w:val="none" w:sz="0" w:space="0" w:color="auto"/>
        <w:left w:val="none" w:sz="0" w:space="0" w:color="auto"/>
        <w:bottom w:val="none" w:sz="0" w:space="0" w:color="auto"/>
        <w:right w:val="none" w:sz="0" w:space="0" w:color="auto"/>
      </w:divBdr>
    </w:div>
    <w:div w:id="1105269328">
      <w:bodyDiv w:val="1"/>
      <w:marLeft w:val="0"/>
      <w:marRight w:val="0"/>
      <w:marTop w:val="0"/>
      <w:marBottom w:val="0"/>
      <w:divBdr>
        <w:top w:val="none" w:sz="0" w:space="0" w:color="auto"/>
        <w:left w:val="none" w:sz="0" w:space="0" w:color="auto"/>
        <w:bottom w:val="none" w:sz="0" w:space="0" w:color="auto"/>
        <w:right w:val="none" w:sz="0" w:space="0" w:color="auto"/>
      </w:divBdr>
    </w:div>
    <w:div w:id="1133133366">
      <w:bodyDiv w:val="1"/>
      <w:marLeft w:val="0"/>
      <w:marRight w:val="0"/>
      <w:marTop w:val="0"/>
      <w:marBottom w:val="0"/>
      <w:divBdr>
        <w:top w:val="none" w:sz="0" w:space="0" w:color="auto"/>
        <w:left w:val="none" w:sz="0" w:space="0" w:color="auto"/>
        <w:bottom w:val="none" w:sz="0" w:space="0" w:color="auto"/>
        <w:right w:val="none" w:sz="0" w:space="0" w:color="auto"/>
      </w:divBdr>
    </w:div>
    <w:div w:id="1137379829">
      <w:bodyDiv w:val="1"/>
      <w:marLeft w:val="0"/>
      <w:marRight w:val="0"/>
      <w:marTop w:val="0"/>
      <w:marBottom w:val="0"/>
      <w:divBdr>
        <w:top w:val="none" w:sz="0" w:space="0" w:color="auto"/>
        <w:left w:val="none" w:sz="0" w:space="0" w:color="auto"/>
        <w:bottom w:val="none" w:sz="0" w:space="0" w:color="auto"/>
        <w:right w:val="none" w:sz="0" w:space="0" w:color="auto"/>
      </w:divBdr>
    </w:div>
    <w:div w:id="1139959955">
      <w:bodyDiv w:val="1"/>
      <w:marLeft w:val="0"/>
      <w:marRight w:val="0"/>
      <w:marTop w:val="0"/>
      <w:marBottom w:val="0"/>
      <w:divBdr>
        <w:top w:val="none" w:sz="0" w:space="0" w:color="auto"/>
        <w:left w:val="none" w:sz="0" w:space="0" w:color="auto"/>
        <w:bottom w:val="none" w:sz="0" w:space="0" w:color="auto"/>
        <w:right w:val="none" w:sz="0" w:space="0" w:color="auto"/>
      </w:divBdr>
    </w:div>
    <w:div w:id="1148008768">
      <w:bodyDiv w:val="1"/>
      <w:marLeft w:val="0"/>
      <w:marRight w:val="0"/>
      <w:marTop w:val="0"/>
      <w:marBottom w:val="0"/>
      <w:divBdr>
        <w:top w:val="none" w:sz="0" w:space="0" w:color="auto"/>
        <w:left w:val="none" w:sz="0" w:space="0" w:color="auto"/>
        <w:bottom w:val="none" w:sz="0" w:space="0" w:color="auto"/>
        <w:right w:val="none" w:sz="0" w:space="0" w:color="auto"/>
      </w:divBdr>
    </w:div>
    <w:div w:id="1164275608">
      <w:bodyDiv w:val="1"/>
      <w:marLeft w:val="0"/>
      <w:marRight w:val="0"/>
      <w:marTop w:val="0"/>
      <w:marBottom w:val="0"/>
      <w:divBdr>
        <w:top w:val="none" w:sz="0" w:space="0" w:color="auto"/>
        <w:left w:val="none" w:sz="0" w:space="0" w:color="auto"/>
        <w:bottom w:val="none" w:sz="0" w:space="0" w:color="auto"/>
        <w:right w:val="none" w:sz="0" w:space="0" w:color="auto"/>
      </w:divBdr>
    </w:div>
    <w:div w:id="1165365486">
      <w:bodyDiv w:val="1"/>
      <w:marLeft w:val="0"/>
      <w:marRight w:val="0"/>
      <w:marTop w:val="0"/>
      <w:marBottom w:val="0"/>
      <w:divBdr>
        <w:top w:val="none" w:sz="0" w:space="0" w:color="auto"/>
        <w:left w:val="none" w:sz="0" w:space="0" w:color="auto"/>
        <w:bottom w:val="none" w:sz="0" w:space="0" w:color="auto"/>
        <w:right w:val="none" w:sz="0" w:space="0" w:color="auto"/>
      </w:divBdr>
    </w:div>
    <w:div w:id="1209100398">
      <w:bodyDiv w:val="1"/>
      <w:marLeft w:val="0"/>
      <w:marRight w:val="0"/>
      <w:marTop w:val="0"/>
      <w:marBottom w:val="0"/>
      <w:divBdr>
        <w:top w:val="none" w:sz="0" w:space="0" w:color="auto"/>
        <w:left w:val="none" w:sz="0" w:space="0" w:color="auto"/>
        <w:bottom w:val="none" w:sz="0" w:space="0" w:color="auto"/>
        <w:right w:val="none" w:sz="0" w:space="0" w:color="auto"/>
      </w:divBdr>
    </w:div>
    <w:div w:id="1218931852">
      <w:bodyDiv w:val="1"/>
      <w:marLeft w:val="0"/>
      <w:marRight w:val="0"/>
      <w:marTop w:val="0"/>
      <w:marBottom w:val="0"/>
      <w:divBdr>
        <w:top w:val="none" w:sz="0" w:space="0" w:color="auto"/>
        <w:left w:val="none" w:sz="0" w:space="0" w:color="auto"/>
        <w:bottom w:val="none" w:sz="0" w:space="0" w:color="auto"/>
        <w:right w:val="none" w:sz="0" w:space="0" w:color="auto"/>
      </w:divBdr>
    </w:div>
    <w:div w:id="1243031058">
      <w:bodyDiv w:val="1"/>
      <w:marLeft w:val="0"/>
      <w:marRight w:val="0"/>
      <w:marTop w:val="0"/>
      <w:marBottom w:val="0"/>
      <w:divBdr>
        <w:top w:val="none" w:sz="0" w:space="0" w:color="auto"/>
        <w:left w:val="none" w:sz="0" w:space="0" w:color="auto"/>
        <w:bottom w:val="none" w:sz="0" w:space="0" w:color="auto"/>
        <w:right w:val="none" w:sz="0" w:space="0" w:color="auto"/>
      </w:divBdr>
    </w:div>
    <w:div w:id="1252548846">
      <w:bodyDiv w:val="1"/>
      <w:marLeft w:val="0"/>
      <w:marRight w:val="0"/>
      <w:marTop w:val="0"/>
      <w:marBottom w:val="0"/>
      <w:divBdr>
        <w:top w:val="none" w:sz="0" w:space="0" w:color="auto"/>
        <w:left w:val="none" w:sz="0" w:space="0" w:color="auto"/>
        <w:bottom w:val="none" w:sz="0" w:space="0" w:color="auto"/>
        <w:right w:val="none" w:sz="0" w:space="0" w:color="auto"/>
      </w:divBdr>
    </w:div>
    <w:div w:id="1253470304">
      <w:bodyDiv w:val="1"/>
      <w:marLeft w:val="0"/>
      <w:marRight w:val="0"/>
      <w:marTop w:val="0"/>
      <w:marBottom w:val="0"/>
      <w:divBdr>
        <w:top w:val="none" w:sz="0" w:space="0" w:color="auto"/>
        <w:left w:val="none" w:sz="0" w:space="0" w:color="auto"/>
        <w:bottom w:val="none" w:sz="0" w:space="0" w:color="auto"/>
        <w:right w:val="none" w:sz="0" w:space="0" w:color="auto"/>
      </w:divBdr>
    </w:div>
    <w:div w:id="1263955773">
      <w:bodyDiv w:val="1"/>
      <w:marLeft w:val="0"/>
      <w:marRight w:val="0"/>
      <w:marTop w:val="0"/>
      <w:marBottom w:val="0"/>
      <w:divBdr>
        <w:top w:val="none" w:sz="0" w:space="0" w:color="auto"/>
        <w:left w:val="none" w:sz="0" w:space="0" w:color="auto"/>
        <w:bottom w:val="none" w:sz="0" w:space="0" w:color="auto"/>
        <w:right w:val="none" w:sz="0" w:space="0" w:color="auto"/>
      </w:divBdr>
    </w:div>
    <w:div w:id="1265845143">
      <w:bodyDiv w:val="1"/>
      <w:marLeft w:val="0"/>
      <w:marRight w:val="0"/>
      <w:marTop w:val="0"/>
      <w:marBottom w:val="0"/>
      <w:divBdr>
        <w:top w:val="none" w:sz="0" w:space="0" w:color="auto"/>
        <w:left w:val="none" w:sz="0" w:space="0" w:color="auto"/>
        <w:bottom w:val="none" w:sz="0" w:space="0" w:color="auto"/>
        <w:right w:val="none" w:sz="0" w:space="0" w:color="auto"/>
      </w:divBdr>
    </w:div>
    <w:div w:id="1270814723">
      <w:bodyDiv w:val="1"/>
      <w:marLeft w:val="0"/>
      <w:marRight w:val="0"/>
      <w:marTop w:val="0"/>
      <w:marBottom w:val="0"/>
      <w:divBdr>
        <w:top w:val="none" w:sz="0" w:space="0" w:color="auto"/>
        <w:left w:val="none" w:sz="0" w:space="0" w:color="auto"/>
        <w:bottom w:val="none" w:sz="0" w:space="0" w:color="auto"/>
        <w:right w:val="none" w:sz="0" w:space="0" w:color="auto"/>
      </w:divBdr>
    </w:div>
    <w:div w:id="1333684470">
      <w:bodyDiv w:val="1"/>
      <w:marLeft w:val="0"/>
      <w:marRight w:val="0"/>
      <w:marTop w:val="0"/>
      <w:marBottom w:val="0"/>
      <w:divBdr>
        <w:top w:val="none" w:sz="0" w:space="0" w:color="auto"/>
        <w:left w:val="none" w:sz="0" w:space="0" w:color="auto"/>
        <w:bottom w:val="none" w:sz="0" w:space="0" w:color="auto"/>
        <w:right w:val="none" w:sz="0" w:space="0" w:color="auto"/>
      </w:divBdr>
    </w:div>
    <w:div w:id="1352536286">
      <w:bodyDiv w:val="1"/>
      <w:marLeft w:val="0"/>
      <w:marRight w:val="0"/>
      <w:marTop w:val="0"/>
      <w:marBottom w:val="0"/>
      <w:divBdr>
        <w:top w:val="none" w:sz="0" w:space="0" w:color="auto"/>
        <w:left w:val="none" w:sz="0" w:space="0" w:color="auto"/>
        <w:bottom w:val="none" w:sz="0" w:space="0" w:color="auto"/>
        <w:right w:val="none" w:sz="0" w:space="0" w:color="auto"/>
      </w:divBdr>
    </w:div>
    <w:div w:id="1448039328">
      <w:bodyDiv w:val="1"/>
      <w:marLeft w:val="0"/>
      <w:marRight w:val="0"/>
      <w:marTop w:val="0"/>
      <w:marBottom w:val="0"/>
      <w:divBdr>
        <w:top w:val="none" w:sz="0" w:space="0" w:color="auto"/>
        <w:left w:val="none" w:sz="0" w:space="0" w:color="auto"/>
        <w:bottom w:val="none" w:sz="0" w:space="0" w:color="auto"/>
        <w:right w:val="none" w:sz="0" w:space="0" w:color="auto"/>
      </w:divBdr>
    </w:div>
    <w:div w:id="1459106981">
      <w:bodyDiv w:val="1"/>
      <w:marLeft w:val="0"/>
      <w:marRight w:val="0"/>
      <w:marTop w:val="0"/>
      <w:marBottom w:val="0"/>
      <w:divBdr>
        <w:top w:val="none" w:sz="0" w:space="0" w:color="auto"/>
        <w:left w:val="none" w:sz="0" w:space="0" w:color="auto"/>
        <w:bottom w:val="none" w:sz="0" w:space="0" w:color="auto"/>
        <w:right w:val="none" w:sz="0" w:space="0" w:color="auto"/>
      </w:divBdr>
    </w:div>
    <w:div w:id="1481464393">
      <w:bodyDiv w:val="1"/>
      <w:marLeft w:val="0"/>
      <w:marRight w:val="0"/>
      <w:marTop w:val="0"/>
      <w:marBottom w:val="0"/>
      <w:divBdr>
        <w:top w:val="none" w:sz="0" w:space="0" w:color="auto"/>
        <w:left w:val="none" w:sz="0" w:space="0" w:color="auto"/>
        <w:bottom w:val="none" w:sz="0" w:space="0" w:color="auto"/>
        <w:right w:val="none" w:sz="0" w:space="0" w:color="auto"/>
      </w:divBdr>
    </w:div>
    <w:div w:id="1508473889">
      <w:bodyDiv w:val="1"/>
      <w:marLeft w:val="0"/>
      <w:marRight w:val="0"/>
      <w:marTop w:val="0"/>
      <w:marBottom w:val="0"/>
      <w:divBdr>
        <w:top w:val="none" w:sz="0" w:space="0" w:color="auto"/>
        <w:left w:val="none" w:sz="0" w:space="0" w:color="auto"/>
        <w:bottom w:val="none" w:sz="0" w:space="0" w:color="auto"/>
        <w:right w:val="none" w:sz="0" w:space="0" w:color="auto"/>
      </w:divBdr>
    </w:div>
    <w:div w:id="1524395866">
      <w:bodyDiv w:val="1"/>
      <w:marLeft w:val="0"/>
      <w:marRight w:val="0"/>
      <w:marTop w:val="0"/>
      <w:marBottom w:val="0"/>
      <w:divBdr>
        <w:top w:val="none" w:sz="0" w:space="0" w:color="auto"/>
        <w:left w:val="none" w:sz="0" w:space="0" w:color="auto"/>
        <w:bottom w:val="none" w:sz="0" w:space="0" w:color="auto"/>
        <w:right w:val="none" w:sz="0" w:space="0" w:color="auto"/>
      </w:divBdr>
    </w:div>
    <w:div w:id="1569993761">
      <w:bodyDiv w:val="1"/>
      <w:marLeft w:val="0"/>
      <w:marRight w:val="0"/>
      <w:marTop w:val="0"/>
      <w:marBottom w:val="0"/>
      <w:divBdr>
        <w:top w:val="none" w:sz="0" w:space="0" w:color="auto"/>
        <w:left w:val="none" w:sz="0" w:space="0" w:color="auto"/>
        <w:bottom w:val="none" w:sz="0" w:space="0" w:color="auto"/>
        <w:right w:val="none" w:sz="0" w:space="0" w:color="auto"/>
      </w:divBdr>
    </w:div>
    <w:div w:id="1570312387">
      <w:bodyDiv w:val="1"/>
      <w:marLeft w:val="0"/>
      <w:marRight w:val="0"/>
      <w:marTop w:val="0"/>
      <w:marBottom w:val="0"/>
      <w:divBdr>
        <w:top w:val="none" w:sz="0" w:space="0" w:color="auto"/>
        <w:left w:val="none" w:sz="0" w:space="0" w:color="auto"/>
        <w:bottom w:val="none" w:sz="0" w:space="0" w:color="auto"/>
        <w:right w:val="none" w:sz="0" w:space="0" w:color="auto"/>
      </w:divBdr>
    </w:div>
    <w:div w:id="1580286650">
      <w:bodyDiv w:val="1"/>
      <w:marLeft w:val="0"/>
      <w:marRight w:val="0"/>
      <w:marTop w:val="0"/>
      <w:marBottom w:val="0"/>
      <w:divBdr>
        <w:top w:val="none" w:sz="0" w:space="0" w:color="auto"/>
        <w:left w:val="none" w:sz="0" w:space="0" w:color="auto"/>
        <w:bottom w:val="none" w:sz="0" w:space="0" w:color="auto"/>
        <w:right w:val="none" w:sz="0" w:space="0" w:color="auto"/>
      </w:divBdr>
    </w:div>
    <w:div w:id="1721590482">
      <w:bodyDiv w:val="1"/>
      <w:marLeft w:val="0"/>
      <w:marRight w:val="0"/>
      <w:marTop w:val="0"/>
      <w:marBottom w:val="0"/>
      <w:divBdr>
        <w:top w:val="none" w:sz="0" w:space="0" w:color="auto"/>
        <w:left w:val="none" w:sz="0" w:space="0" w:color="auto"/>
        <w:bottom w:val="none" w:sz="0" w:space="0" w:color="auto"/>
        <w:right w:val="none" w:sz="0" w:space="0" w:color="auto"/>
      </w:divBdr>
    </w:div>
    <w:div w:id="1817720199">
      <w:bodyDiv w:val="1"/>
      <w:marLeft w:val="0"/>
      <w:marRight w:val="0"/>
      <w:marTop w:val="0"/>
      <w:marBottom w:val="0"/>
      <w:divBdr>
        <w:top w:val="none" w:sz="0" w:space="0" w:color="auto"/>
        <w:left w:val="none" w:sz="0" w:space="0" w:color="auto"/>
        <w:bottom w:val="none" w:sz="0" w:space="0" w:color="auto"/>
        <w:right w:val="none" w:sz="0" w:space="0" w:color="auto"/>
      </w:divBdr>
    </w:div>
    <w:div w:id="1953511820">
      <w:bodyDiv w:val="1"/>
      <w:marLeft w:val="0"/>
      <w:marRight w:val="0"/>
      <w:marTop w:val="0"/>
      <w:marBottom w:val="0"/>
      <w:divBdr>
        <w:top w:val="none" w:sz="0" w:space="0" w:color="auto"/>
        <w:left w:val="none" w:sz="0" w:space="0" w:color="auto"/>
        <w:bottom w:val="none" w:sz="0" w:space="0" w:color="auto"/>
        <w:right w:val="none" w:sz="0" w:space="0" w:color="auto"/>
      </w:divBdr>
    </w:div>
    <w:div w:id="1963874387">
      <w:bodyDiv w:val="1"/>
      <w:marLeft w:val="0"/>
      <w:marRight w:val="0"/>
      <w:marTop w:val="0"/>
      <w:marBottom w:val="0"/>
      <w:divBdr>
        <w:top w:val="none" w:sz="0" w:space="0" w:color="auto"/>
        <w:left w:val="none" w:sz="0" w:space="0" w:color="auto"/>
        <w:bottom w:val="none" w:sz="0" w:space="0" w:color="auto"/>
        <w:right w:val="none" w:sz="0" w:space="0" w:color="auto"/>
      </w:divBdr>
    </w:div>
    <w:div w:id="2046444289">
      <w:bodyDiv w:val="1"/>
      <w:marLeft w:val="0"/>
      <w:marRight w:val="0"/>
      <w:marTop w:val="0"/>
      <w:marBottom w:val="0"/>
      <w:divBdr>
        <w:top w:val="none" w:sz="0" w:space="0" w:color="auto"/>
        <w:left w:val="none" w:sz="0" w:space="0" w:color="auto"/>
        <w:bottom w:val="none" w:sz="0" w:space="0" w:color="auto"/>
        <w:right w:val="none" w:sz="0" w:space="0" w:color="auto"/>
      </w:divBdr>
    </w:div>
    <w:div w:id="2047870436">
      <w:bodyDiv w:val="1"/>
      <w:marLeft w:val="0"/>
      <w:marRight w:val="0"/>
      <w:marTop w:val="0"/>
      <w:marBottom w:val="0"/>
      <w:divBdr>
        <w:top w:val="none" w:sz="0" w:space="0" w:color="auto"/>
        <w:left w:val="none" w:sz="0" w:space="0" w:color="auto"/>
        <w:bottom w:val="none" w:sz="0" w:space="0" w:color="auto"/>
        <w:right w:val="none" w:sz="0" w:space="0" w:color="auto"/>
      </w:divBdr>
    </w:div>
    <w:div w:id="2081975540">
      <w:bodyDiv w:val="1"/>
      <w:marLeft w:val="0"/>
      <w:marRight w:val="0"/>
      <w:marTop w:val="0"/>
      <w:marBottom w:val="0"/>
      <w:divBdr>
        <w:top w:val="none" w:sz="0" w:space="0" w:color="auto"/>
        <w:left w:val="none" w:sz="0" w:space="0" w:color="auto"/>
        <w:bottom w:val="none" w:sz="0" w:space="0" w:color="auto"/>
        <w:right w:val="none" w:sz="0" w:space="0" w:color="auto"/>
      </w:divBdr>
    </w:div>
    <w:div w:id="2102987128">
      <w:bodyDiv w:val="1"/>
      <w:marLeft w:val="0"/>
      <w:marRight w:val="0"/>
      <w:marTop w:val="0"/>
      <w:marBottom w:val="0"/>
      <w:divBdr>
        <w:top w:val="none" w:sz="0" w:space="0" w:color="auto"/>
        <w:left w:val="none" w:sz="0" w:space="0" w:color="auto"/>
        <w:bottom w:val="none" w:sz="0" w:space="0" w:color="auto"/>
        <w:right w:val="none" w:sz="0" w:space="0" w:color="auto"/>
      </w:divBdr>
    </w:div>
    <w:div w:id="212843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7.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3.xml"/><Relationship Id="rId27" Type="http://schemas.openxmlformats.org/officeDocument/2006/relationships/header" Target="header16.xml"/><Relationship Id="rId30" Type="http://schemas.openxmlformats.org/officeDocument/2006/relationships/footer" Target="footer5.xml"/><Relationship Id="rId35" Type="http://schemas.microsoft.com/office/2011/relationships/people" Target="peop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208B5-2B90-4E5B-B8D5-EB5D11BDC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115</Pages>
  <Words>28460</Words>
  <Characters>162224</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Jasa Pemborongan (Works) Prakual</vt:lpstr>
    </vt:vector>
  </TitlesOfParts>
  <Company>Microsoft</Company>
  <LinksUpToDate>false</LinksUpToDate>
  <CharactersWithSpaces>190304</CharactersWithSpaces>
  <SharedDoc>false</SharedDoc>
  <HLinks>
    <vt:vector size="1398" baseType="variant">
      <vt:variant>
        <vt:i4>1769530</vt:i4>
      </vt:variant>
      <vt:variant>
        <vt:i4>1394</vt:i4>
      </vt:variant>
      <vt:variant>
        <vt:i4>0</vt:i4>
      </vt:variant>
      <vt:variant>
        <vt:i4>5</vt:i4>
      </vt:variant>
      <vt:variant>
        <vt:lpwstr/>
      </vt:variant>
      <vt:variant>
        <vt:lpwstr>_Toc292282254</vt:lpwstr>
      </vt:variant>
      <vt:variant>
        <vt:i4>1769530</vt:i4>
      </vt:variant>
      <vt:variant>
        <vt:i4>1388</vt:i4>
      </vt:variant>
      <vt:variant>
        <vt:i4>0</vt:i4>
      </vt:variant>
      <vt:variant>
        <vt:i4>5</vt:i4>
      </vt:variant>
      <vt:variant>
        <vt:lpwstr/>
      </vt:variant>
      <vt:variant>
        <vt:lpwstr>_Toc292282253</vt:lpwstr>
      </vt:variant>
      <vt:variant>
        <vt:i4>1769530</vt:i4>
      </vt:variant>
      <vt:variant>
        <vt:i4>1382</vt:i4>
      </vt:variant>
      <vt:variant>
        <vt:i4>0</vt:i4>
      </vt:variant>
      <vt:variant>
        <vt:i4>5</vt:i4>
      </vt:variant>
      <vt:variant>
        <vt:lpwstr/>
      </vt:variant>
      <vt:variant>
        <vt:lpwstr>_Toc292282252</vt:lpwstr>
      </vt:variant>
      <vt:variant>
        <vt:i4>1769530</vt:i4>
      </vt:variant>
      <vt:variant>
        <vt:i4>1376</vt:i4>
      </vt:variant>
      <vt:variant>
        <vt:i4>0</vt:i4>
      </vt:variant>
      <vt:variant>
        <vt:i4>5</vt:i4>
      </vt:variant>
      <vt:variant>
        <vt:lpwstr/>
      </vt:variant>
      <vt:variant>
        <vt:lpwstr>_Toc292282251</vt:lpwstr>
      </vt:variant>
      <vt:variant>
        <vt:i4>1769530</vt:i4>
      </vt:variant>
      <vt:variant>
        <vt:i4>1370</vt:i4>
      </vt:variant>
      <vt:variant>
        <vt:i4>0</vt:i4>
      </vt:variant>
      <vt:variant>
        <vt:i4>5</vt:i4>
      </vt:variant>
      <vt:variant>
        <vt:lpwstr/>
      </vt:variant>
      <vt:variant>
        <vt:lpwstr>_Toc292282250</vt:lpwstr>
      </vt:variant>
      <vt:variant>
        <vt:i4>1703994</vt:i4>
      </vt:variant>
      <vt:variant>
        <vt:i4>1364</vt:i4>
      </vt:variant>
      <vt:variant>
        <vt:i4>0</vt:i4>
      </vt:variant>
      <vt:variant>
        <vt:i4>5</vt:i4>
      </vt:variant>
      <vt:variant>
        <vt:lpwstr/>
      </vt:variant>
      <vt:variant>
        <vt:lpwstr>_Toc292282249</vt:lpwstr>
      </vt:variant>
      <vt:variant>
        <vt:i4>1703994</vt:i4>
      </vt:variant>
      <vt:variant>
        <vt:i4>1358</vt:i4>
      </vt:variant>
      <vt:variant>
        <vt:i4>0</vt:i4>
      </vt:variant>
      <vt:variant>
        <vt:i4>5</vt:i4>
      </vt:variant>
      <vt:variant>
        <vt:lpwstr/>
      </vt:variant>
      <vt:variant>
        <vt:lpwstr>_Toc292282248</vt:lpwstr>
      </vt:variant>
      <vt:variant>
        <vt:i4>1703994</vt:i4>
      </vt:variant>
      <vt:variant>
        <vt:i4>1352</vt:i4>
      </vt:variant>
      <vt:variant>
        <vt:i4>0</vt:i4>
      </vt:variant>
      <vt:variant>
        <vt:i4>5</vt:i4>
      </vt:variant>
      <vt:variant>
        <vt:lpwstr/>
      </vt:variant>
      <vt:variant>
        <vt:lpwstr>_Toc292282247</vt:lpwstr>
      </vt:variant>
      <vt:variant>
        <vt:i4>1703994</vt:i4>
      </vt:variant>
      <vt:variant>
        <vt:i4>1346</vt:i4>
      </vt:variant>
      <vt:variant>
        <vt:i4>0</vt:i4>
      </vt:variant>
      <vt:variant>
        <vt:i4>5</vt:i4>
      </vt:variant>
      <vt:variant>
        <vt:lpwstr/>
      </vt:variant>
      <vt:variant>
        <vt:lpwstr>_Toc292282246</vt:lpwstr>
      </vt:variant>
      <vt:variant>
        <vt:i4>1703994</vt:i4>
      </vt:variant>
      <vt:variant>
        <vt:i4>1340</vt:i4>
      </vt:variant>
      <vt:variant>
        <vt:i4>0</vt:i4>
      </vt:variant>
      <vt:variant>
        <vt:i4>5</vt:i4>
      </vt:variant>
      <vt:variant>
        <vt:lpwstr/>
      </vt:variant>
      <vt:variant>
        <vt:lpwstr>_Toc292282245</vt:lpwstr>
      </vt:variant>
      <vt:variant>
        <vt:i4>1703994</vt:i4>
      </vt:variant>
      <vt:variant>
        <vt:i4>1334</vt:i4>
      </vt:variant>
      <vt:variant>
        <vt:i4>0</vt:i4>
      </vt:variant>
      <vt:variant>
        <vt:i4>5</vt:i4>
      </vt:variant>
      <vt:variant>
        <vt:lpwstr/>
      </vt:variant>
      <vt:variant>
        <vt:lpwstr>_Toc292282244</vt:lpwstr>
      </vt:variant>
      <vt:variant>
        <vt:i4>1703994</vt:i4>
      </vt:variant>
      <vt:variant>
        <vt:i4>1328</vt:i4>
      </vt:variant>
      <vt:variant>
        <vt:i4>0</vt:i4>
      </vt:variant>
      <vt:variant>
        <vt:i4>5</vt:i4>
      </vt:variant>
      <vt:variant>
        <vt:lpwstr/>
      </vt:variant>
      <vt:variant>
        <vt:lpwstr>_Toc292282243</vt:lpwstr>
      </vt:variant>
      <vt:variant>
        <vt:i4>1703994</vt:i4>
      </vt:variant>
      <vt:variant>
        <vt:i4>1322</vt:i4>
      </vt:variant>
      <vt:variant>
        <vt:i4>0</vt:i4>
      </vt:variant>
      <vt:variant>
        <vt:i4>5</vt:i4>
      </vt:variant>
      <vt:variant>
        <vt:lpwstr/>
      </vt:variant>
      <vt:variant>
        <vt:lpwstr>_Toc292282242</vt:lpwstr>
      </vt:variant>
      <vt:variant>
        <vt:i4>1703994</vt:i4>
      </vt:variant>
      <vt:variant>
        <vt:i4>1316</vt:i4>
      </vt:variant>
      <vt:variant>
        <vt:i4>0</vt:i4>
      </vt:variant>
      <vt:variant>
        <vt:i4>5</vt:i4>
      </vt:variant>
      <vt:variant>
        <vt:lpwstr/>
      </vt:variant>
      <vt:variant>
        <vt:lpwstr>_Toc292282241</vt:lpwstr>
      </vt:variant>
      <vt:variant>
        <vt:i4>1703994</vt:i4>
      </vt:variant>
      <vt:variant>
        <vt:i4>1310</vt:i4>
      </vt:variant>
      <vt:variant>
        <vt:i4>0</vt:i4>
      </vt:variant>
      <vt:variant>
        <vt:i4>5</vt:i4>
      </vt:variant>
      <vt:variant>
        <vt:lpwstr/>
      </vt:variant>
      <vt:variant>
        <vt:lpwstr>_Toc292282240</vt:lpwstr>
      </vt:variant>
      <vt:variant>
        <vt:i4>1900602</vt:i4>
      </vt:variant>
      <vt:variant>
        <vt:i4>1304</vt:i4>
      </vt:variant>
      <vt:variant>
        <vt:i4>0</vt:i4>
      </vt:variant>
      <vt:variant>
        <vt:i4>5</vt:i4>
      </vt:variant>
      <vt:variant>
        <vt:lpwstr/>
      </vt:variant>
      <vt:variant>
        <vt:lpwstr>_Toc292282239</vt:lpwstr>
      </vt:variant>
      <vt:variant>
        <vt:i4>1900602</vt:i4>
      </vt:variant>
      <vt:variant>
        <vt:i4>1298</vt:i4>
      </vt:variant>
      <vt:variant>
        <vt:i4>0</vt:i4>
      </vt:variant>
      <vt:variant>
        <vt:i4>5</vt:i4>
      </vt:variant>
      <vt:variant>
        <vt:lpwstr/>
      </vt:variant>
      <vt:variant>
        <vt:lpwstr>_Toc292282238</vt:lpwstr>
      </vt:variant>
      <vt:variant>
        <vt:i4>1900602</vt:i4>
      </vt:variant>
      <vt:variant>
        <vt:i4>1292</vt:i4>
      </vt:variant>
      <vt:variant>
        <vt:i4>0</vt:i4>
      </vt:variant>
      <vt:variant>
        <vt:i4>5</vt:i4>
      </vt:variant>
      <vt:variant>
        <vt:lpwstr/>
      </vt:variant>
      <vt:variant>
        <vt:lpwstr>_Toc292282237</vt:lpwstr>
      </vt:variant>
      <vt:variant>
        <vt:i4>1900602</vt:i4>
      </vt:variant>
      <vt:variant>
        <vt:i4>1286</vt:i4>
      </vt:variant>
      <vt:variant>
        <vt:i4>0</vt:i4>
      </vt:variant>
      <vt:variant>
        <vt:i4>5</vt:i4>
      </vt:variant>
      <vt:variant>
        <vt:lpwstr/>
      </vt:variant>
      <vt:variant>
        <vt:lpwstr>_Toc292282236</vt:lpwstr>
      </vt:variant>
      <vt:variant>
        <vt:i4>1900602</vt:i4>
      </vt:variant>
      <vt:variant>
        <vt:i4>1280</vt:i4>
      </vt:variant>
      <vt:variant>
        <vt:i4>0</vt:i4>
      </vt:variant>
      <vt:variant>
        <vt:i4>5</vt:i4>
      </vt:variant>
      <vt:variant>
        <vt:lpwstr/>
      </vt:variant>
      <vt:variant>
        <vt:lpwstr>_Toc292282235</vt:lpwstr>
      </vt:variant>
      <vt:variant>
        <vt:i4>1900602</vt:i4>
      </vt:variant>
      <vt:variant>
        <vt:i4>1274</vt:i4>
      </vt:variant>
      <vt:variant>
        <vt:i4>0</vt:i4>
      </vt:variant>
      <vt:variant>
        <vt:i4>5</vt:i4>
      </vt:variant>
      <vt:variant>
        <vt:lpwstr/>
      </vt:variant>
      <vt:variant>
        <vt:lpwstr>_Toc292282234</vt:lpwstr>
      </vt:variant>
      <vt:variant>
        <vt:i4>1900602</vt:i4>
      </vt:variant>
      <vt:variant>
        <vt:i4>1268</vt:i4>
      </vt:variant>
      <vt:variant>
        <vt:i4>0</vt:i4>
      </vt:variant>
      <vt:variant>
        <vt:i4>5</vt:i4>
      </vt:variant>
      <vt:variant>
        <vt:lpwstr/>
      </vt:variant>
      <vt:variant>
        <vt:lpwstr>_Toc292282233</vt:lpwstr>
      </vt:variant>
      <vt:variant>
        <vt:i4>1900602</vt:i4>
      </vt:variant>
      <vt:variant>
        <vt:i4>1262</vt:i4>
      </vt:variant>
      <vt:variant>
        <vt:i4>0</vt:i4>
      </vt:variant>
      <vt:variant>
        <vt:i4>5</vt:i4>
      </vt:variant>
      <vt:variant>
        <vt:lpwstr/>
      </vt:variant>
      <vt:variant>
        <vt:lpwstr>_Toc292282232</vt:lpwstr>
      </vt:variant>
      <vt:variant>
        <vt:i4>1900602</vt:i4>
      </vt:variant>
      <vt:variant>
        <vt:i4>1256</vt:i4>
      </vt:variant>
      <vt:variant>
        <vt:i4>0</vt:i4>
      </vt:variant>
      <vt:variant>
        <vt:i4>5</vt:i4>
      </vt:variant>
      <vt:variant>
        <vt:lpwstr/>
      </vt:variant>
      <vt:variant>
        <vt:lpwstr>_Toc292282231</vt:lpwstr>
      </vt:variant>
      <vt:variant>
        <vt:i4>1900602</vt:i4>
      </vt:variant>
      <vt:variant>
        <vt:i4>1250</vt:i4>
      </vt:variant>
      <vt:variant>
        <vt:i4>0</vt:i4>
      </vt:variant>
      <vt:variant>
        <vt:i4>5</vt:i4>
      </vt:variant>
      <vt:variant>
        <vt:lpwstr/>
      </vt:variant>
      <vt:variant>
        <vt:lpwstr>_Toc292282230</vt:lpwstr>
      </vt:variant>
      <vt:variant>
        <vt:i4>1835066</vt:i4>
      </vt:variant>
      <vt:variant>
        <vt:i4>1244</vt:i4>
      </vt:variant>
      <vt:variant>
        <vt:i4>0</vt:i4>
      </vt:variant>
      <vt:variant>
        <vt:i4>5</vt:i4>
      </vt:variant>
      <vt:variant>
        <vt:lpwstr/>
      </vt:variant>
      <vt:variant>
        <vt:lpwstr>_Toc292282229</vt:lpwstr>
      </vt:variant>
      <vt:variant>
        <vt:i4>1835066</vt:i4>
      </vt:variant>
      <vt:variant>
        <vt:i4>1238</vt:i4>
      </vt:variant>
      <vt:variant>
        <vt:i4>0</vt:i4>
      </vt:variant>
      <vt:variant>
        <vt:i4>5</vt:i4>
      </vt:variant>
      <vt:variant>
        <vt:lpwstr/>
      </vt:variant>
      <vt:variant>
        <vt:lpwstr>_Toc292282228</vt:lpwstr>
      </vt:variant>
      <vt:variant>
        <vt:i4>1835066</vt:i4>
      </vt:variant>
      <vt:variant>
        <vt:i4>1232</vt:i4>
      </vt:variant>
      <vt:variant>
        <vt:i4>0</vt:i4>
      </vt:variant>
      <vt:variant>
        <vt:i4>5</vt:i4>
      </vt:variant>
      <vt:variant>
        <vt:lpwstr/>
      </vt:variant>
      <vt:variant>
        <vt:lpwstr>_Toc292282227</vt:lpwstr>
      </vt:variant>
      <vt:variant>
        <vt:i4>1835066</vt:i4>
      </vt:variant>
      <vt:variant>
        <vt:i4>1226</vt:i4>
      </vt:variant>
      <vt:variant>
        <vt:i4>0</vt:i4>
      </vt:variant>
      <vt:variant>
        <vt:i4>5</vt:i4>
      </vt:variant>
      <vt:variant>
        <vt:lpwstr/>
      </vt:variant>
      <vt:variant>
        <vt:lpwstr>_Toc292282226</vt:lpwstr>
      </vt:variant>
      <vt:variant>
        <vt:i4>1835066</vt:i4>
      </vt:variant>
      <vt:variant>
        <vt:i4>1220</vt:i4>
      </vt:variant>
      <vt:variant>
        <vt:i4>0</vt:i4>
      </vt:variant>
      <vt:variant>
        <vt:i4>5</vt:i4>
      </vt:variant>
      <vt:variant>
        <vt:lpwstr/>
      </vt:variant>
      <vt:variant>
        <vt:lpwstr>_Toc292282225</vt:lpwstr>
      </vt:variant>
      <vt:variant>
        <vt:i4>1835066</vt:i4>
      </vt:variant>
      <vt:variant>
        <vt:i4>1214</vt:i4>
      </vt:variant>
      <vt:variant>
        <vt:i4>0</vt:i4>
      </vt:variant>
      <vt:variant>
        <vt:i4>5</vt:i4>
      </vt:variant>
      <vt:variant>
        <vt:lpwstr/>
      </vt:variant>
      <vt:variant>
        <vt:lpwstr>_Toc292282224</vt:lpwstr>
      </vt:variant>
      <vt:variant>
        <vt:i4>1835066</vt:i4>
      </vt:variant>
      <vt:variant>
        <vt:i4>1208</vt:i4>
      </vt:variant>
      <vt:variant>
        <vt:i4>0</vt:i4>
      </vt:variant>
      <vt:variant>
        <vt:i4>5</vt:i4>
      </vt:variant>
      <vt:variant>
        <vt:lpwstr/>
      </vt:variant>
      <vt:variant>
        <vt:lpwstr>_Toc292282223</vt:lpwstr>
      </vt:variant>
      <vt:variant>
        <vt:i4>1835066</vt:i4>
      </vt:variant>
      <vt:variant>
        <vt:i4>1202</vt:i4>
      </vt:variant>
      <vt:variant>
        <vt:i4>0</vt:i4>
      </vt:variant>
      <vt:variant>
        <vt:i4>5</vt:i4>
      </vt:variant>
      <vt:variant>
        <vt:lpwstr/>
      </vt:variant>
      <vt:variant>
        <vt:lpwstr>_Toc292282222</vt:lpwstr>
      </vt:variant>
      <vt:variant>
        <vt:i4>1835066</vt:i4>
      </vt:variant>
      <vt:variant>
        <vt:i4>1196</vt:i4>
      </vt:variant>
      <vt:variant>
        <vt:i4>0</vt:i4>
      </vt:variant>
      <vt:variant>
        <vt:i4>5</vt:i4>
      </vt:variant>
      <vt:variant>
        <vt:lpwstr/>
      </vt:variant>
      <vt:variant>
        <vt:lpwstr>_Toc292282221</vt:lpwstr>
      </vt:variant>
      <vt:variant>
        <vt:i4>1835066</vt:i4>
      </vt:variant>
      <vt:variant>
        <vt:i4>1190</vt:i4>
      </vt:variant>
      <vt:variant>
        <vt:i4>0</vt:i4>
      </vt:variant>
      <vt:variant>
        <vt:i4>5</vt:i4>
      </vt:variant>
      <vt:variant>
        <vt:lpwstr/>
      </vt:variant>
      <vt:variant>
        <vt:lpwstr>_Toc292282220</vt:lpwstr>
      </vt:variant>
      <vt:variant>
        <vt:i4>2031674</vt:i4>
      </vt:variant>
      <vt:variant>
        <vt:i4>1184</vt:i4>
      </vt:variant>
      <vt:variant>
        <vt:i4>0</vt:i4>
      </vt:variant>
      <vt:variant>
        <vt:i4>5</vt:i4>
      </vt:variant>
      <vt:variant>
        <vt:lpwstr/>
      </vt:variant>
      <vt:variant>
        <vt:lpwstr>_Toc292282219</vt:lpwstr>
      </vt:variant>
      <vt:variant>
        <vt:i4>2031674</vt:i4>
      </vt:variant>
      <vt:variant>
        <vt:i4>1178</vt:i4>
      </vt:variant>
      <vt:variant>
        <vt:i4>0</vt:i4>
      </vt:variant>
      <vt:variant>
        <vt:i4>5</vt:i4>
      </vt:variant>
      <vt:variant>
        <vt:lpwstr/>
      </vt:variant>
      <vt:variant>
        <vt:lpwstr>_Toc292282218</vt:lpwstr>
      </vt:variant>
      <vt:variant>
        <vt:i4>2031674</vt:i4>
      </vt:variant>
      <vt:variant>
        <vt:i4>1172</vt:i4>
      </vt:variant>
      <vt:variant>
        <vt:i4>0</vt:i4>
      </vt:variant>
      <vt:variant>
        <vt:i4>5</vt:i4>
      </vt:variant>
      <vt:variant>
        <vt:lpwstr/>
      </vt:variant>
      <vt:variant>
        <vt:lpwstr>_Toc292282217</vt:lpwstr>
      </vt:variant>
      <vt:variant>
        <vt:i4>2031674</vt:i4>
      </vt:variant>
      <vt:variant>
        <vt:i4>1166</vt:i4>
      </vt:variant>
      <vt:variant>
        <vt:i4>0</vt:i4>
      </vt:variant>
      <vt:variant>
        <vt:i4>5</vt:i4>
      </vt:variant>
      <vt:variant>
        <vt:lpwstr/>
      </vt:variant>
      <vt:variant>
        <vt:lpwstr>_Toc292282216</vt:lpwstr>
      </vt:variant>
      <vt:variant>
        <vt:i4>2031674</vt:i4>
      </vt:variant>
      <vt:variant>
        <vt:i4>1160</vt:i4>
      </vt:variant>
      <vt:variant>
        <vt:i4>0</vt:i4>
      </vt:variant>
      <vt:variant>
        <vt:i4>5</vt:i4>
      </vt:variant>
      <vt:variant>
        <vt:lpwstr/>
      </vt:variant>
      <vt:variant>
        <vt:lpwstr>_Toc292282215</vt:lpwstr>
      </vt:variant>
      <vt:variant>
        <vt:i4>2031674</vt:i4>
      </vt:variant>
      <vt:variant>
        <vt:i4>1154</vt:i4>
      </vt:variant>
      <vt:variant>
        <vt:i4>0</vt:i4>
      </vt:variant>
      <vt:variant>
        <vt:i4>5</vt:i4>
      </vt:variant>
      <vt:variant>
        <vt:lpwstr/>
      </vt:variant>
      <vt:variant>
        <vt:lpwstr>_Toc292282214</vt:lpwstr>
      </vt:variant>
      <vt:variant>
        <vt:i4>2031674</vt:i4>
      </vt:variant>
      <vt:variant>
        <vt:i4>1148</vt:i4>
      </vt:variant>
      <vt:variant>
        <vt:i4>0</vt:i4>
      </vt:variant>
      <vt:variant>
        <vt:i4>5</vt:i4>
      </vt:variant>
      <vt:variant>
        <vt:lpwstr/>
      </vt:variant>
      <vt:variant>
        <vt:lpwstr>_Toc292282213</vt:lpwstr>
      </vt:variant>
      <vt:variant>
        <vt:i4>2031674</vt:i4>
      </vt:variant>
      <vt:variant>
        <vt:i4>1142</vt:i4>
      </vt:variant>
      <vt:variant>
        <vt:i4>0</vt:i4>
      </vt:variant>
      <vt:variant>
        <vt:i4>5</vt:i4>
      </vt:variant>
      <vt:variant>
        <vt:lpwstr/>
      </vt:variant>
      <vt:variant>
        <vt:lpwstr>_Toc292282212</vt:lpwstr>
      </vt:variant>
      <vt:variant>
        <vt:i4>2031674</vt:i4>
      </vt:variant>
      <vt:variant>
        <vt:i4>1136</vt:i4>
      </vt:variant>
      <vt:variant>
        <vt:i4>0</vt:i4>
      </vt:variant>
      <vt:variant>
        <vt:i4>5</vt:i4>
      </vt:variant>
      <vt:variant>
        <vt:lpwstr/>
      </vt:variant>
      <vt:variant>
        <vt:lpwstr>_Toc292282211</vt:lpwstr>
      </vt:variant>
      <vt:variant>
        <vt:i4>2031674</vt:i4>
      </vt:variant>
      <vt:variant>
        <vt:i4>1130</vt:i4>
      </vt:variant>
      <vt:variant>
        <vt:i4>0</vt:i4>
      </vt:variant>
      <vt:variant>
        <vt:i4>5</vt:i4>
      </vt:variant>
      <vt:variant>
        <vt:lpwstr/>
      </vt:variant>
      <vt:variant>
        <vt:lpwstr>_Toc292282210</vt:lpwstr>
      </vt:variant>
      <vt:variant>
        <vt:i4>1966138</vt:i4>
      </vt:variant>
      <vt:variant>
        <vt:i4>1124</vt:i4>
      </vt:variant>
      <vt:variant>
        <vt:i4>0</vt:i4>
      </vt:variant>
      <vt:variant>
        <vt:i4>5</vt:i4>
      </vt:variant>
      <vt:variant>
        <vt:lpwstr/>
      </vt:variant>
      <vt:variant>
        <vt:lpwstr>_Toc292282209</vt:lpwstr>
      </vt:variant>
      <vt:variant>
        <vt:i4>1966138</vt:i4>
      </vt:variant>
      <vt:variant>
        <vt:i4>1118</vt:i4>
      </vt:variant>
      <vt:variant>
        <vt:i4>0</vt:i4>
      </vt:variant>
      <vt:variant>
        <vt:i4>5</vt:i4>
      </vt:variant>
      <vt:variant>
        <vt:lpwstr/>
      </vt:variant>
      <vt:variant>
        <vt:lpwstr>_Toc292282208</vt:lpwstr>
      </vt:variant>
      <vt:variant>
        <vt:i4>1966138</vt:i4>
      </vt:variant>
      <vt:variant>
        <vt:i4>1112</vt:i4>
      </vt:variant>
      <vt:variant>
        <vt:i4>0</vt:i4>
      </vt:variant>
      <vt:variant>
        <vt:i4>5</vt:i4>
      </vt:variant>
      <vt:variant>
        <vt:lpwstr/>
      </vt:variant>
      <vt:variant>
        <vt:lpwstr>_Toc292282207</vt:lpwstr>
      </vt:variant>
      <vt:variant>
        <vt:i4>1966138</vt:i4>
      </vt:variant>
      <vt:variant>
        <vt:i4>1106</vt:i4>
      </vt:variant>
      <vt:variant>
        <vt:i4>0</vt:i4>
      </vt:variant>
      <vt:variant>
        <vt:i4>5</vt:i4>
      </vt:variant>
      <vt:variant>
        <vt:lpwstr/>
      </vt:variant>
      <vt:variant>
        <vt:lpwstr>_Toc292282206</vt:lpwstr>
      </vt:variant>
      <vt:variant>
        <vt:i4>1966138</vt:i4>
      </vt:variant>
      <vt:variant>
        <vt:i4>1100</vt:i4>
      </vt:variant>
      <vt:variant>
        <vt:i4>0</vt:i4>
      </vt:variant>
      <vt:variant>
        <vt:i4>5</vt:i4>
      </vt:variant>
      <vt:variant>
        <vt:lpwstr/>
      </vt:variant>
      <vt:variant>
        <vt:lpwstr>_Toc292282205</vt:lpwstr>
      </vt:variant>
      <vt:variant>
        <vt:i4>1966138</vt:i4>
      </vt:variant>
      <vt:variant>
        <vt:i4>1094</vt:i4>
      </vt:variant>
      <vt:variant>
        <vt:i4>0</vt:i4>
      </vt:variant>
      <vt:variant>
        <vt:i4>5</vt:i4>
      </vt:variant>
      <vt:variant>
        <vt:lpwstr/>
      </vt:variant>
      <vt:variant>
        <vt:lpwstr>_Toc292282204</vt:lpwstr>
      </vt:variant>
      <vt:variant>
        <vt:i4>1966138</vt:i4>
      </vt:variant>
      <vt:variant>
        <vt:i4>1088</vt:i4>
      </vt:variant>
      <vt:variant>
        <vt:i4>0</vt:i4>
      </vt:variant>
      <vt:variant>
        <vt:i4>5</vt:i4>
      </vt:variant>
      <vt:variant>
        <vt:lpwstr/>
      </vt:variant>
      <vt:variant>
        <vt:lpwstr>_Toc292282203</vt:lpwstr>
      </vt:variant>
      <vt:variant>
        <vt:i4>1966138</vt:i4>
      </vt:variant>
      <vt:variant>
        <vt:i4>1082</vt:i4>
      </vt:variant>
      <vt:variant>
        <vt:i4>0</vt:i4>
      </vt:variant>
      <vt:variant>
        <vt:i4>5</vt:i4>
      </vt:variant>
      <vt:variant>
        <vt:lpwstr/>
      </vt:variant>
      <vt:variant>
        <vt:lpwstr>_Toc292282202</vt:lpwstr>
      </vt:variant>
      <vt:variant>
        <vt:i4>1966138</vt:i4>
      </vt:variant>
      <vt:variant>
        <vt:i4>1076</vt:i4>
      </vt:variant>
      <vt:variant>
        <vt:i4>0</vt:i4>
      </vt:variant>
      <vt:variant>
        <vt:i4>5</vt:i4>
      </vt:variant>
      <vt:variant>
        <vt:lpwstr/>
      </vt:variant>
      <vt:variant>
        <vt:lpwstr>_Toc292282201</vt:lpwstr>
      </vt:variant>
      <vt:variant>
        <vt:i4>1966138</vt:i4>
      </vt:variant>
      <vt:variant>
        <vt:i4>1070</vt:i4>
      </vt:variant>
      <vt:variant>
        <vt:i4>0</vt:i4>
      </vt:variant>
      <vt:variant>
        <vt:i4>5</vt:i4>
      </vt:variant>
      <vt:variant>
        <vt:lpwstr/>
      </vt:variant>
      <vt:variant>
        <vt:lpwstr>_Toc292282200</vt:lpwstr>
      </vt:variant>
      <vt:variant>
        <vt:i4>1507385</vt:i4>
      </vt:variant>
      <vt:variant>
        <vt:i4>1064</vt:i4>
      </vt:variant>
      <vt:variant>
        <vt:i4>0</vt:i4>
      </vt:variant>
      <vt:variant>
        <vt:i4>5</vt:i4>
      </vt:variant>
      <vt:variant>
        <vt:lpwstr/>
      </vt:variant>
      <vt:variant>
        <vt:lpwstr>_Toc292282199</vt:lpwstr>
      </vt:variant>
      <vt:variant>
        <vt:i4>1507385</vt:i4>
      </vt:variant>
      <vt:variant>
        <vt:i4>1058</vt:i4>
      </vt:variant>
      <vt:variant>
        <vt:i4>0</vt:i4>
      </vt:variant>
      <vt:variant>
        <vt:i4>5</vt:i4>
      </vt:variant>
      <vt:variant>
        <vt:lpwstr/>
      </vt:variant>
      <vt:variant>
        <vt:lpwstr>_Toc292282198</vt:lpwstr>
      </vt:variant>
      <vt:variant>
        <vt:i4>1507385</vt:i4>
      </vt:variant>
      <vt:variant>
        <vt:i4>1052</vt:i4>
      </vt:variant>
      <vt:variant>
        <vt:i4>0</vt:i4>
      </vt:variant>
      <vt:variant>
        <vt:i4>5</vt:i4>
      </vt:variant>
      <vt:variant>
        <vt:lpwstr/>
      </vt:variant>
      <vt:variant>
        <vt:lpwstr>_Toc292282197</vt:lpwstr>
      </vt:variant>
      <vt:variant>
        <vt:i4>1507385</vt:i4>
      </vt:variant>
      <vt:variant>
        <vt:i4>1046</vt:i4>
      </vt:variant>
      <vt:variant>
        <vt:i4>0</vt:i4>
      </vt:variant>
      <vt:variant>
        <vt:i4>5</vt:i4>
      </vt:variant>
      <vt:variant>
        <vt:lpwstr/>
      </vt:variant>
      <vt:variant>
        <vt:lpwstr>_Toc292282196</vt:lpwstr>
      </vt:variant>
      <vt:variant>
        <vt:i4>1507385</vt:i4>
      </vt:variant>
      <vt:variant>
        <vt:i4>1040</vt:i4>
      </vt:variant>
      <vt:variant>
        <vt:i4>0</vt:i4>
      </vt:variant>
      <vt:variant>
        <vt:i4>5</vt:i4>
      </vt:variant>
      <vt:variant>
        <vt:lpwstr/>
      </vt:variant>
      <vt:variant>
        <vt:lpwstr>_Toc292282195</vt:lpwstr>
      </vt:variant>
      <vt:variant>
        <vt:i4>1507385</vt:i4>
      </vt:variant>
      <vt:variant>
        <vt:i4>1034</vt:i4>
      </vt:variant>
      <vt:variant>
        <vt:i4>0</vt:i4>
      </vt:variant>
      <vt:variant>
        <vt:i4>5</vt:i4>
      </vt:variant>
      <vt:variant>
        <vt:lpwstr/>
      </vt:variant>
      <vt:variant>
        <vt:lpwstr>_Toc292282194</vt:lpwstr>
      </vt:variant>
      <vt:variant>
        <vt:i4>1507385</vt:i4>
      </vt:variant>
      <vt:variant>
        <vt:i4>1028</vt:i4>
      </vt:variant>
      <vt:variant>
        <vt:i4>0</vt:i4>
      </vt:variant>
      <vt:variant>
        <vt:i4>5</vt:i4>
      </vt:variant>
      <vt:variant>
        <vt:lpwstr/>
      </vt:variant>
      <vt:variant>
        <vt:lpwstr>_Toc292282193</vt:lpwstr>
      </vt:variant>
      <vt:variant>
        <vt:i4>1507385</vt:i4>
      </vt:variant>
      <vt:variant>
        <vt:i4>1022</vt:i4>
      </vt:variant>
      <vt:variant>
        <vt:i4>0</vt:i4>
      </vt:variant>
      <vt:variant>
        <vt:i4>5</vt:i4>
      </vt:variant>
      <vt:variant>
        <vt:lpwstr/>
      </vt:variant>
      <vt:variant>
        <vt:lpwstr>_Toc292282192</vt:lpwstr>
      </vt:variant>
      <vt:variant>
        <vt:i4>1507385</vt:i4>
      </vt:variant>
      <vt:variant>
        <vt:i4>1016</vt:i4>
      </vt:variant>
      <vt:variant>
        <vt:i4>0</vt:i4>
      </vt:variant>
      <vt:variant>
        <vt:i4>5</vt:i4>
      </vt:variant>
      <vt:variant>
        <vt:lpwstr/>
      </vt:variant>
      <vt:variant>
        <vt:lpwstr>_Toc292282191</vt:lpwstr>
      </vt:variant>
      <vt:variant>
        <vt:i4>1507385</vt:i4>
      </vt:variant>
      <vt:variant>
        <vt:i4>1010</vt:i4>
      </vt:variant>
      <vt:variant>
        <vt:i4>0</vt:i4>
      </vt:variant>
      <vt:variant>
        <vt:i4>5</vt:i4>
      </vt:variant>
      <vt:variant>
        <vt:lpwstr/>
      </vt:variant>
      <vt:variant>
        <vt:lpwstr>_Toc292282190</vt:lpwstr>
      </vt:variant>
      <vt:variant>
        <vt:i4>1441849</vt:i4>
      </vt:variant>
      <vt:variant>
        <vt:i4>1004</vt:i4>
      </vt:variant>
      <vt:variant>
        <vt:i4>0</vt:i4>
      </vt:variant>
      <vt:variant>
        <vt:i4>5</vt:i4>
      </vt:variant>
      <vt:variant>
        <vt:lpwstr/>
      </vt:variant>
      <vt:variant>
        <vt:lpwstr>_Toc292282189</vt:lpwstr>
      </vt:variant>
      <vt:variant>
        <vt:i4>1441849</vt:i4>
      </vt:variant>
      <vt:variant>
        <vt:i4>998</vt:i4>
      </vt:variant>
      <vt:variant>
        <vt:i4>0</vt:i4>
      </vt:variant>
      <vt:variant>
        <vt:i4>5</vt:i4>
      </vt:variant>
      <vt:variant>
        <vt:lpwstr/>
      </vt:variant>
      <vt:variant>
        <vt:lpwstr>_Toc292282188</vt:lpwstr>
      </vt:variant>
      <vt:variant>
        <vt:i4>1441849</vt:i4>
      </vt:variant>
      <vt:variant>
        <vt:i4>992</vt:i4>
      </vt:variant>
      <vt:variant>
        <vt:i4>0</vt:i4>
      </vt:variant>
      <vt:variant>
        <vt:i4>5</vt:i4>
      </vt:variant>
      <vt:variant>
        <vt:lpwstr/>
      </vt:variant>
      <vt:variant>
        <vt:lpwstr>_Toc292282187</vt:lpwstr>
      </vt:variant>
      <vt:variant>
        <vt:i4>1441849</vt:i4>
      </vt:variant>
      <vt:variant>
        <vt:i4>986</vt:i4>
      </vt:variant>
      <vt:variant>
        <vt:i4>0</vt:i4>
      </vt:variant>
      <vt:variant>
        <vt:i4>5</vt:i4>
      </vt:variant>
      <vt:variant>
        <vt:lpwstr/>
      </vt:variant>
      <vt:variant>
        <vt:lpwstr>_Toc292282186</vt:lpwstr>
      </vt:variant>
      <vt:variant>
        <vt:i4>1441849</vt:i4>
      </vt:variant>
      <vt:variant>
        <vt:i4>980</vt:i4>
      </vt:variant>
      <vt:variant>
        <vt:i4>0</vt:i4>
      </vt:variant>
      <vt:variant>
        <vt:i4>5</vt:i4>
      </vt:variant>
      <vt:variant>
        <vt:lpwstr/>
      </vt:variant>
      <vt:variant>
        <vt:lpwstr>_Toc292282185</vt:lpwstr>
      </vt:variant>
      <vt:variant>
        <vt:i4>1441849</vt:i4>
      </vt:variant>
      <vt:variant>
        <vt:i4>974</vt:i4>
      </vt:variant>
      <vt:variant>
        <vt:i4>0</vt:i4>
      </vt:variant>
      <vt:variant>
        <vt:i4>5</vt:i4>
      </vt:variant>
      <vt:variant>
        <vt:lpwstr/>
      </vt:variant>
      <vt:variant>
        <vt:lpwstr>_Toc292282184</vt:lpwstr>
      </vt:variant>
      <vt:variant>
        <vt:i4>1441849</vt:i4>
      </vt:variant>
      <vt:variant>
        <vt:i4>968</vt:i4>
      </vt:variant>
      <vt:variant>
        <vt:i4>0</vt:i4>
      </vt:variant>
      <vt:variant>
        <vt:i4>5</vt:i4>
      </vt:variant>
      <vt:variant>
        <vt:lpwstr/>
      </vt:variant>
      <vt:variant>
        <vt:lpwstr>_Toc292282183</vt:lpwstr>
      </vt:variant>
      <vt:variant>
        <vt:i4>1441849</vt:i4>
      </vt:variant>
      <vt:variant>
        <vt:i4>962</vt:i4>
      </vt:variant>
      <vt:variant>
        <vt:i4>0</vt:i4>
      </vt:variant>
      <vt:variant>
        <vt:i4>5</vt:i4>
      </vt:variant>
      <vt:variant>
        <vt:lpwstr/>
      </vt:variant>
      <vt:variant>
        <vt:lpwstr>_Toc292282182</vt:lpwstr>
      </vt:variant>
      <vt:variant>
        <vt:i4>1441849</vt:i4>
      </vt:variant>
      <vt:variant>
        <vt:i4>956</vt:i4>
      </vt:variant>
      <vt:variant>
        <vt:i4>0</vt:i4>
      </vt:variant>
      <vt:variant>
        <vt:i4>5</vt:i4>
      </vt:variant>
      <vt:variant>
        <vt:lpwstr/>
      </vt:variant>
      <vt:variant>
        <vt:lpwstr>_Toc292282181</vt:lpwstr>
      </vt:variant>
      <vt:variant>
        <vt:i4>1441849</vt:i4>
      </vt:variant>
      <vt:variant>
        <vt:i4>950</vt:i4>
      </vt:variant>
      <vt:variant>
        <vt:i4>0</vt:i4>
      </vt:variant>
      <vt:variant>
        <vt:i4>5</vt:i4>
      </vt:variant>
      <vt:variant>
        <vt:lpwstr/>
      </vt:variant>
      <vt:variant>
        <vt:lpwstr>_Toc292282180</vt:lpwstr>
      </vt:variant>
      <vt:variant>
        <vt:i4>1638457</vt:i4>
      </vt:variant>
      <vt:variant>
        <vt:i4>944</vt:i4>
      </vt:variant>
      <vt:variant>
        <vt:i4>0</vt:i4>
      </vt:variant>
      <vt:variant>
        <vt:i4>5</vt:i4>
      </vt:variant>
      <vt:variant>
        <vt:lpwstr/>
      </vt:variant>
      <vt:variant>
        <vt:lpwstr>_Toc292282179</vt:lpwstr>
      </vt:variant>
      <vt:variant>
        <vt:i4>1638457</vt:i4>
      </vt:variant>
      <vt:variant>
        <vt:i4>938</vt:i4>
      </vt:variant>
      <vt:variant>
        <vt:i4>0</vt:i4>
      </vt:variant>
      <vt:variant>
        <vt:i4>5</vt:i4>
      </vt:variant>
      <vt:variant>
        <vt:lpwstr/>
      </vt:variant>
      <vt:variant>
        <vt:lpwstr>_Toc292282178</vt:lpwstr>
      </vt:variant>
      <vt:variant>
        <vt:i4>1638457</vt:i4>
      </vt:variant>
      <vt:variant>
        <vt:i4>932</vt:i4>
      </vt:variant>
      <vt:variant>
        <vt:i4>0</vt:i4>
      </vt:variant>
      <vt:variant>
        <vt:i4>5</vt:i4>
      </vt:variant>
      <vt:variant>
        <vt:lpwstr/>
      </vt:variant>
      <vt:variant>
        <vt:lpwstr>_Toc292282177</vt:lpwstr>
      </vt:variant>
      <vt:variant>
        <vt:i4>1638457</vt:i4>
      </vt:variant>
      <vt:variant>
        <vt:i4>926</vt:i4>
      </vt:variant>
      <vt:variant>
        <vt:i4>0</vt:i4>
      </vt:variant>
      <vt:variant>
        <vt:i4>5</vt:i4>
      </vt:variant>
      <vt:variant>
        <vt:lpwstr/>
      </vt:variant>
      <vt:variant>
        <vt:lpwstr>_Toc292282176</vt:lpwstr>
      </vt:variant>
      <vt:variant>
        <vt:i4>1638457</vt:i4>
      </vt:variant>
      <vt:variant>
        <vt:i4>920</vt:i4>
      </vt:variant>
      <vt:variant>
        <vt:i4>0</vt:i4>
      </vt:variant>
      <vt:variant>
        <vt:i4>5</vt:i4>
      </vt:variant>
      <vt:variant>
        <vt:lpwstr/>
      </vt:variant>
      <vt:variant>
        <vt:lpwstr>_Toc292282175</vt:lpwstr>
      </vt:variant>
      <vt:variant>
        <vt:i4>1638457</vt:i4>
      </vt:variant>
      <vt:variant>
        <vt:i4>914</vt:i4>
      </vt:variant>
      <vt:variant>
        <vt:i4>0</vt:i4>
      </vt:variant>
      <vt:variant>
        <vt:i4>5</vt:i4>
      </vt:variant>
      <vt:variant>
        <vt:lpwstr/>
      </vt:variant>
      <vt:variant>
        <vt:lpwstr>_Toc292282174</vt:lpwstr>
      </vt:variant>
      <vt:variant>
        <vt:i4>1638457</vt:i4>
      </vt:variant>
      <vt:variant>
        <vt:i4>908</vt:i4>
      </vt:variant>
      <vt:variant>
        <vt:i4>0</vt:i4>
      </vt:variant>
      <vt:variant>
        <vt:i4>5</vt:i4>
      </vt:variant>
      <vt:variant>
        <vt:lpwstr/>
      </vt:variant>
      <vt:variant>
        <vt:lpwstr>_Toc292282173</vt:lpwstr>
      </vt:variant>
      <vt:variant>
        <vt:i4>1638457</vt:i4>
      </vt:variant>
      <vt:variant>
        <vt:i4>902</vt:i4>
      </vt:variant>
      <vt:variant>
        <vt:i4>0</vt:i4>
      </vt:variant>
      <vt:variant>
        <vt:i4>5</vt:i4>
      </vt:variant>
      <vt:variant>
        <vt:lpwstr/>
      </vt:variant>
      <vt:variant>
        <vt:lpwstr>_Toc292282172</vt:lpwstr>
      </vt:variant>
      <vt:variant>
        <vt:i4>1638457</vt:i4>
      </vt:variant>
      <vt:variant>
        <vt:i4>896</vt:i4>
      </vt:variant>
      <vt:variant>
        <vt:i4>0</vt:i4>
      </vt:variant>
      <vt:variant>
        <vt:i4>5</vt:i4>
      </vt:variant>
      <vt:variant>
        <vt:lpwstr/>
      </vt:variant>
      <vt:variant>
        <vt:lpwstr>_Toc292282171</vt:lpwstr>
      </vt:variant>
      <vt:variant>
        <vt:i4>1638457</vt:i4>
      </vt:variant>
      <vt:variant>
        <vt:i4>890</vt:i4>
      </vt:variant>
      <vt:variant>
        <vt:i4>0</vt:i4>
      </vt:variant>
      <vt:variant>
        <vt:i4>5</vt:i4>
      </vt:variant>
      <vt:variant>
        <vt:lpwstr/>
      </vt:variant>
      <vt:variant>
        <vt:lpwstr>_Toc292282170</vt:lpwstr>
      </vt:variant>
      <vt:variant>
        <vt:i4>1572921</vt:i4>
      </vt:variant>
      <vt:variant>
        <vt:i4>884</vt:i4>
      </vt:variant>
      <vt:variant>
        <vt:i4>0</vt:i4>
      </vt:variant>
      <vt:variant>
        <vt:i4>5</vt:i4>
      </vt:variant>
      <vt:variant>
        <vt:lpwstr/>
      </vt:variant>
      <vt:variant>
        <vt:lpwstr>_Toc292282169</vt:lpwstr>
      </vt:variant>
      <vt:variant>
        <vt:i4>1572921</vt:i4>
      </vt:variant>
      <vt:variant>
        <vt:i4>878</vt:i4>
      </vt:variant>
      <vt:variant>
        <vt:i4>0</vt:i4>
      </vt:variant>
      <vt:variant>
        <vt:i4>5</vt:i4>
      </vt:variant>
      <vt:variant>
        <vt:lpwstr/>
      </vt:variant>
      <vt:variant>
        <vt:lpwstr>_Toc292282168</vt:lpwstr>
      </vt:variant>
      <vt:variant>
        <vt:i4>1572921</vt:i4>
      </vt:variant>
      <vt:variant>
        <vt:i4>872</vt:i4>
      </vt:variant>
      <vt:variant>
        <vt:i4>0</vt:i4>
      </vt:variant>
      <vt:variant>
        <vt:i4>5</vt:i4>
      </vt:variant>
      <vt:variant>
        <vt:lpwstr/>
      </vt:variant>
      <vt:variant>
        <vt:lpwstr>_Toc292282167</vt:lpwstr>
      </vt:variant>
      <vt:variant>
        <vt:i4>1572921</vt:i4>
      </vt:variant>
      <vt:variant>
        <vt:i4>866</vt:i4>
      </vt:variant>
      <vt:variant>
        <vt:i4>0</vt:i4>
      </vt:variant>
      <vt:variant>
        <vt:i4>5</vt:i4>
      </vt:variant>
      <vt:variant>
        <vt:lpwstr/>
      </vt:variant>
      <vt:variant>
        <vt:lpwstr>_Toc292282166</vt:lpwstr>
      </vt:variant>
      <vt:variant>
        <vt:i4>1572921</vt:i4>
      </vt:variant>
      <vt:variant>
        <vt:i4>860</vt:i4>
      </vt:variant>
      <vt:variant>
        <vt:i4>0</vt:i4>
      </vt:variant>
      <vt:variant>
        <vt:i4>5</vt:i4>
      </vt:variant>
      <vt:variant>
        <vt:lpwstr/>
      </vt:variant>
      <vt:variant>
        <vt:lpwstr>_Toc292282165</vt:lpwstr>
      </vt:variant>
      <vt:variant>
        <vt:i4>1572921</vt:i4>
      </vt:variant>
      <vt:variant>
        <vt:i4>854</vt:i4>
      </vt:variant>
      <vt:variant>
        <vt:i4>0</vt:i4>
      </vt:variant>
      <vt:variant>
        <vt:i4>5</vt:i4>
      </vt:variant>
      <vt:variant>
        <vt:lpwstr/>
      </vt:variant>
      <vt:variant>
        <vt:lpwstr>_Toc292282164</vt:lpwstr>
      </vt:variant>
      <vt:variant>
        <vt:i4>1572921</vt:i4>
      </vt:variant>
      <vt:variant>
        <vt:i4>848</vt:i4>
      </vt:variant>
      <vt:variant>
        <vt:i4>0</vt:i4>
      </vt:variant>
      <vt:variant>
        <vt:i4>5</vt:i4>
      </vt:variant>
      <vt:variant>
        <vt:lpwstr/>
      </vt:variant>
      <vt:variant>
        <vt:lpwstr>_Toc292282163</vt:lpwstr>
      </vt:variant>
      <vt:variant>
        <vt:i4>1572921</vt:i4>
      </vt:variant>
      <vt:variant>
        <vt:i4>842</vt:i4>
      </vt:variant>
      <vt:variant>
        <vt:i4>0</vt:i4>
      </vt:variant>
      <vt:variant>
        <vt:i4>5</vt:i4>
      </vt:variant>
      <vt:variant>
        <vt:lpwstr/>
      </vt:variant>
      <vt:variant>
        <vt:lpwstr>_Toc292282162</vt:lpwstr>
      </vt:variant>
      <vt:variant>
        <vt:i4>1572921</vt:i4>
      </vt:variant>
      <vt:variant>
        <vt:i4>836</vt:i4>
      </vt:variant>
      <vt:variant>
        <vt:i4>0</vt:i4>
      </vt:variant>
      <vt:variant>
        <vt:i4>5</vt:i4>
      </vt:variant>
      <vt:variant>
        <vt:lpwstr/>
      </vt:variant>
      <vt:variant>
        <vt:lpwstr>_Toc292282161</vt:lpwstr>
      </vt:variant>
      <vt:variant>
        <vt:i4>1572921</vt:i4>
      </vt:variant>
      <vt:variant>
        <vt:i4>830</vt:i4>
      </vt:variant>
      <vt:variant>
        <vt:i4>0</vt:i4>
      </vt:variant>
      <vt:variant>
        <vt:i4>5</vt:i4>
      </vt:variant>
      <vt:variant>
        <vt:lpwstr/>
      </vt:variant>
      <vt:variant>
        <vt:lpwstr>_Toc292282160</vt:lpwstr>
      </vt:variant>
      <vt:variant>
        <vt:i4>1769529</vt:i4>
      </vt:variant>
      <vt:variant>
        <vt:i4>824</vt:i4>
      </vt:variant>
      <vt:variant>
        <vt:i4>0</vt:i4>
      </vt:variant>
      <vt:variant>
        <vt:i4>5</vt:i4>
      </vt:variant>
      <vt:variant>
        <vt:lpwstr/>
      </vt:variant>
      <vt:variant>
        <vt:lpwstr>_Toc292282159</vt:lpwstr>
      </vt:variant>
      <vt:variant>
        <vt:i4>1769529</vt:i4>
      </vt:variant>
      <vt:variant>
        <vt:i4>818</vt:i4>
      </vt:variant>
      <vt:variant>
        <vt:i4>0</vt:i4>
      </vt:variant>
      <vt:variant>
        <vt:i4>5</vt:i4>
      </vt:variant>
      <vt:variant>
        <vt:lpwstr/>
      </vt:variant>
      <vt:variant>
        <vt:lpwstr>_Toc292282158</vt:lpwstr>
      </vt:variant>
      <vt:variant>
        <vt:i4>1769529</vt:i4>
      </vt:variant>
      <vt:variant>
        <vt:i4>812</vt:i4>
      </vt:variant>
      <vt:variant>
        <vt:i4>0</vt:i4>
      </vt:variant>
      <vt:variant>
        <vt:i4>5</vt:i4>
      </vt:variant>
      <vt:variant>
        <vt:lpwstr/>
      </vt:variant>
      <vt:variant>
        <vt:lpwstr>_Toc292282157</vt:lpwstr>
      </vt:variant>
      <vt:variant>
        <vt:i4>1769529</vt:i4>
      </vt:variant>
      <vt:variant>
        <vt:i4>806</vt:i4>
      </vt:variant>
      <vt:variant>
        <vt:i4>0</vt:i4>
      </vt:variant>
      <vt:variant>
        <vt:i4>5</vt:i4>
      </vt:variant>
      <vt:variant>
        <vt:lpwstr/>
      </vt:variant>
      <vt:variant>
        <vt:lpwstr>_Toc292282156</vt:lpwstr>
      </vt:variant>
      <vt:variant>
        <vt:i4>1769529</vt:i4>
      </vt:variant>
      <vt:variant>
        <vt:i4>800</vt:i4>
      </vt:variant>
      <vt:variant>
        <vt:i4>0</vt:i4>
      </vt:variant>
      <vt:variant>
        <vt:i4>5</vt:i4>
      </vt:variant>
      <vt:variant>
        <vt:lpwstr/>
      </vt:variant>
      <vt:variant>
        <vt:lpwstr>_Toc292282155</vt:lpwstr>
      </vt:variant>
      <vt:variant>
        <vt:i4>1769529</vt:i4>
      </vt:variant>
      <vt:variant>
        <vt:i4>794</vt:i4>
      </vt:variant>
      <vt:variant>
        <vt:i4>0</vt:i4>
      </vt:variant>
      <vt:variant>
        <vt:i4>5</vt:i4>
      </vt:variant>
      <vt:variant>
        <vt:lpwstr/>
      </vt:variant>
      <vt:variant>
        <vt:lpwstr>_Toc292282154</vt:lpwstr>
      </vt:variant>
      <vt:variant>
        <vt:i4>1769529</vt:i4>
      </vt:variant>
      <vt:variant>
        <vt:i4>788</vt:i4>
      </vt:variant>
      <vt:variant>
        <vt:i4>0</vt:i4>
      </vt:variant>
      <vt:variant>
        <vt:i4>5</vt:i4>
      </vt:variant>
      <vt:variant>
        <vt:lpwstr/>
      </vt:variant>
      <vt:variant>
        <vt:lpwstr>_Toc292282153</vt:lpwstr>
      </vt:variant>
      <vt:variant>
        <vt:i4>1769529</vt:i4>
      </vt:variant>
      <vt:variant>
        <vt:i4>782</vt:i4>
      </vt:variant>
      <vt:variant>
        <vt:i4>0</vt:i4>
      </vt:variant>
      <vt:variant>
        <vt:i4>5</vt:i4>
      </vt:variant>
      <vt:variant>
        <vt:lpwstr/>
      </vt:variant>
      <vt:variant>
        <vt:lpwstr>_Toc292282152</vt:lpwstr>
      </vt:variant>
      <vt:variant>
        <vt:i4>1769529</vt:i4>
      </vt:variant>
      <vt:variant>
        <vt:i4>776</vt:i4>
      </vt:variant>
      <vt:variant>
        <vt:i4>0</vt:i4>
      </vt:variant>
      <vt:variant>
        <vt:i4>5</vt:i4>
      </vt:variant>
      <vt:variant>
        <vt:lpwstr/>
      </vt:variant>
      <vt:variant>
        <vt:lpwstr>_Toc292282151</vt:lpwstr>
      </vt:variant>
      <vt:variant>
        <vt:i4>1769529</vt:i4>
      </vt:variant>
      <vt:variant>
        <vt:i4>770</vt:i4>
      </vt:variant>
      <vt:variant>
        <vt:i4>0</vt:i4>
      </vt:variant>
      <vt:variant>
        <vt:i4>5</vt:i4>
      </vt:variant>
      <vt:variant>
        <vt:lpwstr/>
      </vt:variant>
      <vt:variant>
        <vt:lpwstr>_Toc292282150</vt:lpwstr>
      </vt:variant>
      <vt:variant>
        <vt:i4>1703993</vt:i4>
      </vt:variant>
      <vt:variant>
        <vt:i4>764</vt:i4>
      </vt:variant>
      <vt:variant>
        <vt:i4>0</vt:i4>
      </vt:variant>
      <vt:variant>
        <vt:i4>5</vt:i4>
      </vt:variant>
      <vt:variant>
        <vt:lpwstr/>
      </vt:variant>
      <vt:variant>
        <vt:lpwstr>_Toc292282149</vt:lpwstr>
      </vt:variant>
      <vt:variant>
        <vt:i4>1703993</vt:i4>
      </vt:variant>
      <vt:variant>
        <vt:i4>758</vt:i4>
      </vt:variant>
      <vt:variant>
        <vt:i4>0</vt:i4>
      </vt:variant>
      <vt:variant>
        <vt:i4>5</vt:i4>
      </vt:variant>
      <vt:variant>
        <vt:lpwstr/>
      </vt:variant>
      <vt:variant>
        <vt:lpwstr>_Toc292282148</vt:lpwstr>
      </vt:variant>
      <vt:variant>
        <vt:i4>1703993</vt:i4>
      </vt:variant>
      <vt:variant>
        <vt:i4>752</vt:i4>
      </vt:variant>
      <vt:variant>
        <vt:i4>0</vt:i4>
      </vt:variant>
      <vt:variant>
        <vt:i4>5</vt:i4>
      </vt:variant>
      <vt:variant>
        <vt:lpwstr/>
      </vt:variant>
      <vt:variant>
        <vt:lpwstr>_Toc292282147</vt:lpwstr>
      </vt:variant>
      <vt:variant>
        <vt:i4>1703993</vt:i4>
      </vt:variant>
      <vt:variant>
        <vt:i4>746</vt:i4>
      </vt:variant>
      <vt:variant>
        <vt:i4>0</vt:i4>
      </vt:variant>
      <vt:variant>
        <vt:i4>5</vt:i4>
      </vt:variant>
      <vt:variant>
        <vt:lpwstr/>
      </vt:variant>
      <vt:variant>
        <vt:lpwstr>_Toc292282146</vt:lpwstr>
      </vt:variant>
      <vt:variant>
        <vt:i4>1703993</vt:i4>
      </vt:variant>
      <vt:variant>
        <vt:i4>740</vt:i4>
      </vt:variant>
      <vt:variant>
        <vt:i4>0</vt:i4>
      </vt:variant>
      <vt:variant>
        <vt:i4>5</vt:i4>
      </vt:variant>
      <vt:variant>
        <vt:lpwstr/>
      </vt:variant>
      <vt:variant>
        <vt:lpwstr>_Toc292282145</vt:lpwstr>
      </vt:variant>
      <vt:variant>
        <vt:i4>1703993</vt:i4>
      </vt:variant>
      <vt:variant>
        <vt:i4>734</vt:i4>
      </vt:variant>
      <vt:variant>
        <vt:i4>0</vt:i4>
      </vt:variant>
      <vt:variant>
        <vt:i4>5</vt:i4>
      </vt:variant>
      <vt:variant>
        <vt:lpwstr/>
      </vt:variant>
      <vt:variant>
        <vt:lpwstr>_Toc292282144</vt:lpwstr>
      </vt:variant>
      <vt:variant>
        <vt:i4>1703993</vt:i4>
      </vt:variant>
      <vt:variant>
        <vt:i4>728</vt:i4>
      </vt:variant>
      <vt:variant>
        <vt:i4>0</vt:i4>
      </vt:variant>
      <vt:variant>
        <vt:i4>5</vt:i4>
      </vt:variant>
      <vt:variant>
        <vt:lpwstr/>
      </vt:variant>
      <vt:variant>
        <vt:lpwstr>_Toc292282143</vt:lpwstr>
      </vt:variant>
      <vt:variant>
        <vt:i4>1703993</vt:i4>
      </vt:variant>
      <vt:variant>
        <vt:i4>722</vt:i4>
      </vt:variant>
      <vt:variant>
        <vt:i4>0</vt:i4>
      </vt:variant>
      <vt:variant>
        <vt:i4>5</vt:i4>
      </vt:variant>
      <vt:variant>
        <vt:lpwstr/>
      </vt:variant>
      <vt:variant>
        <vt:lpwstr>_Toc292282142</vt:lpwstr>
      </vt:variant>
      <vt:variant>
        <vt:i4>1703993</vt:i4>
      </vt:variant>
      <vt:variant>
        <vt:i4>716</vt:i4>
      </vt:variant>
      <vt:variant>
        <vt:i4>0</vt:i4>
      </vt:variant>
      <vt:variant>
        <vt:i4>5</vt:i4>
      </vt:variant>
      <vt:variant>
        <vt:lpwstr/>
      </vt:variant>
      <vt:variant>
        <vt:lpwstr>_Toc292282141</vt:lpwstr>
      </vt:variant>
      <vt:variant>
        <vt:i4>1703993</vt:i4>
      </vt:variant>
      <vt:variant>
        <vt:i4>710</vt:i4>
      </vt:variant>
      <vt:variant>
        <vt:i4>0</vt:i4>
      </vt:variant>
      <vt:variant>
        <vt:i4>5</vt:i4>
      </vt:variant>
      <vt:variant>
        <vt:lpwstr/>
      </vt:variant>
      <vt:variant>
        <vt:lpwstr>_Toc292282140</vt:lpwstr>
      </vt:variant>
      <vt:variant>
        <vt:i4>1900601</vt:i4>
      </vt:variant>
      <vt:variant>
        <vt:i4>704</vt:i4>
      </vt:variant>
      <vt:variant>
        <vt:i4>0</vt:i4>
      </vt:variant>
      <vt:variant>
        <vt:i4>5</vt:i4>
      </vt:variant>
      <vt:variant>
        <vt:lpwstr/>
      </vt:variant>
      <vt:variant>
        <vt:lpwstr>_Toc292282139</vt:lpwstr>
      </vt:variant>
      <vt:variant>
        <vt:i4>1900601</vt:i4>
      </vt:variant>
      <vt:variant>
        <vt:i4>698</vt:i4>
      </vt:variant>
      <vt:variant>
        <vt:i4>0</vt:i4>
      </vt:variant>
      <vt:variant>
        <vt:i4>5</vt:i4>
      </vt:variant>
      <vt:variant>
        <vt:lpwstr/>
      </vt:variant>
      <vt:variant>
        <vt:lpwstr>_Toc292282138</vt:lpwstr>
      </vt:variant>
      <vt:variant>
        <vt:i4>1900601</vt:i4>
      </vt:variant>
      <vt:variant>
        <vt:i4>692</vt:i4>
      </vt:variant>
      <vt:variant>
        <vt:i4>0</vt:i4>
      </vt:variant>
      <vt:variant>
        <vt:i4>5</vt:i4>
      </vt:variant>
      <vt:variant>
        <vt:lpwstr/>
      </vt:variant>
      <vt:variant>
        <vt:lpwstr>_Toc292282137</vt:lpwstr>
      </vt:variant>
      <vt:variant>
        <vt:i4>1900601</vt:i4>
      </vt:variant>
      <vt:variant>
        <vt:i4>686</vt:i4>
      </vt:variant>
      <vt:variant>
        <vt:i4>0</vt:i4>
      </vt:variant>
      <vt:variant>
        <vt:i4>5</vt:i4>
      </vt:variant>
      <vt:variant>
        <vt:lpwstr/>
      </vt:variant>
      <vt:variant>
        <vt:lpwstr>_Toc292282136</vt:lpwstr>
      </vt:variant>
      <vt:variant>
        <vt:i4>1900601</vt:i4>
      </vt:variant>
      <vt:variant>
        <vt:i4>680</vt:i4>
      </vt:variant>
      <vt:variant>
        <vt:i4>0</vt:i4>
      </vt:variant>
      <vt:variant>
        <vt:i4>5</vt:i4>
      </vt:variant>
      <vt:variant>
        <vt:lpwstr/>
      </vt:variant>
      <vt:variant>
        <vt:lpwstr>_Toc292282135</vt:lpwstr>
      </vt:variant>
      <vt:variant>
        <vt:i4>1900601</vt:i4>
      </vt:variant>
      <vt:variant>
        <vt:i4>674</vt:i4>
      </vt:variant>
      <vt:variant>
        <vt:i4>0</vt:i4>
      </vt:variant>
      <vt:variant>
        <vt:i4>5</vt:i4>
      </vt:variant>
      <vt:variant>
        <vt:lpwstr/>
      </vt:variant>
      <vt:variant>
        <vt:lpwstr>_Toc292282134</vt:lpwstr>
      </vt:variant>
      <vt:variant>
        <vt:i4>1900601</vt:i4>
      </vt:variant>
      <vt:variant>
        <vt:i4>668</vt:i4>
      </vt:variant>
      <vt:variant>
        <vt:i4>0</vt:i4>
      </vt:variant>
      <vt:variant>
        <vt:i4>5</vt:i4>
      </vt:variant>
      <vt:variant>
        <vt:lpwstr/>
      </vt:variant>
      <vt:variant>
        <vt:lpwstr>_Toc292282133</vt:lpwstr>
      </vt:variant>
      <vt:variant>
        <vt:i4>1900601</vt:i4>
      </vt:variant>
      <vt:variant>
        <vt:i4>662</vt:i4>
      </vt:variant>
      <vt:variant>
        <vt:i4>0</vt:i4>
      </vt:variant>
      <vt:variant>
        <vt:i4>5</vt:i4>
      </vt:variant>
      <vt:variant>
        <vt:lpwstr/>
      </vt:variant>
      <vt:variant>
        <vt:lpwstr>_Toc292282132</vt:lpwstr>
      </vt:variant>
      <vt:variant>
        <vt:i4>1900601</vt:i4>
      </vt:variant>
      <vt:variant>
        <vt:i4>656</vt:i4>
      </vt:variant>
      <vt:variant>
        <vt:i4>0</vt:i4>
      </vt:variant>
      <vt:variant>
        <vt:i4>5</vt:i4>
      </vt:variant>
      <vt:variant>
        <vt:lpwstr/>
      </vt:variant>
      <vt:variant>
        <vt:lpwstr>_Toc292282131</vt:lpwstr>
      </vt:variant>
      <vt:variant>
        <vt:i4>1900601</vt:i4>
      </vt:variant>
      <vt:variant>
        <vt:i4>650</vt:i4>
      </vt:variant>
      <vt:variant>
        <vt:i4>0</vt:i4>
      </vt:variant>
      <vt:variant>
        <vt:i4>5</vt:i4>
      </vt:variant>
      <vt:variant>
        <vt:lpwstr/>
      </vt:variant>
      <vt:variant>
        <vt:lpwstr>_Toc292282130</vt:lpwstr>
      </vt:variant>
      <vt:variant>
        <vt:i4>1835065</vt:i4>
      </vt:variant>
      <vt:variant>
        <vt:i4>644</vt:i4>
      </vt:variant>
      <vt:variant>
        <vt:i4>0</vt:i4>
      </vt:variant>
      <vt:variant>
        <vt:i4>5</vt:i4>
      </vt:variant>
      <vt:variant>
        <vt:lpwstr/>
      </vt:variant>
      <vt:variant>
        <vt:lpwstr>_Toc292282129</vt:lpwstr>
      </vt:variant>
      <vt:variant>
        <vt:i4>1835065</vt:i4>
      </vt:variant>
      <vt:variant>
        <vt:i4>638</vt:i4>
      </vt:variant>
      <vt:variant>
        <vt:i4>0</vt:i4>
      </vt:variant>
      <vt:variant>
        <vt:i4>5</vt:i4>
      </vt:variant>
      <vt:variant>
        <vt:lpwstr/>
      </vt:variant>
      <vt:variant>
        <vt:lpwstr>_Toc292282128</vt:lpwstr>
      </vt:variant>
      <vt:variant>
        <vt:i4>1835065</vt:i4>
      </vt:variant>
      <vt:variant>
        <vt:i4>632</vt:i4>
      </vt:variant>
      <vt:variant>
        <vt:i4>0</vt:i4>
      </vt:variant>
      <vt:variant>
        <vt:i4>5</vt:i4>
      </vt:variant>
      <vt:variant>
        <vt:lpwstr/>
      </vt:variant>
      <vt:variant>
        <vt:lpwstr>_Toc292282127</vt:lpwstr>
      </vt:variant>
      <vt:variant>
        <vt:i4>1835065</vt:i4>
      </vt:variant>
      <vt:variant>
        <vt:i4>626</vt:i4>
      </vt:variant>
      <vt:variant>
        <vt:i4>0</vt:i4>
      </vt:variant>
      <vt:variant>
        <vt:i4>5</vt:i4>
      </vt:variant>
      <vt:variant>
        <vt:lpwstr/>
      </vt:variant>
      <vt:variant>
        <vt:lpwstr>_Toc292282126</vt:lpwstr>
      </vt:variant>
      <vt:variant>
        <vt:i4>1835065</vt:i4>
      </vt:variant>
      <vt:variant>
        <vt:i4>620</vt:i4>
      </vt:variant>
      <vt:variant>
        <vt:i4>0</vt:i4>
      </vt:variant>
      <vt:variant>
        <vt:i4>5</vt:i4>
      </vt:variant>
      <vt:variant>
        <vt:lpwstr/>
      </vt:variant>
      <vt:variant>
        <vt:lpwstr>_Toc292282125</vt:lpwstr>
      </vt:variant>
      <vt:variant>
        <vt:i4>1835065</vt:i4>
      </vt:variant>
      <vt:variant>
        <vt:i4>614</vt:i4>
      </vt:variant>
      <vt:variant>
        <vt:i4>0</vt:i4>
      </vt:variant>
      <vt:variant>
        <vt:i4>5</vt:i4>
      </vt:variant>
      <vt:variant>
        <vt:lpwstr/>
      </vt:variant>
      <vt:variant>
        <vt:lpwstr>_Toc292282124</vt:lpwstr>
      </vt:variant>
      <vt:variant>
        <vt:i4>1835065</vt:i4>
      </vt:variant>
      <vt:variant>
        <vt:i4>608</vt:i4>
      </vt:variant>
      <vt:variant>
        <vt:i4>0</vt:i4>
      </vt:variant>
      <vt:variant>
        <vt:i4>5</vt:i4>
      </vt:variant>
      <vt:variant>
        <vt:lpwstr/>
      </vt:variant>
      <vt:variant>
        <vt:lpwstr>_Toc292282123</vt:lpwstr>
      </vt:variant>
      <vt:variant>
        <vt:i4>1835065</vt:i4>
      </vt:variant>
      <vt:variant>
        <vt:i4>602</vt:i4>
      </vt:variant>
      <vt:variant>
        <vt:i4>0</vt:i4>
      </vt:variant>
      <vt:variant>
        <vt:i4>5</vt:i4>
      </vt:variant>
      <vt:variant>
        <vt:lpwstr/>
      </vt:variant>
      <vt:variant>
        <vt:lpwstr>_Toc292282122</vt:lpwstr>
      </vt:variant>
      <vt:variant>
        <vt:i4>1835065</vt:i4>
      </vt:variant>
      <vt:variant>
        <vt:i4>596</vt:i4>
      </vt:variant>
      <vt:variant>
        <vt:i4>0</vt:i4>
      </vt:variant>
      <vt:variant>
        <vt:i4>5</vt:i4>
      </vt:variant>
      <vt:variant>
        <vt:lpwstr/>
      </vt:variant>
      <vt:variant>
        <vt:lpwstr>_Toc292282121</vt:lpwstr>
      </vt:variant>
      <vt:variant>
        <vt:i4>1835065</vt:i4>
      </vt:variant>
      <vt:variant>
        <vt:i4>590</vt:i4>
      </vt:variant>
      <vt:variant>
        <vt:i4>0</vt:i4>
      </vt:variant>
      <vt:variant>
        <vt:i4>5</vt:i4>
      </vt:variant>
      <vt:variant>
        <vt:lpwstr/>
      </vt:variant>
      <vt:variant>
        <vt:lpwstr>_Toc292282120</vt:lpwstr>
      </vt:variant>
      <vt:variant>
        <vt:i4>2031673</vt:i4>
      </vt:variant>
      <vt:variant>
        <vt:i4>584</vt:i4>
      </vt:variant>
      <vt:variant>
        <vt:i4>0</vt:i4>
      </vt:variant>
      <vt:variant>
        <vt:i4>5</vt:i4>
      </vt:variant>
      <vt:variant>
        <vt:lpwstr/>
      </vt:variant>
      <vt:variant>
        <vt:lpwstr>_Toc292282119</vt:lpwstr>
      </vt:variant>
      <vt:variant>
        <vt:i4>2031673</vt:i4>
      </vt:variant>
      <vt:variant>
        <vt:i4>578</vt:i4>
      </vt:variant>
      <vt:variant>
        <vt:i4>0</vt:i4>
      </vt:variant>
      <vt:variant>
        <vt:i4>5</vt:i4>
      </vt:variant>
      <vt:variant>
        <vt:lpwstr/>
      </vt:variant>
      <vt:variant>
        <vt:lpwstr>_Toc292282118</vt:lpwstr>
      </vt:variant>
      <vt:variant>
        <vt:i4>2031673</vt:i4>
      </vt:variant>
      <vt:variant>
        <vt:i4>572</vt:i4>
      </vt:variant>
      <vt:variant>
        <vt:i4>0</vt:i4>
      </vt:variant>
      <vt:variant>
        <vt:i4>5</vt:i4>
      </vt:variant>
      <vt:variant>
        <vt:lpwstr/>
      </vt:variant>
      <vt:variant>
        <vt:lpwstr>_Toc292282117</vt:lpwstr>
      </vt:variant>
      <vt:variant>
        <vt:i4>2031673</vt:i4>
      </vt:variant>
      <vt:variant>
        <vt:i4>566</vt:i4>
      </vt:variant>
      <vt:variant>
        <vt:i4>0</vt:i4>
      </vt:variant>
      <vt:variant>
        <vt:i4>5</vt:i4>
      </vt:variant>
      <vt:variant>
        <vt:lpwstr/>
      </vt:variant>
      <vt:variant>
        <vt:lpwstr>_Toc292282116</vt:lpwstr>
      </vt:variant>
      <vt:variant>
        <vt:i4>2031673</vt:i4>
      </vt:variant>
      <vt:variant>
        <vt:i4>560</vt:i4>
      </vt:variant>
      <vt:variant>
        <vt:i4>0</vt:i4>
      </vt:variant>
      <vt:variant>
        <vt:i4>5</vt:i4>
      </vt:variant>
      <vt:variant>
        <vt:lpwstr/>
      </vt:variant>
      <vt:variant>
        <vt:lpwstr>_Toc292282115</vt:lpwstr>
      </vt:variant>
      <vt:variant>
        <vt:i4>2031673</vt:i4>
      </vt:variant>
      <vt:variant>
        <vt:i4>554</vt:i4>
      </vt:variant>
      <vt:variant>
        <vt:i4>0</vt:i4>
      </vt:variant>
      <vt:variant>
        <vt:i4>5</vt:i4>
      </vt:variant>
      <vt:variant>
        <vt:lpwstr/>
      </vt:variant>
      <vt:variant>
        <vt:lpwstr>_Toc292282114</vt:lpwstr>
      </vt:variant>
      <vt:variant>
        <vt:i4>2031673</vt:i4>
      </vt:variant>
      <vt:variant>
        <vt:i4>548</vt:i4>
      </vt:variant>
      <vt:variant>
        <vt:i4>0</vt:i4>
      </vt:variant>
      <vt:variant>
        <vt:i4>5</vt:i4>
      </vt:variant>
      <vt:variant>
        <vt:lpwstr/>
      </vt:variant>
      <vt:variant>
        <vt:lpwstr>_Toc292282113</vt:lpwstr>
      </vt:variant>
      <vt:variant>
        <vt:i4>2031673</vt:i4>
      </vt:variant>
      <vt:variant>
        <vt:i4>542</vt:i4>
      </vt:variant>
      <vt:variant>
        <vt:i4>0</vt:i4>
      </vt:variant>
      <vt:variant>
        <vt:i4>5</vt:i4>
      </vt:variant>
      <vt:variant>
        <vt:lpwstr/>
      </vt:variant>
      <vt:variant>
        <vt:lpwstr>_Toc292282112</vt:lpwstr>
      </vt:variant>
      <vt:variant>
        <vt:i4>2031673</vt:i4>
      </vt:variant>
      <vt:variant>
        <vt:i4>536</vt:i4>
      </vt:variant>
      <vt:variant>
        <vt:i4>0</vt:i4>
      </vt:variant>
      <vt:variant>
        <vt:i4>5</vt:i4>
      </vt:variant>
      <vt:variant>
        <vt:lpwstr/>
      </vt:variant>
      <vt:variant>
        <vt:lpwstr>_Toc292282111</vt:lpwstr>
      </vt:variant>
      <vt:variant>
        <vt:i4>2031673</vt:i4>
      </vt:variant>
      <vt:variant>
        <vt:i4>530</vt:i4>
      </vt:variant>
      <vt:variant>
        <vt:i4>0</vt:i4>
      </vt:variant>
      <vt:variant>
        <vt:i4>5</vt:i4>
      </vt:variant>
      <vt:variant>
        <vt:lpwstr/>
      </vt:variant>
      <vt:variant>
        <vt:lpwstr>_Toc292282110</vt:lpwstr>
      </vt:variant>
      <vt:variant>
        <vt:i4>1966137</vt:i4>
      </vt:variant>
      <vt:variant>
        <vt:i4>524</vt:i4>
      </vt:variant>
      <vt:variant>
        <vt:i4>0</vt:i4>
      </vt:variant>
      <vt:variant>
        <vt:i4>5</vt:i4>
      </vt:variant>
      <vt:variant>
        <vt:lpwstr/>
      </vt:variant>
      <vt:variant>
        <vt:lpwstr>_Toc292282109</vt:lpwstr>
      </vt:variant>
      <vt:variant>
        <vt:i4>1966137</vt:i4>
      </vt:variant>
      <vt:variant>
        <vt:i4>518</vt:i4>
      </vt:variant>
      <vt:variant>
        <vt:i4>0</vt:i4>
      </vt:variant>
      <vt:variant>
        <vt:i4>5</vt:i4>
      </vt:variant>
      <vt:variant>
        <vt:lpwstr/>
      </vt:variant>
      <vt:variant>
        <vt:lpwstr>_Toc292282108</vt:lpwstr>
      </vt:variant>
      <vt:variant>
        <vt:i4>1966137</vt:i4>
      </vt:variant>
      <vt:variant>
        <vt:i4>512</vt:i4>
      </vt:variant>
      <vt:variant>
        <vt:i4>0</vt:i4>
      </vt:variant>
      <vt:variant>
        <vt:i4>5</vt:i4>
      </vt:variant>
      <vt:variant>
        <vt:lpwstr/>
      </vt:variant>
      <vt:variant>
        <vt:lpwstr>_Toc292282107</vt:lpwstr>
      </vt:variant>
      <vt:variant>
        <vt:i4>1966137</vt:i4>
      </vt:variant>
      <vt:variant>
        <vt:i4>506</vt:i4>
      </vt:variant>
      <vt:variant>
        <vt:i4>0</vt:i4>
      </vt:variant>
      <vt:variant>
        <vt:i4>5</vt:i4>
      </vt:variant>
      <vt:variant>
        <vt:lpwstr/>
      </vt:variant>
      <vt:variant>
        <vt:lpwstr>_Toc292282106</vt:lpwstr>
      </vt:variant>
      <vt:variant>
        <vt:i4>1966137</vt:i4>
      </vt:variant>
      <vt:variant>
        <vt:i4>500</vt:i4>
      </vt:variant>
      <vt:variant>
        <vt:i4>0</vt:i4>
      </vt:variant>
      <vt:variant>
        <vt:i4>5</vt:i4>
      </vt:variant>
      <vt:variant>
        <vt:lpwstr/>
      </vt:variant>
      <vt:variant>
        <vt:lpwstr>_Toc292282105</vt:lpwstr>
      </vt:variant>
      <vt:variant>
        <vt:i4>1966137</vt:i4>
      </vt:variant>
      <vt:variant>
        <vt:i4>494</vt:i4>
      </vt:variant>
      <vt:variant>
        <vt:i4>0</vt:i4>
      </vt:variant>
      <vt:variant>
        <vt:i4>5</vt:i4>
      </vt:variant>
      <vt:variant>
        <vt:lpwstr/>
      </vt:variant>
      <vt:variant>
        <vt:lpwstr>_Toc292282104</vt:lpwstr>
      </vt:variant>
      <vt:variant>
        <vt:i4>1966137</vt:i4>
      </vt:variant>
      <vt:variant>
        <vt:i4>488</vt:i4>
      </vt:variant>
      <vt:variant>
        <vt:i4>0</vt:i4>
      </vt:variant>
      <vt:variant>
        <vt:i4>5</vt:i4>
      </vt:variant>
      <vt:variant>
        <vt:lpwstr/>
      </vt:variant>
      <vt:variant>
        <vt:lpwstr>_Toc292282103</vt:lpwstr>
      </vt:variant>
      <vt:variant>
        <vt:i4>1966137</vt:i4>
      </vt:variant>
      <vt:variant>
        <vt:i4>482</vt:i4>
      </vt:variant>
      <vt:variant>
        <vt:i4>0</vt:i4>
      </vt:variant>
      <vt:variant>
        <vt:i4>5</vt:i4>
      </vt:variant>
      <vt:variant>
        <vt:lpwstr/>
      </vt:variant>
      <vt:variant>
        <vt:lpwstr>_Toc292282102</vt:lpwstr>
      </vt:variant>
      <vt:variant>
        <vt:i4>1966137</vt:i4>
      </vt:variant>
      <vt:variant>
        <vt:i4>476</vt:i4>
      </vt:variant>
      <vt:variant>
        <vt:i4>0</vt:i4>
      </vt:variant>
      <vt:variant>
        <vt:i4>5</vt:i4>
      </vt:variant>
      <vt:variant>
        <vt:lpwstr/>
      </vt:variant>
      <vt:variant>
        <vt:lpwstr>_Toc292282101</vt:lpwstr>
      </vt:variant>
      <vt:variant>
        <vt:i4>1966137</vt:i4>
      </vt:variant>
      <vt:variant>
        <vt:i4>470</vt:i4>
      </vt:variant>
      <vt:variant>
        <vt:i4>0</vt:i4>
      </vt:variant>
      <vt:variant>
        <vt:i4>5</vt:i4>
      </vt:variant>
      <vt:variant>
        <vt:lpwstr/>
      </vt:variant>
      <vt:variant>
        <vt:lpwstr>_Toc292282100</vt:lpwstr>
      </vt:variant>
      <vt:variant>
        <vt:i4>1507384</vt:i4>
      </vt:variant>
      <vt:variant>
        <vt:i4>464</vt:i4>
      </vt:variant>
      <vt:variant>
        <vt:i4>0</vt:i4>
      </vt:variant>
      <vt:variant>
        <vt:i4>5</vt:i4>
      </vt:variant>
      <vt:variant>
        <vt:lpwstr/>
      </vt:variant>
      <vt:variant>
        <vt:lpwstr>_Toc292282099</vt:lpwstr>
      </vt:variant>
      <vt:variant>
        <vt:i4>1507384</vt:i4>
      </vt:variant>
      <vt:variant>
        <vt:i4>458</vt:i4>
      </vt:variant>
      <vt:variant>
        <vt:i4>0</vt:i4>
      </vt:variant>
      <vt:variant>
        <vt:i4>5</vt:i4>
      </vt:variant>
      <vt:variant>
        <vt:lpwstr/>
      </vt:variant>
      <vt:variant>
        <vt:lpwstr>_Toc292282098</vt:lpwstr>
      </vt:variant>
      <vt:variant>
        <vt:i4>1507384</vt:i4>
      </vt:variant>
      <vt:variant>
        <vt:i4>452</vt:i4>
      </vt:variant>
      <vt:variant>
        <vt:i4>0</vt:i4>
      </vt:variant>
      <vt:variant>
        <vt:i4>5</vt:i4>
      </vt:variant>
      <vt:variant>
        <vt:lpwstr/>
      </vt:variant>
      <vt:variant>
        <vt:lpwstr>_Toc292282097</vt:lpwstr>
      </vt:variant>
      <vt:variant>
        <vt:i4>1507384</vt:i4>
      </vt:variant>
      <vt:variant>
        <vt:i4>446</vt:i4>
      </vt:variant>
      <vt:variant>
        <vt:i4>0</vt:i4>
      </vt:variant>
      <vt:variant>
        <vt:i4>5</vt:i4>
      </vt:variant>
      <vt:variant>
        <vt:lpwstr/>
      </vt:variant>
      <vt:variant>
        <vt:lpwstr>_Toc292282096</vt:lpwstr>
      </vt:variant>
      <vt:variant>
        <vt:i4>1507384</vt:i4>
      </vt:variant>
      <vt:variant>
        <vt:i4>440</vt:i4>
      </vt:variant>
      <vt:variant>
        <vt:i4>0</vt:i4>
      </vt:variant>
      <vt:variant>
        <vt:i4>5</vt:i4>
      </vt:variant>
      <vt:variant>
        <vt:lpwstr/>
      </vt:variant>
      <vt:variant>
        <vt:lpwstr>_Toc292282095</vt:lpwstr>
      </vt:variant>
      <vt:variant>
        <vt:i4>1507384</vt:i4>
      </vt:variant>
      <vt:variant>
        <vt:i4>434</vt:i4>
      </vt:variant>
      <vt:variant>
        <vt:i4>0</vt:i4>
      </vt:variant>
      <vt:variant>
        <vt:i4>5</vt:i4>
      </vt:variant>
      <vt:variant>
        <vt:lpwstr/>
      </vt:variant>
      <vt:variant>
        <vt:lpwstr>_Toc292282094</vt:lpwstr>
      </vt:variant>
      <vt:variant>
        <vt:i4>1507384</vt:i4>
      </vt:variant>
      <vt:variant>
        <vt:i4>428</vt:i4>
      </vt:variant>
      <vt:variant>
        <vt:i4>0</vt:i4>
      </vt:variant>
      <vt:variant>
        <vt:i4>5</vt:i4>
      </vt:variant>
      <vt:variant>
        <vt:lpwstr/>
      </vt:variant>
      <vt:variant>
        <vt:lpwstr>_Toc292282093</vt:lpwstr>
      </vt:variant>
      <vt:variant>
        <vt:i4>1507384</vt:i4>
      </vt:variant>
      <vt:variant>
        <vt:i4>422</vt:i4>
      </vt:variant>
      <vt:variant>
        <vt:i4>0</vt:i4>
      </vt:variant>
      <vt:variant>
        <vt:i4>5</vt:i4>
      </vt:variant>
      <vt:variant>
        <vt:lpwstr/>
      </vt:variant>
      <vt:variant>
        <vt:lpwstr>_Toc292282092</vt:lpwstr>
      </vt:variant>
      <vt:variant>
        <vt:i4>1507384</vt:i4>
      </vt:variant>
      <vt:variant>
        <vt:i4>416</vt:i4>
      </vt:variant>
      <vt:variant>
        <vt:i4>0</vt:i4>
      </vt:variant>
      <vt:variant>
        <vt:i4>5</vt:i4>
      </vt:variant>
      <vt:variant>
        <vt:lpwstr/>
      </vt:variant>
      <vt:variant>
        <vt:lpwstr>_Toc292282091</vt:lpwstr>
      </vt:variant>
      <vt:variant>
        <vt:i4>1507384</vt:i4>
      </vt:variant>
      <vt:variant>
        <vt:i4>410</vt:i4>
      </vt:variant>
      <vt:variant>
        <vt:i4>0</vt:i4>
      </vt:variant>
      <vt:variant>
        <vt:i4>5</vt:i4>
      </vt:variant>
      <vt:variant>
        <vt:lpwstr/>
      </vt:variant>
      <vt:variant>
        <vt:lpwstr>_Toc292282090</vt:lpwstr>
      </vt:variant>
      <vt:variant>
        <vt:i4>1441848</vt:i4>
      </vt:variant>
      <vt:variant>
        <vt:i4>404</vt:i4>
      </vt:variant>
      <vt:variant>
        <vt:i4>0</vt:i4>
      </vt:variant>
      <vt:variant>
        <vt:i4>5</vt:i4>
      </vt:variant>
      <vt:variant>
        <vt:lpwstr/>
      </vt:variant>
      <vt:variant>
        <vt:lpwstr>_Toc292282089</vt:lpwstr>
      </vt:variant>
      <vt:variant>
        <vt:i4>1441848</vt:i4>
      </vt:variant>
      <vt:variant>
        <vt:i4>398</vt:i4>
      </vt:variant>
      <vt:variant>
        <vt:i4>0</vt:i4>
      </vt:variant>
      <vt:variant>
        <vt:i4>5</vt:i4>
      </vt:variant>
      <vt:variant>
        <vt:lpwstr/>
      </vt:variant>
      <vt:variant>
        <vt:lpwstr>_Toc292282088</vt:lpwstr>
      </vt:variant>
      <vt:variant>
        <vt:i4>1441848</vt:i4>
      </vt:variant>
      <vt:variant>
        <vt:i4>392</vt:i4>
      </vt:variant>
      <vt:variant>
        <vt:i4>0</vt:i4>
      </vt:variant>
      <vt:variant>
        <vt:i4>5</vt:i4>
      </vt:variant>
      <vt:variant>
        <vt:lpwstr/>
      </vt:variant>
      <vt:variant>
        <vt:lpwstr>_Toc292282087</vt:lpwstr>
      </vt:variant>
      <vt:variant>
        <vt:i4>1441848</vt:i4>
      </vt:variant>
      <vt:variant>
        <vt:i4>386</vt:i4>
      </vt:variant>
      <vt:variant>
        <vt:i4>0</vt:i4>
      </vt:variant>
      <vt:variant>
        <vt:i4>5</vt:i4>
      </vt:variant>
      <vt:variant>
        <vt:lpwstr/>
      </vt:variant>
      <vt:variant>
        <vt:lpwstr>_Toc292282086</vt:lpwstr>
      </vt:variant>
      <vt:variant>
        <vt:i4>1441848</vt:i4>
      </vt:variant>
      <vt:variant>
        <vt:i4>380</vt:i4>
      </vt:variant>
      <vt:variant>
        <vt:i4>0</vt:i4>
      </vt:variant>
      <vt:variant>
        <vt:i4>5</vt:i4>
      </vt:variant>
      <vt:variant>
        <vt:lpwstr/>
      </vt:variant>
      <vt:variant>
        <vt:lpwstr>_Toc292282085</vt:lpwstr>
      </vt:variant>
      <vt:variant>
        <vt:i4>1441848</vt:i4>
      </vt:variant>
      <vt:variant>
        <vt:i4>374</vt:i4>
      </vt:variant>
      <vt:variant>
        <vt:i4>0</vt:i4>
      </vt:variant>
      <vt:variant>
        <vt:i4>5</vt:i4>
      </vt:variant>
      <vt:variant>
        <vt:lpwstr/>
      </vt:variant>
      <vt:variant>
        <vt:lpwstr>_Toc292282084</vt:lpwstr>
      </vt:variant>
      <vt:variant>
        <vt:i4>1441848</vt:i4>
      </vt:variant>
      <vt:variant>
        <vt:i4>368</vt:i4>
      </vt:variant>
      <vt:variant>
        <vt:i4>0</vt:i4>
      </vt:variant>
      <vt:variant>
        <vt:i4>5</vt:i4>
      </vt:variant>
      <vt:variant>
        <vt:lpwstr/>
      </vt:variant>
      <vt:variant>
        <vt:lpwstr>_Toc292282083</vt:lpwstr>
      </vt:variant>
      <vt:variant>
        <vt:i4>1441848</vt:i4>
      </vt:variant>
      <vt:variant>
        <vt:i4>362</vt:i4>
      </vt:variant>
      <vt:variant>
        <vt:i4>0</vt:i4>
      </vt:variant>
      <vt:variant>
        <vt:i4>5</vt:i4>
      </vt:variant>
      <vt:variant>
        <vt:lpwstr/>
      </vt:variant>
      <vt:variant>
        <vt:lpwstr>_Toc292282082</vt:lpwstr>
      </vt:variant>
      <vt:variant>
        <vt:i4>1441848</vt:i4>
      </vt:variant>
      <vt:variant>
        <vt:i4>356</vt:i4>
      </vt:variant>
      <vt:variant>
        <vt:i4>0</vt:i4>
      </vt:variant>
      <vt:variant>
        <vt:i4>5</vt:i4>
      </vt:variant>
      <vt:variant>
        <vt:lpwstr/>
      </vt:variant>
      <vt:variant>
        <vt:lpwstr>_Toc292282081</vt:lpwstr>
      </vt:variant>
      <vt:variant>
        <vt:i4>1441848</vt:i4>
      </vt:variant>
      <vt:variant>
        <vt:i4>350</vt:i4>
      </vt:variant>
      <vt:variant>
        <vt:i4>0</vt:i4>
      </vt:variant>
      <vt:variant>
        <vt:i4>5</vt:i4>
      </vt:variant>
      <vt:variant>
        <vt:lpwstr/>
      </vt:variant>
      <vt:variant>
        <vt:lpwstr>_Toc292282080</vt:lpwstr>
      </vt:variant>
      <vt:variant>
        <vt:i4>1638456</vt:i4>
      </vt:variant>
      <vt:variant>
        <vt:i4>344</vt:i4>
      </vt:variant>
      <vt:variant>
        <vt:i4>0</vt:i4>
      </vt:variant>
      <vt:variant>
        <vt:i4>5</vt:i4>
      </vt:variant>
      <vt:variant>
        <vt:lpwstr/>
      </vt:variant>
      <vt:variant>
        <vt:lpwstr>_Toc292282079</vt:lpwstr>
      </vt:variant>
      <vt:variant>
        <vt:i4>1638456</vt:i4>
      </vt:variant>
      <vt:variant>
        <vt:i4>338</vt:i4>
      </vt:variant>
      <vt:variant>
        <vt:i4>0</vt:i4>
      </vt:variant>
      <vt:variant>
        <vt:i4>5</vt:i4>
      </vt:variant>
      <vt:variant>
        <vt:lpwstr/>
      </vt:variant>
      <vt:variant>
        <vt:lpwstr>_Toc292282078</vt:lpwstr>
      </vt:variant>
      <vt:variant>
        <vt:i4>1638456</vt:i4>
      </vt:variant>
      <vt:variant>
        <vt:i4>332</vt:i4>
      </vt:variant>
      <vt:variant>
        <vt:i4>0</vt:i4>
      </vt:variant>
      <vt:variant>
        <vt:i4>5</vt:i4>
      </vt:variant>
      <vt:variant>
        <vt:lpwstr/>
      </vt:variant>
      <vt:variant>
        <vt:lpwstr>_Toc292282077</vt:lpwstr>
      </vt:variant>
      <vt:variant>
        <vt:i4>1638456</vt:i4>
      </vt:variant>
      <vt:variant>
        <vt:i4>326</vt:i4>
      </vt:variant>
      <vt:variant>
        <vt:i4>0</vt:i4>
      </vt:variant>
      <vt:variant>
        <vt:i4>5</vt:i4>
      </vt:variant>
      <vt:variant>
        <vt:lpwstr/>
      </vt:variant>
      <vt:variant>
        <vt:lpwstr>_Toc292282076</vt:lpwstr>
      </vt:variant>
      <vt:variant>
        <vt:i4>1638456</vt:i4>
      </vt:variant>
      <vt:variant>
        <vt:i4>320</vt:i4>
      </vt:variant>
      <vt:variant>
        <vt:i4>0</vt:i4>
      </vt:variant>
      <vt:variant>
        <vt:i4>5</vt:i4>
      </vt:variant>
      <vt:variant>
        <vt:lpwstr/>
      </vt:variant>
      <vt:variant>
        <vt:lpwstr>_Toc292282075</vt:lpwstr>
      </vt:variant>
      <vt:variant>
        <vt:i4>1638456</vt:i4>
      </vt:variant>
      <vt:variant>
        <vt:i4>314</vt:i4>
      </vt:variant>
      <vt:variant>
        <vt:i4>0</vt:i4>
      </vt:variant>
      <vt:variant>
        <vt:i4>5</vt:i4>
      </vt:variant>
      <vt:variant>
        <vt:lpwstr/>
      </vt:variant>
      <vt:variant>
        <vt:lpwstr>_Toc292282074</vt:lpwstr>
      </vt:variant>
      <vt:variant>
        <vt:i4>1638456</vt:i4>
      </vt:variant>
      <vt:variant>
        <vt:i4>308</vt:i4>
      </vt:variant>
      <vt:variant>
        <vt:i4>0</vt:i4>
      </vt:variant>
      <vt:variant>
        <vt:i4>5</vt:i4>
      </vt:variant>
      <vt:variant>
        <vt:lpwstr/>
      </vt:variant>
      <vt:variant>
        <vt:lpwstr>_Toc292282073</vt:lpwstr>
      </vt:variant>
      <vt:variant>
        <vt:i4>1638456</vt:i4>
      </vt:variant>
      <vt:variant>
        <vt:i4>302</vt:i4>
      </vt:variant>
      <vt:variant>
        <vt:i4>0</vt:i4>
      </vt:variant>
      <vt:variant>
        <vt:i4>5</vt:i4>
      </vt:variant>
      <vt:variant>
        <vt:lpwstr/>
      </vt:variant>
      <vt:variant>
        <vt:lpwstr>_Toc292282072</vt:lpwstr>
      </vt:variant>
      <vt:variant>
        <vt:i4>1638456</vt:i4>
      </vt:variant>
      <vt:variant>
        <vt:i4>296</vt:i4>
      </vt:variant>
      <vt:variant>
        <vt:i4>0</vt:i4>
      </vt:variant>
      <vt:variant>
        <vt:i4>5</vt:i4>
      </vt:variant>
      <vt:variant>
        <vt:lpwstr/>
      </vt:variant>
      <vt:variant>
        <vt:lpwstr>_Toc292282071</vt:lpwstr>
      </vt:variant>
      <vt:variant>
        <vt:i4>1638456</vt:i4>
      </vt:variant>
      <vt:variant>
        <vt:i4>290</vt:i4>
      </vt:variant>
      <vt:variant>
        <vt:i4>0</vt:i4>
      </vt:variant>
      <vt:variant>
        <vt:i4>5</vt:i4>
      </vt:variant>
      <vt:variant>
        <vt:lpwstr/>
      </vt:variant>
      <vt:variant>
        <vt:lpwstr>_Toc292282070</vt:lpwstr>
      </vt:variant>
      <vt:variant>
        <vt:i4>1572920</vt:i4>
      </vt:variant>
      <vt:variant>
        <vt:i4>284</vt:i4>
      </vt:variant>
      <vt:variant>
        <vt:i4>0</vt:i4>
      </vt:variant>
      <vt:variant>
        <vt:i4>5</vt:i4>
      </vt:variant>
      <vt:variant>
        <vt:lpwstr/>
      </vt:variant>
      <vt:variant>
        <vt:lpwstr>_Toc292282069</vt:lpwstr>
      </vt:variant>
      <vt:variant>
        <vt:i4>1572920</vt:i4>
      </vt:variant>
      <vt:variant>
        <vt:i4>278</vt:i4>
      </vt:variant>
      <vt:variant>
        <vt:i4>0</vt:i4>
      </vt:variant>
      <vt:variant>
        <vt:i4>5</vt:i4>
      </vt:variant>
      <vt:variant>
        <vt:lpwstr/>
      </vt:variant>
      <vt:variant>
        <vt:lpwstr>_Toc292282068</vt:lpwstr>
      </vt:variant>
      <vt:variant>
        <vt:i4>1572920</vt:i4>
      </vt:variant>
      <vt:variant>
        <vt:i4>272</vt:i4>
      </vt:variant>
      <vt:variant>
        <vt:i4>0</vt:i4>
      </vt:variant>
      <vt:variant>
        <vt:i4>5</vt:i4>
      </vt:variant>
      <vt:variant>
        <vt:lpwstr/>
      </vt:variant>
      <vt:variant>
        <vt:lpwstr>_Toc292282067</vt:lpwstr>
      </vt:variant>
      <vt:variant>
        <vt:i4>1572920</vt:i4>
      </vt:variant>
      <vt:variant>
        <vt:i4>266</vt:i4>
      </vt:variant>
      <vt:variant>
        <vt:i4>0</vt:i4>
      </vt:variant>
      <vt:variant>
        <vt:i4>5</vt:i4>
      </vt:variant>
      <vt:variant>
        <vt:lpwstr/>
      </vt:variant>
      <vt:variant>
        <vt:lpwstr>_Toc292282066</vt:lpwstr>
      </vt:variant>
      <vt:variant>
        <vt:i4>1572920</vt:i4>
      </vt:variant>
      <vt:variant>
        <vt:i4>260</vt:i4>
      </vt:variant>
      <vt:variant>
        <vt:i4>0</vt:i4>
      </vt:variant>
      <vt:variant>
        <vt:i4>5</vt:i4>
      </vt:variant>
      <vt:variant>
        <vt:lpwstr/>
      </vt:variant>
      <vt:variant>
        <vt:lpwstr>_Toc292282065</vt:lpwstr>
      </vt:variant>
      <vt:variant>
        <vt:i4>1572920</vt:i4>
      </vt:variant>
      <vt:variant>
        <vt:i4>254</vt:i4>
      </vt:variant>
      <vt:variant>
        <vt:i4>0</vt:i4>
      </vt:variant>
      <vt:variant>
        <vt:i4>5</vt:i4>
      </vt:variant>
      <vt:variant>
        <vt:lpwstr/>
      </vt:variant>
      <vt:variant>
        <vt:lpwstr>_Toc292282064</vt:lpwstr>
      </vt:variant>
      <vt:variant>
        <vt:i4>1572920</vt:i4>
      </vt:variant>
      <vt:variant>
        <vt:i4>248</vt:i4>
      </vt:variant>
      <vt:variant>
        <vt:i4>0</vt:i4>
      </vt:variant>
      <vt:variant>
        <vt:i4>5</vt:i4>
      </vt:variant>
      <vt:variant>
        <vt:lpwstr/>
      </vt:variant>
      <vt:variant>
        <vt:lpwstr>_Toc292282063</vt:lpwstr>
      </vt:variant>
      <vt:variant>
        <vt:i4>1572920</vt:i4>
      </vt:variant>
      <vt:variant>
        <vt:i4>242</vt:i4>
      </vt:variant>
      <vt:variant>
        <vt:i4>0</vt:i4>
      </vt:variant>
      <vt:variant>
        <vt:i4>5</vt:i4>
      </vt:variant>
      <vt:variant>
        <vt:lpwstr/>
      </vt:variant>
      <vt:variant>
        <vt:lpwstr>_Toc292282062</vt:lpwstr>
      </vt:variant>
      <vt:variant>
        <vt:i4>1572920</vt:i4>
      </vt:variant>
      <vt:variant>
        <vt:i4>236</vt:i4>
      </vt:variant>
      <vt:variant>
        <vt:i4>0</vt:i4>
      </vt:variant>
      <vt:variant>
        <vt:i4>5</vt:i4>
      </vt:variant>
      <vt:variant>
        <vt:lpwstr/>
      </vt:variant>
      <vt:variant>
        <vt:lpwstr>_Toc292282061</vt:lpwstr>
      </vt:variant>
      <vt:variant>
        <vt:i4>1572920</vt:i4>
      </vt:variant>
      <vt:variant>
        <vt:i4>230</vt:i4>
      </vt:variant>
      <vt:variant>
        <vt:i4>0</vt:i4>
      </vt:variant>
      <vt:variant>
        <vt:i4>5</vt:i4>
      </vt:variant>
      <vt:variant>
        <vt:lpwstr/>
      </vt:variant>
      <vt:variant>
        <vt:lpwstr>_Toc292282060</vt:lpwstr>
      </vt:variant>
      <vt:variant>
        <vt:i4>1769528</vt:i4>
      </vt:variant>
      <vt:variant>
        <vt:i4>224</vt:i4>
      </vt:variant>
      <vt:variant>
        <vt:i4>0</vt:i4>
      </vt:variant>
      <vt:variant>
        <vt:i4>5</vt:i4>
      </vt:variant>
      <vt:variant>
        <vt:lpwstr/>
      </vt:variant>
      <vt:variant>
        <vt:lpwstr>_Toc292282059</vt:lpwstr>
      </vt:variant>
      <vt:variant>
        <vt:i4>1769528</vt:i4>
      </vt:variant>
      <vt:variant>
        <vt:i4>218</vt:i4>
      </vt:variant>
      <vt:variant>
        <vt:i4>0</vt:i4>
      </vt:variant>
      <vt:variant>
        <vt:i4>5</vt:i4>
      </vt:variant>
      <vt:variant>
        <vt:lpwstr/>
      </vt:variant>
      <vt:variant>
        <vt:lpwstr>_Toc292282058</vt:lpwstr>
      </vt:variant>
      <vt:variant>
        <vt:i4>1769528</vt:i4>
      </vt:variant>
      <vt:variant>
        <vt:i4>212</vt:i4>
      </vt:variant>
      <vt:variant>
        <vt:i4>0</vt:i4>
      </vt:variant>
      <vt:variant>
        <vt:i4>5</vt:i4>
      </vt:variant>
      <vt:variant>
        <vt:lpwstr/>
      </vt:variant>
      <vt:variant>
        <vt:lpwstr>_Toc292282057</vt:lpwstr>
      </vt:variant>
      <vt:variant>
        <vt:i4>1769528</vt:i4>
      </vt:variant>
      <vt:variant>
        <vt:i4>206</vt:i4>
      </vt:variant>
      <vt:variant>
        <vt:i4>0</vt:i4>
      </vt:variant>
      <vt:variant>
        <vt:i4>5</vt:i4>
      </vt:variant>
      <vt:variant>
        <vt:lpwstr/>
      </vt:variant>
      <vt:variant>
        <vt:lpwstr>_Toc292282056</vt:lpwstr>
      </vt:variant>
      <vt:variant>
        <vt:i4>1769528</vt:i4>
      </vt:variant>
      <vt:variant>
        <vt:i4>200</vt:i4>
      </vt:variant>
      <vt:variant>
        <vt:i4>0</vt:i4>
      </vt:variant>
      <vt:variant>
        <vt:i4>5</vt:i4>
      </vt:variant>
      <vt:variant>
        <vt:lpwstr/>
      </vt:variant>
      <vt:variant>
        <vt:lpwstr>_Toc292282055</vt:lpwstr>
      </vt:variant>
      <vt:variant>
        <vt:i4>1769528</vt:i4>
      </vt:variant>
      <vt:variant>
        <vt:i4>194</vt:i4>
      </vt:variant>
      <vt:variant>
        <vt:i4>0</vt:i4>
      </vt:variant>
      <vt:variant>
        <vt:i4>5</vt:i4>
      </vt:variant>
      <vt:variant>
        <vt:lpwstr/>
      </vt:variant>
      <vt:variant>
        <vt:lpwstr>_Toc292282054</vt:lpwstr>
      </vt:variant>
      <vt:variant>
        <vt:i4>1769528</vt:i4>
      </vt:variant>
      <vt:variant>
        <vt:i4>188</vt:i4>
      </vt:variant>
      <vt:variant>
        <vt:i4>0</vt:i4>
      </vt:variant>
      <vt:variant>
        <vt:i4>5</vt:i4>
      </vt:variant>
      <vt:variant>
        <vt:lpwstr/>
      </vt:variant>
      <vt:variant>
        <vt:lpwstr>_Toc292282053</vt:lpwstr>
      </vt:variant>
      <vt:variant>
        <vt:i4>1769528</vt:i4>
      </vt:variant>
      <vt:variant>
        <vt:i4>182</vt:i4>
      </vt:variant>
      <vt:variant>
        <vt:i4>0</vt:i4>
      </vt:variant>
      <vt:variant>
        <vt:i4>5</vt:i4>
      </vt:variant>
      <vt:variant>
        <vt:lpwstr/>
      </vt:variant>
      <vt:variant>
        <vt:lpwstr>_Toc292282052</vt:lpwstr>
      </vt:variant>
      <vt:variant>
        <vt:i4>1769528</vt:i4>
      </vt:variant>
      <vt:variant>
        <vt:i4>176</vt:i4>
      </vt:variant>
      <vt:variant>
        <vt:i4>0</vt:i4>
      </vt:variant>
      <vt:variant>
        <vt:i4>5</vt:i4>
      </vt:variant>
      <vt:variant>
        <vt:lpwstr/>
      </vt:variant>
      <vt:variant>
        <vt:lpwstr>_Toc292282051</vt:lpwstr>
      </vt:variant>
      <vt:variant>
        <vt:i4>1769528</vt:i4>
      </vt:variant>
      <vt:variant>
        <vt:i4>170</vt:i4>
      </vt:variant>
      <vt:variant>
        <vt:i4>0</vt:i4>
      </vt:variant>
      <vt:variant>
        <vt:i4>5</vt:i4>
      </vt:variant>
      <vt:variant>
        <vt:lpwstr/>
      </vt:variant>
      <vt:variant>
        <vt:lpwstr>_Toc292282050</vt:lpwstr>
      </vt:variant>
      <vt:variant>
        <vt:i4>1703992</vt:i4>
      </vt:variant>
      <vt:variant>
        <vt:i4>164</vt:i4>
      </vt:variant>
      <vt:variant>
        <vt:i4>0</vt:i4>
      </vt:variant>
      <vt:variant>
        <vt:i4>5</vt:i4>
      </vt:variant>
      <vt:variant>
        <vt:lpwstr/>
      </vt:variant>
      <vt:variant>
        <vt:lpwstr>_Toc292282049</vt:lpwstr>
      </vt:variant>
      <vt:variant>
        <vt:i4>1703992</vt:i4>
      </vt:variant>
      <vt:variant>
        <vt:i4>158</vt:i4>
      </vt:variant>
      <vt:variant>
        <vt:i4>0</vt:i4>
      </vt:variant>
      <vt:variant>
        <vt:i4>5</vt:i4>
      </vt:variant>
      <vt:variant>
        <vt:lpwstr/>
      </vt:variant>
      <vt:variant>
        <vt:lpwstr>_Toc292282048</vt:lpwstr>
      </vt:variant>
      <vt:variant>
        <vt:i4>1703992</vt:i4>
      </vt:variant>
      <vt:variant>
        <vt:i4>152</vt:i4>
      </vt:variant>
      <vt:variant>
        <vt:i4>0</vt:i4>
      </vt:variant>
      <vt:variant>
        <vt:i4>5</vt:i4>
      </vt:variant>
      <vt:variant>
        <vt:lpwstr/>
      </vt:variant>
      <vt:variant>
        <vt:lpwstr>_Toc292282047</vt:lpwstr>
      </vt:variant>
      <vt:variant>
        <vt:i4>1703992</vt:i4>
      </vt:variant>
      <vt:variant>
        <vt:i4>146</vt:i4>
      </vt:variant>
      <vt:variant>
        <vt:i4>0</vt:i4>
      </vt:variant>
      <vt:variant>
        <vt:i4>5</vt:i4>
      </vt:variant>
      <vt:variant>
        <vt:lpwstr/>
      </vt:variant>
      <vt:variant>
        <vt:lpwstr>_Toc292282046</vt:lpwstr>
      </vt:variant>
      <vt:variant>
        <vt:i4>1703992</vt:i4>
      </vt:variant>
      <vt:variant>
        <vt:i4>140</vt:i4>
      </vt:variant>
      <vt:variant>
        <vt:i4>0</vt:i4>
      </vt:variant>
      <vt:variant>
        <vt:i4>5</vt:i4>
      </vt:variant>
      <vt:variant>
        <vt:lpwstr/>
      </vt:variant>
      <vt:variant>
        <vt:lpwstr>_Toc292282045</vt:lpwstr>
      </vt:variant>
      <vt:variant>
        <vt:i4>1703992</vt:i4>
      </vt:variant>
      <vt:variant>
        <vt:i4>134</vt:i4>
      </vt:variant>
      <vt:variant>
        <vt:i4>0</vt:i4>
      </vt:variant>
      <vt:variant>
        <vt:i4>5</vt:i4>
      </vt:variant>
      <vt:variant>
        <vt:lpwstr/>
      </vt:variant>
      <vt:variant>
        <vt:lpwstr>_Toc292282044</vt:lpwstr>
      </vt:variant>
      <vt:variant>
        <vt:i4>1703992</vt:i4>
      </vt:variant>
      <vt:variant>
        <vt:i4>128</vt:i4>
      </vt:variant>
      <vt:variant>
        <vt:i4>0</vt:i4>
      </vt:variant>
      <vt:variant>
        <vt:i4>5</vt:i4>
      </vt:variant>
      <vt:variant>
        <vt:lpwstr/>
      </vt:variant>
      <vt:variant>
        <vt:lpwstr>_Toc292282043</vt:lpwstr>
      </vt:variant>
      <vt:variant>
        <vt:i4>1703992</vt:i4>
      </vt:variant>
      <vt:variant>
        <vt:i4>122</vt:i4>
      </vt:variant>
      <vt:variant>
        <vt:i4>0</vt:i4>
      </vt:variant>
      <vt:variant>
        <vt:i4>5</vt:i4>
      </vt:variant>
      <vt:variant>
        <vt:lpwstr/>
      </vt:variant>
      <vt:variant>
        <vt:lpwstr>_Toc292282042</vt:lpwstr>
      </vt:variant>
      <vt:variant>
        <vt:i4>1703992</vt:i4>
      </vt:variant>
      <vt:variant>
        <vt:i4>116</vt:i4>
      </vt:variant>
      <vt:variant>
        <vt:i4>0</vt:i4>
      </vt:variant>
      <vt:variant>
        <vt:i4>5</vt:i4>
      </vt:variant>
      <vt:variant>
        <vt:lpwstr/>
      </vt:variant>
      <vt:variant>
        <vt:lpwstr>_Toc292282041</vt:lpwstr>
      </vt:variant>
      <vt:variant>
        <vt:i4>1703992</vt:i4>
      </vt:variant>
      <vt:variant>
        <vt:i4>110</vt:i4>
      </vt:variant>
      <vt:variant>
        <vt:i4>0</vt:i4>
      </vt:variant>
      <vt:variant>
        <vt:i4>5</vt:i4>
      </vt:variant>
      <vt:variant>
        <vt:lpwstr/>
      </vt:variant>
      <vt:variant>
        <vt:lpwstr>_Toc292282040</vt:lpwstr>
      </vt:variant>
      <vt:variant>
        <vt:i4>1900600</vt:i4>
      </vt:variant>
      <vt:variant>
        <vt:i4>104</vt:i4>
      </vt:variant>
      <vt:variant>
        <vt:i4>0</vt:i4>
      </vt:variant>
      <vt:variant>
        <vt:i4>5</vt:i4>
      </vt:variant>
      <vt:variant>
        <vt:lpwstr/>
      </vt:variant>
      <vt:variant>
        <vt:lpwstr>_Toc292282039</vt:lpwstr>
      </vt:variant>
      <vt:variant>
        <vt:i4>1900600</vt:i4>
      </vt:variant>
      <vt:variant>
        <vt:i4>98</vt:i4>
      </vt:variant>
      <vt:variant>
        <vt:i4>0</vt:i4>
      </vt:variant>
      <vt:variant>
        <vt:i4>5</vt:i4>
      </vt:variant>
      <vt:variant>
        <vt:lpwstr/>
      </vt:variant>
      <vt:variant>
        <vt:lpwstr>_Toc292282038</vt:lpwstr>
      </vt:variant>
      <vt:variant>
        <vt:i4>1900600</vt:i4>
      </vt:variant>
      <vt:variant>
        <vt:i4>92</vt:i4>
      </vt:variant>
      <vt:variant>
        <vt:i4>0</vt:i4>
      </vt:variant>
      <vt:variant>
        <vt:i4>5</vt:i4>
      </vt:variant>
      <vt:variant>
        <vt:lpwstr/>
      </vt:variant>
      <vt:variant>
        <vt:lpwstr>_Toc292282037</vt:lpwstr>
      </vt:variant>
      <vt:variant>
        <vt:i4>1900600</vt:i4>
      </vt:variant>
      <vt:variant>
        <vt:i4>86</vt:i4>
      </vt:variant>
      <vt:variant>
        <vt:i4>0</vt:i4>
      </vt:variant>
      <vt:variant>
        <vt:i4>5</vt:i4>
      </vt:variant>
      <vt:variant>
        <vt:lpwstr/>
      </vt:variant>
      <vt:variant>
        <vt:lpwstr>_Toc292282036</vt:lpwstr>
      </vt:variant>
      <vt:variant>
        <vt:i4>1900600</vt:i4>
      </vt:variant>
      <vt:variant>
        <vt:i4>80</vt:i4>
      </vt:variant>
      <vt:variant>
        <vt:i4>0</vt:i4>
      </vt:variant>
      <vt:variant>
        <vt:i4>5</vt:i4>
      </vt:variant>
      <vt:variant>
        <vt:lpwstr/>
      </vt:variant>
      <vt:variant>
        <vt:lpwstr>_Toc292282035</vt:lpwstr>
      </vt:variant>
      <vt:variant>
        <vt:i4>1900600</vt:i4>
      </vt:variant>
      <vt:variant>
        <vt:i4>74</vt:i4>
      </vt:variant>
      <vt:variant>
        <vt:i4>0</vt:i4>
      </vt:variant>
      <vt:variant>
        <vt:i4>5</vt:i4>
      </vt:variant>
      <vt:variant>
        <vt:lpwstr/>
      </vt:variant>
      <vt:variant>
        <vt:lpwstr>_Toc292282034</vt:lpwstr>
      </vt:variant>
      <vt:variant>
        <vt:i4>1900600</vt:i4>
      </vt:variant>
      <vt:variant>
        <vt:i4>68</vt:i4>
      </vt:variant>
      <vt:variant>
        <vt:i4>0</vt:i4>
      </vt:variant>
      <vt:variant>
        <vt:i4>5</vt:i4>
      </vt:variant>
      <vt:variant>
        <vt:lpwstr/>
      </vt:variant>
      <vt:variant>
        <vt:lpwstr>_Toc292282033</vt:lpwstr>
      </vt:variant>
      <vt:variant>
        <vt:i4>1900600</vt:i4>
      </vt:variant>
      <vt:variant>
        <vt:i4>62</vt:i4>
      </vt:variant>
      <vt:variant>
        <vt:i4>0</vt:i4>
      </vt:variant>
      <vt:variant>
        <vt:i4>5</vt:i4>
      </vt:variant>
      <vt:variant>
        <vt:lpwstr/>
      </vt:variant>
      <vt:variant>
        <vt:lpwstr>_Toc292282032</vt:lpwstr>
      </vt:variant>
      <vt:variant>
        <vt:i4>1900600</vt:i4>
      </vt:variant>
      <vt:variant>
        <vt:i4>56</vt:i4>
      </vt:variant>
      <vt:variant>
        <vt:i4>0</vt:i4>
      </vt:variant>
      <vt:variant>
        <vt:i4>5</vt:i4>
      </vt:variant>
      <vt:variant>
        <vt:lpwstr/>
      </vt:variant>
      <vt:variant>
        <vt:lpwstr>_Toc292282031</vt:lpwstr>
      </vt:variant>
      <vt:variant>
        <vt:i4>1900600</vt:i4>
      </vt:variant>
      <vt:variant>
        <vt:i4>50</vt:i4>
      </vt:variant>
      <vt:variant>
        <vt:i4>0</vt:i4>
      </vt:variant>
      <vt:variant>
        <vt:i4>5</vt:i4>
      </vt:variant>
      <vt:variant>
        <vt:lpwstr/>
      </vt:variant>
      <vt:variant>
        <vt:lpwstr>_Toc292282030</vt:lpwstr>
      </vt:variant>
      <vt:variant>
        <vt:i4>1835064</vt:i4>
      </vt:variant>
      <vt:variant>
        <vt:i4>44</vt:i4>
      </vt:variant>
      <vt:variant>
        <vt:i4>0</vt:i4>
      </vt:variant>
      <vt:variant>
        <vt:i4>5</vt:i4>
      </vt:variant>
      <vt:variant>
        <vt:lpwstr/>
      </vt:variant>
      <vt:variant>
        <vt:lpwstr>_Toc292282029</vt:lpwstr>
      </vt:variant>
      <vt:variant>
        <vt:i4>1835064</vt:i4>
      </vt:variant>
      <vt:variant>
        <vt:i4>38</vt:i4>
      </vt:variant>
      <vt:variant>
        <vt:i4>0</vt:i4>
      </vt:variant>
      <vt:variant>
        <vt:i4>5</vt:i4>
      </vt:variant>
      <vt:variant>
        <vt:lpwstr/>
      </vt:variant>
      <vt:variant>
        <vt:lpwstr>_Toc292282028</vt:lpwstr>
      </vt:variant>
      <vt:variant>
        <vt:i4>1835064</vt:i4>
      </vt:variant>
      <vt:variant>
        <vt:i4>32</vt:i4>
      </vt:variant>
      <vt:variant>
        <vt:i4>0</vt:i4>
      </vt:variant>
      <vt:variant>
        <vt:i4>5</vt:i4>
      </vt:variant>
      <vt:variant>
        <vt:lpwstr/>
      </vt:variant>
      <vt:variant>
        <vt:lpwstr>_Toc292282027</vt:lpwstr>
      </vt:variant>
      <vt:variant>
        <vt:i4>1835064</vt:i4>
      </vt:variant>
      <vt:variant>
        <vt:i4>26</vt:i4>
      </vt:variant>
      <vt:variant>
        <vt:i4>0</vt:i4>
      </vt:variant>
      <vt:variant>
        <vt:i4>5</vt:i4>
      </vt:variant>
      <vt:variant>
        <vt:lpwstr/>
      </vt:variant>
      <vt:variant>
        <vt:lpwstr>_Toc292282026</vt:lpwstr>
      </vt:variant>
      <vt:variant>
        <vt:i4>1835064</vt:i4>
      </vt:variant>
      <vt:variant>
        <vt:i4>20</vt:i4>
      </vt:variant>
      <vt:variant>
        <vt:i4>0</vt:i4>
      </vt:variant>
      <vt:variant>
        <vt:i4>5</vt:i4>
      </vt:variant>
      <vt:variant>
        <vt:lpwstr/>
      </vt:variant>
      <vt:variant>
        <vt:lpwstr>_Toc292282025</vt:lpwstr>
      </vt:variant>
      <vt:variant>
        <vt:i4>1835064</vt:i4>
      </vt:variant>
      <vt:variant>
        <vt:i4>14</vt:i4>
      </vt:variant>
      <vt:variant>
        <vt:i4>0</vt:i4>
      </vt:variant>
      <vt:variant>
        <vt:i4>5</vt:i4>
      </vt:variant>
      <vt:variant>
        <vt:lpwstr/>
      </vt:variant>
      <vt:variant>
        <vt:lpwstr>_Toc292282024</vt:lpwstr>
      </vt:variant>
      <vt:variant>
        <vt:i4>1835064</vt:i4>
      </vt:variant>
      <vt:variant>
        <vt:i4>8</vt:i4>
      </vt:variant>
      <vt:variant>
        <vt:i4>0</vt:i4>
      </vt:variant>
      <vt:variant>
        <vt:i4>5</vt:i4>
      </vt:variant>
      <vt:variant>
        <vt:lpwstr/>
      </vt:variant>
      <vt:variant>
        <vt:lpwstr>_Toc292282023</vt:lpwstr>
      </vt:variant>
      <vt:variant>
        <vt:i4>1835064</vt:i4>
      </vt:variant>
      <vt:variant>
        <vt:i4>2</vt:i4>
      </vt:variant>
      <vt:variant>
        <vt:i4>0</vt:i4>
      </vt:variant>
      <vt:variant>
        <vt:i4>5</vt:i4>
      </vt:variant>
      <vt:variant>
        <vt:lpwstr/>
      </vt:variant>
      <vt:variant>
        <vt:lpwstr>_Toc292282022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Jasa Pemborongan (Works) Prakual</dc:title>
  <dc:subject>Model Dokumen Pengadaan Nasional</dc:subject>
  <dc:creator>Dondy Sentya</dc:creator>
  <cp:lastModifiedBy>LKPP-25</cp:lastModifiedBy>
  <cp:revision>3</cp:revision>
  <cp:lastPrinted>2021-04-28T07:13:00Z</cp:lastPrinted>
  <dcterms:created xsi:type="dcterms:W3CDTF">2021-05-18T04:42:00Z</dcterms:created>
  <dcterms:modified xsi:type="dcterms:W3CDTF">2021-05-30T10:42:00Z</dcterms:modified>
</cp:coreProperties>
</file>