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AA0E" w14:textId="77777777" w:rsidR="000460B5" w:rsidRPr="009A3A5C" w:rsidRDefault="003C7AC8">
      <w:pPr>
        <w:jc w:val="center"/>
        <w:rPr>
          <w:rFonts w:ascii="Footlight MT Light" w:eastAsia="Gentium Basic" w:hAnsi="Footlight MT Light" w:cs="Gentium Basic"/>
          <w:b/>
          <w:sz w:val="36"/>
          <w:szCs w:val="36"/>
        </w:rPr>
      </w:pPr>
      <w:r w:rsidRPr="009A3A5C">
        <w:rPr>
          <w:rFonts w:ascii="Footlight MT Light" w:eastAsia="Gentium Basic" w:hAnsi="Footlight MT Light" w:cs="Gentium Basic"/>
          <w:b/>
          <w:sz w:val="36"/>
          <w:szCs w:val="36"/>
        </w:rPr>
        <w:t xml:space="preserve">Model Dokumen Pemilihan </w:t>
      </w:r>
    </w:p>
    <w:p w14:paraId="71FF930E" w14:textId="77777777" w:rsidR="000460B5" w:rsidRPr="009A3A5C" w:rsidRDefault="000460B5">
      <w:pPr>
        <w:jc w:val="center"/>
        <w:rPr>
          <w:rFonts w:ascii="Footlight MT Light" w:eastAsia="Gentium Basic" w:hAnsi="Footlight MT Light" w:cs="Gentium Basic"/>
          <w:b/>
          <w:sz w:val="36"/>
          <w:szCs w:val="36"/>
        </w:rPr>
      </w:pPr>
    </w:p>
    <w:p w14:paraId="74B97439"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sz w:val="24"/>
          <w:szCs w:val="24"/>
        </w:rPr>
        <w:t>(DOKUMEN SELEKSI)</w:t>
      </w:r>
    </w:p>
    <w:p w14:paraId="09AC9D88" w14:textId="77777777" w:rsidR="000460B5" w:rsidRPr="009A3A5C" w:rsidRDefault="000460B5">
      <w:pPr>
        <w:jc w:val="center"/>
        <w:rPr>
          <w:rFonts w:ascii="Footlight MT Light" w:eastAsia="Gentium Basic" w:hAnsi="Footlight MT Light" w:cs="Gentium Basic"/>
          <w:b/>
          <w:sz w:val="22"/>
          <w:szCs w:val="22"/>
        </w:rPr>
      </w:pPr>
    </w:p>
    <w:tbl>
      <w:tblPr>
        <w:tblStyle w:val="a"/>
        <w:tblW w:w="5000" w:type="pct"/>
        <w:tblInd w:w="0" w:type="dxa"/>
        <w:tblBorders>
          <w:top w:val="single" w:sz="6" w:space="0" w:color="000000"/>
          <w:bottom w:val="single" w:sz="6" w:space="0" w:color="000000"/>
          <w:insideH w:val="single" w:sz="6" w:space="0" w:color="000000"/>
        </w:tblBorders>
        <w:tblLook w:val="0000" w:firstRow="0" w:lastRow="0" w:firstColumn="0" w:lastColumn="0" w:noHBand="0" w:noVBand="0"/>
      </w:tblPr>
      <w:tblGrid>
        <w:gridCol w:w="8278"/>
      </w:tblGrid>
      <w:tr w:rsidR="000460B5" w:rsidRPr="009A3A5C" w14:paraId="34728C13" w14:textId="77777777" w:rsidTr="003E5911">
        <w:tc>
          <w:tcPr>
            <w:tcW w:w="5000" w:type="pct"/>
            <w:tcBorders>
              <w:top w:val="single" w:sz="6" w:space="0" w:color="000000"/>
              <w:bottom w:val="single" w:sz="6" w:space="0" w:color="000000"/>
            </w:tcBorders>
            <w:shd w:val="clear" w:color="auto" w:fill="auto"/>
          </w:tcPr>
          <w:p w14:paraId="3E241065" w14:textId="77777777" w:rsidR="000460B5" w:rsidRPr="009A3A5C" w:rsidRDefault="000460B5">
            <w:pPr>
              <w:jc w:val="center"/>
              <w:rPr>
                <w:rFonts w:ascii="Footlight MT Light" w:eastAsia="Gentium Basic" w:hAnsi="Footlight MT Light" w:cs="Gentium Basic"/>
                <w:b/>
                <w:sz w:val="28"/>
                <w:szCs w:val="28"/>
              </w:rPr>
            </w:pPr>
          </w:p>
          <w:p w14:paraId="0895D00E" w14:textId="77777777" w:rsidR="000460B5" w:rsidRPr="009A3A5C" w:rsidRDefault="003C7AC8">
            <w:pPr>
              <w:jc w:val="center"/>
              <w:rPr>
                <w:rFonts w:ascii="Footlight MT Light" w:eastAsia="Gentium Basic" w:hAnsi="Footlight MT Light" w:cs="Gentium Basic"/>
                <w:b/>
                <w:sz w:val="28"/>
                <w:szCs w:val="28"/>
              </w:rPr>
            </w:pPr>
            <w:r w:rsidRPr="009A3A5C">
              <w:rPr>
                <w:rFonts w:ascii="Footlight MT Light" w:eastAsia="Gentium Basic" w:hAnsi="Footlight MT Light" w:cs="Gentium Basic"/>
                <w:b/>
                <w:sz w:val="28"/>
                <w:szCs w:val="28"/>
              </w:rPr>
              <w:t xml:space="preserve">Pengadaan </w:t>
            </w:r>
          </w:p>
          <w:p w14:paraId="765B68FF" w14:textId="77777777" w:rsidR="000460B5" w:rsidRPr="009A3A5C" w:rsidRDefault="003C7AC8">
            <w:pPr>
              <w:jc w:val="center"/>
              <w:rPr>
                <w:rFonts w:ascii="Footlight MT Light" w:eastAsia="Gentium Basic" w:hAnsi="Footlight MT Light" w:cs="Gentium Basic"/>
                <w:b/>
                <w:sz w:val="28"/>
                <w:szCs w:val="28"/>
              </w:rPr>
            </w:pPr>
            <w:r w:rsidRPr="009A3A5C">
              <w:rPr>
                <w:rFonts w:ascii="Footlight MT Light" w:eastAsia="Gentium Basic" w:hAnsi="Footlight MT Light" w:cs="Gentium Basic"/>
                <w:b/>
                <w:sz w:val="28"/>
                <w:szCs w:val="28"/>
              </w:rPr>
              <w:t>Jasa Konsultansi Konstruksi</w:t>
            </w:r>
          </w:p>
          <w:p w14:paraId="2BD7FC85" w14:textId="77777777" w:rsidR="000460B5" w:rsidRPr="009A3A5C" w:rsidRDefault="003C7AC8">
            <w:pPr>
              <w:jc w:val="center"/>
              <w:rPr>
                <w:rFonts w:ascii="Footlight MT Light" w:eastAsia="Gentium Basic" w:hAnsi="Footlight MT Light" w:cs="Gentium Basic"/>
                <w:b/>
                <w:sz w:val="28"/>
                <w:szCs w:val="28"/>
              </w:rPr>
            </w:pPr>
            <w:r w:rsidRPr="009A3A5C">
              <w:rPr>
                <w:rFonts w:ascii="Footlight MT Light" w:eastAsia="Gentium Basic" w:hAnsi="Footlight MT Light" w:cs="Gentium Basic"/>
                <w:b/>
                <w:sz w:val="28"/>
                <w:szCs w:val="28"/>
              </w:rPr>
              <w:t>Badan Usaha</w:t>
            </w:r>
          </w:p>
          <w:p w14:paraId="17FF33CA" w14:textId="77777777" w:rsidR="000460B5" w:rsidRPr="009A3A5C" w:rsidRDefault="000460B5">
            <w:pPr>
              <w:jc w:val="center"/>
              <w:rPr>
                <w:rFonts w:ascii="Footlight MT Light" w:eastAsia="Gentium Basic" w:hAnsi="Footlight MT Light" w:cs="Gentium Basic"/>
                <w:b/>
                <w:sz w:val="28"/>
                <w:szCs w:val="28"/>
              </w:rPr>
            </w:pPr>
          </w:p>
        </w:tc>
      </w:tr>
    </w:tbl>
    <w:p w14:paraId="29747784" w14:textId="77777777" w:rsidR="000460B5" w:rsidRPr="009A3A5C" w:rsidRDefault="000460B5">
      <w:pPr>
        <w:jc w:val="center"/>
        <w:rPr>
          <w:rFonts w:ascii="Footlight MT Light" w:eastAsia="Gentium Basic" w:hAnsi="Footlight MT Light" w:cs="Gentium Basic"/>
          <w:sz w:val="24"/>
          <w:szCs w:val="24"/>
        </w:rPr>
      </w:pPr>
    </w:p>
    <w:p w14:paraId="7419C8C9" w14:textId="4D64E3C6"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Metode Seleksi</w:t>
      </w:r>
      <w:r w:rsidRPr="009A3A5C">
        <w:rPr>
          <w:rFonts w:ascii="Footlight MT Light" w:eastAsia="Gentium Basic" w:hAnsi="Footlight MT Light" w:cs="Gentium Basic"/>
          <w:b/>
          <w:i/>
          <w:sz w:val="24"/>
          <w:szCs w:val="24"/>
        </w:rPr>
        <w:t xml:space="preserve">, </w:t>
      </w:r>
      <w:r w:rsidRPr="009A3A5C">
        <w:rPr>
          <w:rFonts w:ascii="Footlight MT Light" w:eastAsia="Gentium Basic" w:hAnsi="Footlight MT Light" w:cs="Gentium Basic"/>
          <w:b/>
          <w:sz w:val="24"/>
          <w:szCs w:val="24"/>
        </w:rPr>
        <w:t xml:space="preserve">Prakualifikasi, Dua </w:t>
      </w:r>
      <w:r w:rsidRPr="009A3A5C">
        <w:rPr>
          <w:rFonts w:ascii="Footlight MT Light" w:eastAsia="Gentium Basic" w:hAnsi="Footlight MT Light" w:cs="Gentium Basic"/>
          <w:b/>
          <w:i/>
          <w:sz w:val="24"/>
          <w:szCs w:val="24"/>
        </w:rPr>
        <w:t>File</w:t>
      </w:r>
      <w:r w:rsidRPr="009A3A5C">
        <w:rPr>
          <w:rFonts w:ascii="Footlight MT Light" w:eastAsia="Gentium Basic" w:hAnsi="Footlight MT Light" w:cs="Gentium Basic"/>
          <w:b/>
          <w:sz w:val="24"/>
          <w:szCs w:val="24"/>
        </w:rPr>
        <w:t xml:space="preserve">, Kualitas dan Biaya, </w:t>
      </w:r>
    </w:p>
    <w:p w14:paraId="1C38ABF3" w14:textId="77777777" w:rsidR="000460B5" w:rsidRPr="009A3A5C" w:rsidRDefault="003C7AC8">
      <w:pPr>
        <w:jc w:val="center"/>
        <w:rPr>
          <w:rFonts w:ascii="Footlight MT Light" w:eastAsia="Gentium Basic" w:hAnsi="Footlight MT Light" w:cs="Gentium Basic"/>
          <w:b/>
          <w:i/>
          <w:sz w:val="24"/>
          <w:szCs w:val="24"/>
        </w:rPr>
      </w:pPr>
      <w:r w:rsidRPr="009A3A5C">
        <w:rPr>
          <w:rFonts w:ascii="Footlight MT Light" w:eastAsia="Gentium Basic" w:hAnsi="Footlight MT Light" w:cs="Gentium Basic"/>
          <w:b/>
          <w:sz w:val="24"/>
          <w:szCs w:val="24"/>
        </w:rPr>
        <w:t>Kontrak Lumsum</w:t>
      </w:r>
    </w:p>
    <w:p w14:paraId="45295687" w14:textId="77777777" w:rsidR="000460B5" w:rsidRPr="009A3A5C" w:rsidRDefault="000460B5">
      <w:pPr>
        <w:jc w:val="center"/>
        <w:rPr>
          <w:rFonts w:ascii="Footlight MT Light" w:eastAsia="Gentium Basic" w:hAnsi="Footlight MT Light" w:cs="Gentium Basic"/>
          <w:b/>
          <w:i/>
          <w:sz w:val="24"/>
          <w:szCs w:val="24"/>
        </w:rPr>
      </w:pPr>
    </w:p>
    <w:p w14:paraId="5DE95D4C" w14:textId="77777777" w:rsidR="000460B5" w:rsidRPr="009A3A5C" w:rsidRDefault="000460B5">
      <w:pPr>
        <w:jc w:val="center"/>
        <w:rPr>
          <w:rFonts w:ascii="Footlight MT Light" w:eastAsia="Gentium Basic" w:hAnsi="Footlight MT Light" w:cs="Gentium Basic"/>
          <w:sz w:val="22"/>
          <w:szCs w:val="22"/>
        </w:rPr>
      </w:pPr>
    </w:p>
    <w:p w14:paraId="5CAD07CC" w14:textId="77777777" w:rsidR="000460B5" w:rsidRPr="009A3A5C" w:rsidRDefault="000460B5">
      <w:pPr>
        <w:jc w:val="center"/>
        <w:rPr>
          <w:rFonts w:ascii="Footlight MT Light" w:eastAsia="Gentium Basic" w:hAnsi="Footlight MT Light" w:cs="Gentium Basic"/>
          <w:sz w:val="22"/>
          <w:szCs w:val="22"/>
        </w:rPr>
      </w:pPr>
    </w:p>
    <w:p w14:paraId="7510F91E" w14:textId="77777777" w:rsidR="000460B5" w:rsidRPr="009A3A5C" w:rsidRDefault="000460B5">
      <w:pPr>
        <w:jc w:val="center"/>
        <w:rPr>
          <w:rFonts w:ascii="Footlight MT Light" w:eastAsia="Gentium Basic" w:hAnsi="Footlight MT Light" w:cs="Gentium Basic"/>
          <w:sz w:val="22"/>
          <w:szCs w:val="22"/>
        </w:rPr>
      </w:pPr>
    </w:p>
    <w:p w14:paraId="2731F633" w14:textId="77777777" w:rsidR="000460B5" w:rsidRPr="009A3A5C" w:rsidRDefault="000460B5">
      <w:pPr>
        <w:jc w:val="center"/>
        <w:rPr>
          <w:rFonts w:ascii="Footlight MT Light" w:eastAsia="Gentium Basic" w:hAnsi="Footlight MT Light" w:cs="Gentium Basic"/>
          <w:sz w:val="22"/>
          <w:szCs w:val="22"/>
        </w:rPr>
      </w:pPr>
    </w:p>
    <w:p w14:paraId="42BED792" w14:textId="77777777" w:rsidR="000460B5" w:rsidRPr="009A3A5C" w:rsidRDefault="000460B5">
      <w:pPr>
        <w:jc w:val="center"/>
        <w:rPr>
          <w:rFonts w:ascii="Footlight MT Light" w:eastAsia="Gentium Basic" w:hAnsi="Footlight MT Light" w:cs="Gentium Basic"/>
          <w:sz w:val="22"/>
          <w:szCs w:val="22"/>
        </w:rPr>
      </w:pPr>
    </w:p>
    <w:p w14:paraId="2E60DC19" w14:textId="77777777" w:rsidR="000460B5" w:rsidRPr="009A3A5C" w:rsidRDefault="000460B5">
      <w:pPr>
        <w:jc w:val="center"/>
        <w:rPr>
          <w:rFonts w:ascii="Footlight MT Light" w:eastAsia="Gentium Basic" w:hAnsi="Footlight MT Light" w:cs="Gentium Basic"/>
          <w:sz w:val="22"/>
          <w:szCs w:val="22"/>
        </w:rPr>
      </w:pPr>
    </w:p>
    <w:p w14:paraId="54E87FAD" w14:textId="77777777" w:rsidR="000460B5" w:rsidRPr="009A3A5C" w:rsidRDefault="000460B5">
      <w:pPr>
        <w:jc w:val="center"/>
        <w:rPr>
          <w:rFonts w:ascii="Footlight MT Light" w:eastAsia="Gentium Basic" w:hAnsi="Footlight MT Light" w:cs="Gentium Basic"/>
          <w:sz w:val="22"/>
          <w:szCs w:val="22"/>
        </w:rPr>
      </w:pPr>
    </w:p>
    <w:p w14:paraId="7676EC75" w14:textId="77777777" w:rsidR="000460B5" w:rsidRPr="009A3A5C" w:rsidRDefault="000460B5">
      <w:pPr>
        <w:jc w:val="center"/>
        <w:rPr>
          <w:rFonts w:ascii="Footlight MT Light" w:eastAsia="Gentium Basic" w:hAnsi="Footlight MT Light" w:cs="Gentium Basic"/>
          <w:sz w:val="22"/>
          <w:szCs w:val="22"/>
        </w:rPr>
      </w:pPr>
    </w:p>
    <w:p w14:paraId="4B5A31D3" w14:textId="77777777" w:rsidR="000460B5" w:rsidRPr="009A3A5C" w:rsidRDefault="000460B5">
      <w:pPr>
        <w:jc w:val="center"/>
        <w:rPr>
          <w:rFonts w:ascii="Footlight MT Light" w:eastAsia="Gentium Basic" w:hAnsi="Footlight MT Light" w:cs="Gentium Basic"/>
          <w:sz w:val="22"/>
          <w:szCs w:val="22"/>
        </w:rPr>
      </w:pPr>
    </w:p>
    <w:p w14:paraId="5E364617" w14:textId="77777777" w:rsidR="000460B5" w:rsidRPr="009A3A5C" w:rsidRDefault="000460B5">
      <w:pPr>
        <w:jc w:val="center"/>
        <w:rPr>
          <w:rFonts w:ascii="Footlight MT Light" w:eastAsia="Gentium Basic" w:hAnsi="Footlight MT Light" w:cs="Gentium Basic"/>
          <w:sz w:val="22"/>
          <w:szCs w:val="22"/>
        </w:rPr>
      </w:pPr>
    </w:p>
    <w:p w14:paraId="632BC369" w14:textId="77777777" w:rsidR="000460B5" w:rsidRPr="009A3A5C" w:rsidRDefault="000460B5">
      <w:pPr>
        <w:rPr>
          <w:rFonts w:ascii="Footlight MT Light" w:eastAsia="Gentium Basic" w:hAnsi="Footlight MT Light" w:cs="Gentium Basic"/>
          <w:sz w:val="22"/>
          <w:szCs w:val="22"/>
        </w:rPr>
      </w:pPr>
    </w:p>
    <w:p w14:paraId="20F471EE" w14:textId="77777777" w:rsidR="000460B5" w:rsidRPr="009A3A5C" w:rsidRDefault="000460B5">
      <w:pPr>
        <w:rPr>
          <w:rFonts w:ascii="Footlight MT Light" w:eastAsia="Gentium Basic" w:hAnsi="Footlight MT Light" w:cs="Gentium Basic"/>
          <w:sz w:val="22"/>
          <w:szCs w:val="22"/>
        </w:rPr>
      </w:pPr>
    </w:p>
    <w:p w14:paraId="5CC388AF" w14:textId="77777777" w:rsidR="000460B5" w:rsidRPr="009A3A5C" w:rsidRDefault="000460B5">
      <w:pPr>
        <w:jc w:val="center"/>
        <w:rPr>
          <w:rFonts w:ascii="Footlight MT Light" w:eastAsia="Gentium Basic" w:hAnsi="Footlight MT Light" w:cs="Gentium Basic"/>
          <w:sz w:val="22"/>
          <w:szCs w:val="22"/>
        </w:rPr>
      </w:pPr>
    </w:p>
    <w:p w14:paraId="545F7784" w14:textId="77777777" w:rsidR="000460B5" w:rsidRPr="009A3A5C" w:rsidRDefault="000460B5">
      <w:pPr>
        <w:jc w:val="center"/>
        <w:rPr>
          <w:rFonts w:ascii="Footlight MT Light" w:eastAsia="Gentium Basic" w:hAnsi="Footlight MT Light" w:cs="Gentium Basic"/>
          <w:sz w:val="22"/>
          <w:szCs w:val="22"/>
        </w:rPr>
      </w:pPr>
    </w:p>
    <w:p w14:paraId="6D78E9E7" w14:textId="77777777" w:rsidR="000460B5" w:rsidRPr="009A3A5C" w:rsidRDefault="000460B5">
      <w:pPr>
        <w:jc w:val="center"/>
        <w:rPr>
          <w:rFonts w:ascii="Footlight MT Light" w:eastAsia="Gentium Basic" w:hAnsi="Footlight MT Light" w:cs="Gentium Basic"/>
          <w:sz w:val="22"/>
          <w:szCs w:val="22"/>
        </w:rPr>
      </w:pPr>
    </w:p>
    <w:p w14:paraId="52B232C9" w14:textId="77777777" w:rsidR="000460B5" w:rsidRPr="009A3A5C" w:rsidRDefault="000460B5">
      <w:pPr>
        <w:jc w:val="center"/>
        <w:rPr>
          <w:rFonts w:ascii="Footlight MT Light" w:eastAsia="Gentium Basic" w:hAnsi="Footlight MT Light" w:cs="Gentium Basic"/>
          <w:sz w:val="28"/>
          <w:szCs w:val="28"/>
        </w:rPr>
      </w:pPr>
    </w:p>
    <w:p w14:paraId="19532A34" w14:textId="77777777" w:rsidR="000460B5" w:rsidRPr="009A3A5C" w:rsidRDefault="000460B5">
      <w:pPr>
        <w:pBdr>
          <w:top w:val="nil"/>
          <w:left w:val="nil"/>
          <w:bottom w:val="nil"/>
          <w:right w:val="nil"/>
          <w:between w:val="nil"/>
        </w:pBdr>
        <w:spacing w:before="240" w:after="60"/>
        <w:jc w:val="center"/>
        <w:rPr>
          <w:rFonts w:ascii="Footlight MT Light" w:eastAsia="Gentium Basic" w:hAnsi="Footlight MT Light" w:cs="Gentium Basic"/>
          <w:b/>
          <w:sz w:val="28"/>
          <w:szCs w:val="28"/>
        </w:rPr>
      </w:pPr>
    </w:p>
    <w:p w14:paraId="2686D6EC" w14:textId="77777777" w:rsidR="000460B5" w:rsidRPr="009A3A5C" w:rsidRDefault="003C7AC8">
      <w:pPr>
        <w:pBdr>
          <w:top w:val="nil"/>
          <w:left w:val="nil"/>
          <w:bottom w:val="nil"/>
          <w:right w:val="nil"/>
          <w:between w:val="nil"/>
        </w:pBdr>
        <w:spacing w:before="240" w:after="60"/>
        <w:jc w:val="center"/>
        <w:rPr>
          <w:rFonts w:ascii="Footlight MT Light" w:eastAsia="Gentium Basic" w:hAnsi="Footlight MT Light" w:cs="Gentium Basic"/>
          <w:b/>
          <w:sz w:val="32"/>
          <w:szCs w:val="32"/>
        </w:rPr>
      </w:pPr>
      <w:r w:rsidRPr="009A3A5C">
        <w:rPr>
          <w:rFonts w:ascii="Footlight MT Light" w:hAnsi="Footlight MT Light"/>
        </w:rPr>
        <w:br w:type="page"/>
      </w:r>
    </w:p>
    <w:p w14:paraId="219A6783" w14:textId="77777777" w:rsidR="000460B5" w:rsidRPr="009A3A5C" w:rsidRDefault="003C7AC8">
      <w:pPr>
        <w:pBdr>
          <w:top w:val="nil"/>
          <w:left w:val="nil"/>
          <w:bottom w:val="nil"/>
          <w:right w:val="nil"/>
          <w:between w:val="nil"/>
        </w:pBdr>
        <w:spacing w:before="240" w:after="60"/>
        <w:jc w:val="center"/>
        <w:rPr>
          <w:rFonts w:ascii="Footlight MT Light" w:eastAsia="Gentium Basic" w:hAnsi="Footlight MT Light" w:cs="Gentium Basic"/>
          <w:b/>
          <w:sz w:val="36"/>
          <w:szCs w:val="36"/>
        </w:rPr>
      </w:pPr>
      <w:r w:rsidRPr="009A3A5C">
        <w:rPr>
          <w:rFonts w:ascii="Footlight MT Light" w:eastAsia="Gentium Basic" w:hAnsi="Footlight MT Light" w:cs="Gentium Basic"/>
          <w:b/>
          <w:sz w:val="36"/>
          <w:szCs w:val="36"/>
        </w:rPr>
        <w:lastRenderedPageBreak/>
        <w:t>DOKUMEN SELEKSI</w:t>
      </w:r>
    </w:p>
    <w:p w14:paraId="3B81BEDE" w14:textId="77777777" w:rsidR="000460B5" w:rsidRPr="009A3A5C" w:rsidRDefault="000460B5">
      <w:pPr>
        <w:pBdr>
          <w:top w:val="nil"/>
          <w:left w:val="nil"/>
          <w:bottom w:val="nil"/>
          <w:right w:val="nil"/>
          <w:between w:val="nil"/>
        </w:pBdr>
        <w:spacing w:before="240" w:after="60"/>
        <w:jc w:val="center"/>
        <w:rPr>
          <w:rFonts w:ascii="Footlight MT Light" w:eastAsia="Gentium Basic" w:hAnsi="Footlight MT Light" w:cs="Gentium Basic"/>
          <w:b/>
          <w:sz w:val="22"/>
          <w:szCs w:val="22"/>
        </w:rPr>
      </w:pPr>
    </w:p>
    <w:p w14:paraId="7B841FEA" w14:textId="77777777" w:rsidR="000460B5" w:rsidRPr="009A3A5C" w:rsidRDefault="003C7AC8">
      <w:pPr>
        <w:pBdr>
          <w:top w:val="nil"/>
          <w:left w:val="nil"/>
          <w:bottom w:val="nil"/>
          <w:right w:val="nil"/>
          <w:between w:val="nil"/>
        </w:pBdr>
        <w:spacing w:before="240" w:after="60"/>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Nomor : __________</w:t>
      </w:r>
    </w:p>
    <w:p w14:paraId="16C948F9" w14:textId="77777777" w:rsidR="000460B5" w:rsidRPr="009A3A5C" w:rsidRDefault="003C7AC8">
      <w:pPr>
        <w:pBdr>
          <w:top w:val="nil"/>
          <w:left w:val="nil"/>
          <w:bottom w:val="nil"/>
          <w:right w:val="nil"/>
          <w:between w:val="nil"/>
        </w:pBdr>
        <w:spacing w:before="240" w:after="60"/>
        <w:jc w:val="center"/>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Tanggal : __________</w:t>
      </w:r>
    </w:p>
    <w:p w14:paraId="430140C3" w14:textId="77777777" w:rsidR="000460B5" w:rsidRPr="009A3A5C" w:rsidRDefault="000460B5">
      <w:pPr>
        <w:pBdr>
          <w:top w:val="nil"/>
          <w:left w:val="nil"/>
          <w:bottom w:val="nil"/>
          <w:right w:val="nil"/>
          <w:between w:val="nil"/>
        </w:pBdr>
        <w:spacing w:before="240" w:after="60"/>
        <w:jc w:val="center"/>
        <w:rPr>
          <w:rFonts w:ascii="Footlight MT Light" w:eastAsia="Gentium Basic" w:hAnsi="Footlight MT Light" w:cs="Gentium Basic"/>
          <w:sz w:val="24"/>
          <w:szCs w:val="24"/>
        </w:rPr>
      </w:pPr>
    </w:p>
    <w:p w14:paraId="221E5D8C" w14:textId="77777777" w:rsidR="000460B5" w:rsidRPr="009A3A5C" w:rsidRDefault="000460B5">
      <w:pPr>
        <w:pBdr>
          <w:top w:val="nil"/>
          <w:left w:val="nil"/>
          <w:bottom w:val="nil"/>
          <w:right w:val="nil"/>
          <w:between w:val="nil"/>
        </w:pBdr>
        <w:spacing w:before="240" w:after="60"/>
        <w:jc w:val="center"/>
        <w:rPr>
          <w:rFonts w:ascii="Footlight MT Light" w:eastAsia="Gentium Basic" w:hAnsi="Footlight MT Light" w:cs="Gentium Basic"/>
          <w:b/>
          <w:sz w:val="24"/>
          <w:szCs w:val="24"/>
        </w:rPr>
      </w:pPr>
    </w:p>
    <w:p w14:paraId="01F77C22" w14:textId="77777777" w:rsidR="000460B5" w:rsidRPr="009A3A5C" w:rsidRDefault="000460B5">
      <w:pPr>
        <w:pBdr>
          <w:top w:val="nil"/>
          <w:left w:val="nil"/>
          <w:bottom w:val="nil"/>
          <w:right w:val="nil"/>
          <w:between w:val="nil"/>
        </w:pBdr>
        <w:spacing w:before="240" w:after="60"/>
        <w:jc w:val="center"/>
        <w:rPr>
          <w:rFonts w:ascii="Footlight MT Light" w:eastAsia="Gentium Basic" w:hAnsi="Footlight MT Light" w:cs="Gentium Basic"/>
          <w:b/>
          <w:sz w:val="24"/>
          <w:szCs w:val="24"/>
        </w:rPr>
      </w:pPr>
    </w:p>
    <w:p w14:paraId="0E61E7A4" w14:textId="77777777" w:rsidR="000460B5" w:rsidRPr="009A3A5C" w:rsidRDefault="003C7AC8">
      <w:pPr>
        <w:tabs>
          <w:tab w:val="left" w:pos="3404"/>
          <w:tab w:val="center" w:pos="4135"/>
        </w:tabs>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ab/>
        <w:t xml:space="preserve">       untuk</w:t>
      </w:r>
      <w:r w:rsidRPr="009A3A5C">
        <w:rPr>
          <w:rFonts w:ascii="Footlight MT Light" w:eastAsia="Gentium Basic" w:hAnsi="Footlight MT Light" w:cs="Gentium Basic"/>
          <w:b/>
          <w:sz w:val="24"/>
          <w:szCs w:val="24"/>
        </w:rPr>
        <w:tab/>
      </w:r>
    </w:p>
    <w:p w14:paraId="5D003667" w14:textId="77777777" w:rsidR="000460B5" w:rsidRPr="009A3A5C" w:rsidRDefault="000460B5">
      <w:pPr>
        <w:rPr>
          <w:rFonts w:ascii="Footlight MT Light" w:eastAsia="Gentium Basic" w:hAnsi="Footlight MT Light" w:cs="Gentium Basic"/>
          <w:b/>
          <w:sz w:val="24"/>
          <w:szCs w:val="24"/>
        </w:rPr>
      </w:pPr>
    </w:p>
    <w:p w14:paraId="6C33E442"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Pengadaan Jasa Konsultansi Konstruksi</w:t>
      </w:r>
    </w:p>
    <w:p w14:paraId="1DC8A5D3" w14:textId="77777777" w:rsidR="000460B5" w:rsidRPr="009A3A5C" w:rsidRDefault="000460B5">
      <w:pPr>
        <w:jc w:val="center"/>
        <w:rPr>
          <w:rFonts w:ascii="Footlight MT Light" w:eastAsia="Gentium Basic" w:hAnsi="Footlight MT Light" w:cs="Gentium Basic"/>
          <w:b/>
          <w:sz w:val="24"/>
          <w:szCs w:val="24"/>
        </w:rPr>
      </w:pPr>
    </w:p>
    <w:p w14:paraId="358E4E38"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__________</w:t>
      </w:r>
    </w:p>
    <w:p w14:paraId="2F5B8785" w14:textId="77777777" w:rsidR="000460B5" w:rsidRPr="009A3A5C" w:rsidRDefault="000460B5">
      <w:pPr>
        <w:jc w:val="center"/>
        <w:rPr>
          <w:rFonts w:ascii="Footlight MT Light" w:eastAsia="Gentium Basic" w:hAnsi="Footlight MT Light" w:cs="Gentium Basic"/>
          <w:b/>
          <w:sz w:val="24"/>
          <w:szCs w:val="24"/>
        </w:rPr>
      </w:pPr>
    </w:p>
    <w:p w14:paraId="656AD69A" w14:textId="77777777" w:rsidR="000460B5" w:rsidRPr="009A3A5C" w:rsidRDefault="000460B5">
      <w:pPr>
        <w:jc w:val="center"/>
        <w:rPr>
          <w:rFonts w:ascii="Footlight MT Light" w:eastAsia="Gentium Basic" w:hAnsi="Footlight MT Light" w:cs="Gentium Basic"/>
          <w:b/>
          <w:sz w:val="24"/>
          <w:szCs w:val="24"/>
        </w:rPr>
      </w:pPr>
    </w:p>
    <w:p w14:paraId="4EB7B141" w14:textId="77777777" w:rsidR="000460B5" w:rsidRPr="009A3A5C" w:rsidRDefault="000460B5">
      <w:pPr>
        <w:jc w:val="center"/>
        <w:rPr>
          <w:rFonts w:ascii="Footlight MT Light" w:eastAsia="Gentium Basic" w:hAnsi="Footlight MT Light" w:cs="Gentium Basic"/>
          <w:b/>
          <w:sz w:val="24"/>
          <w:szCs w:val="24"/>
        </w:rPr>
      </w:pPr>
    </w:p>
    <w:p w14:paraId="7817E63F" w14:textId="77777777" w:rsidR="000460B5" w:rsidRPr="009A3A5C" w:rsidRDefault="000460B5">
      <w:pPr>
        <w:jc w:val="center"/>
        <w:rPr>
          <w:rFonts w:ascii="Footlight MT Light" w:eastAsia="Gentium Basic" w:hAnsi="Footlight MT Light" w:cs="Gentium Basic"/>
          <w:b/>
          <w:sz w:val="24"/>
          <w:szCs w:val="24"/>
        </w:rPr>
      </w:pPr>
    </w:p>
    <w:p w14:paraId="47E904B5" w14:textId="77777777" w:rsidR="000460B5" w:rsidRPr="009A3A5C" w:rsidRDefault="000460B5">
      <w:pPr>
        <w:jc w:val="center"/>
        <w:rPr>
          <w:rFonts w:ascii="Footlight MT Light" w:eastAsia="Gentium Basic" w:hAnsi="Footlight MT Light" w:cs="Gentium Basic"/>
          <w:b/>
          <w:sz w:val="24"/>
          <w:szCs w:val="24"/>
        </w:rPr>
      </w:pPr>
    </w:p>
    <w:p w14:paraId="51667D7A" w14:textId="77777777" w:rsidR="000460B5" w:rsidRPr="009A3A5C" w:rsidRDefault="000460B5">
      <w:pPr>
        <w:jc w:val="center"/>
        <w:rPr>
          <w:rFonts w:ascii="Footlight MT Light" w:eastAsia="Gentium Basic" w:hAnsi="Footlight MT Light" w:cs="Gentium Basic"/>
          <w:b/>
          <w:sz w:val="24"/>
          <w:szCs w:val="24"/>
        </w:rPr>
      </w:pPr>
    </w:p>
    <w:p w14:paraId="63E89679" w14:textId="77777777" w:rsidR="000460B5" w:rsidRPr="009A3A5C" w:rsidRDefault="000460B5">
      <w:pPr>
        <w:jc w:val="center"/>
        <w:rPr>
          <w:rFonts w:ascii="Footlight MT Light" w:eastAsia="Gentium Basic" w:hAnsi="Footlight MT Light" w:cs="Gentium Basic"/>
          <w:b/>
          <w:sz w:val="24"/>
          <w:szCs w:val="24"/>
        </w:rPr>
      </w:pPr>
    </w:p>
    <w:p w14:paraId="6CE18209" w14:textId="77777777" w:rsidR="000460B5" w:rsidRPr="009A3A5C" w:rsidRDefault="000460B5">
      <w:pPr>
        <w:jc w:val="center"/>
        <w:rPr>
          <w:rFonts w:ascii="Footlight MT Light" w:eastAsia="Gentium Basic" w:hAnsi="Footlight MT Light" w:cs="Gentium Basic"/>
          <w:b/>
          <w:sz w:val="24"/>
          <w:szCs w:val="24"/>
        </w:rPr>
      </w:pPr>
    </w:p>
    <w:p w14:paraId="22468A8F" w14:textId="77777777" w:rsidR="000460B5" w:rsidRPr="009A3A5C" w:rsidRDefault="000460B5">
      <w:pPr>
        <w:jc w:val="center"/>
        <w:rPr>
          <w:rFonts w:ascii="Footlight MT Light" w:eastAsia="Gentium Basic" w:hAnsi="Footlight MT Light" w:cs="Gentium Basic"/>
          <w:b/>
          <w:sz w:val="24"/>
          <w:szCs w:val="24"/>
        </w:rPr>
      </w:pPr>
    </w:p>
    <w:p w14:paraId="073E4A06" w14:textId="77777777" w:rsidR="000460B5" w:rsidRPr="009A3A5C" w:rsidRDefault="000460B5">
      <w:pPr>
        <w:jc w:val="center"/>
        <w:rPr>
          <w:rFonts w:ascii="Footlight MT Light" w:eastAsia="Gentium Basic" w:hAnsi="Footlight MT Light" w:cs="Gentium Basic"/>
          <w:b/>
          <w:sz w:val="24"/>
          <w:szCs w:val="24"/>
        </w:rPr>
      </w:pPr>
    </w:p>
    <w:p w14:paraId="7BAA72E3" w14:textId="77777777" w:rsidR="000460B5" w:rsidRPr="009A3A5C" w:rsidRDefault="000460B5">
      <w:pPr>
        <w:jc w:val="center"/>
        <w:rPr>
          <w:rFonts w:ascii="Footlight MT Light" w:eastAsia="Gentium Basic" w:hAnsi="Footlight MT Light" w:cs="Gentium Basic"/>
          <w:b/>
          <w:sz w:val="24"/>
          <w:szCs w:val="24"/>
        </w:rPr>
      </w:pPr>
    </w:p>
    <w:p w14:paraId="55065CD5" w14:textId="77777777" w:rsidR="000460B5" w:rsidRPr="009A3A5C" w:rsidRDefault="000460B5">
      <w:pPr>
        <w:jc w:val="center"/>
        <w:rPr>
          <w:rFonts w:ascii="Footlight MT Light" w:eastAsia="Gentium Basic" w:hAnsi="Footlight MT Light" w:cs="Gentium Basic"/>
          <w:b/>
          <w:sz w:val="24"/>
          <w:szCs w:val="24"/>
        </w:rPr>
      </w:pPr>
    </w:p>
    <w:p w14:paraId="702446A5" w14:textId="77777777" w:rsidR="000460B5" w:rsidRPr="009A3A5C" w:rsidRDefault="000460B5">
      <w:pPr>
        <w:jc w:val="center"/>
        <w:rPr>
          <w:rFonts w:ascii="Footlight MT Light" w:eastAsia="Gentium Basic" w:hAnsi="Footlight MT Light" w:cs="Gentium Basic"/>
          <w:b/>
          <w:sz w:val="24"/>
          <w:szCs w:val="24"/>
        </w:rPr>
      </w:pPr>
    </w:p>
    <w:p w14:paraId="3AB71E07" w14:textId="77777777" w:rsidR="000460B5" w:rsidRPr="009A3A5C" w:rsidRDefault="000460B5">
      <w:pPr>
        <w:jc w:val="center"/>
        <w:rPr>
          <w:rFonts w:ascii="Footlight MT Light" w:eastAsia="Gentium Basic" w:hAnsi="Footlight MT Light" w:cs="Gentium Basic"/>
          <w:b/>
          <w:sz w:val="24"/>
          <w:szCs w:val="24"/>
        </w:rPr>
      </w:pPr>
    </w:p>
    <w:p w14:paraId="1E07D693" w14:textId="77777777" w:rsidR="000460B5" w:rsidRPr="009A3A5C" w:rsidRDefault="000460B5">
      <w:pPr>
        <w:jc w:val="center"/>
        <w:rPr>
          <w:rFonts w:ascii="Footlight MT Light" w:eastAsia="Gentium Basic" w:hAnsi="Footlight MT Light" w:cs="Gentium Basic"/>
          <w:b/>
          <w:sz w:val="24"/>
          <w:szCs w:val="24"/>
        </w:rPr>
      </w:pPr>
    </w:p>
    <w:p w14:paraId="2DBF8BB0" w14:textId="77777777" w:rsidR="000460B5" w:rsidRPr="009A3A5C" w:rsidRDefault="000460B5">
      <w:pPr>
        <w:jc w:val="center"/>
        <w:rPr>
          <w:rFonts w:ascii="Footlight MT Light" w:eastAsia="Gentium Basic" w:hAnsi="Footlight MT Light" w:cs="Gentium Basic"/>
          <w:b/>
          <w:sz w:val="24"/>
          <w:szCs w:val="24"/>
        </w:rPr>
      </w:pPr>
    </w:p>
    <w:p w14:paraId="285EA0F3" w14:textId="77777777" w:rsidR="000460B5" w:rsidRPr="009A3A5C" w:rsidRDefault="000460B5">
      <w:pPr>
        <w:jc w:val="center"/>
        <w:rPr>
          <w:rFonts w:ascii="Footlight MT Light" w:eastAsia="Gentium Basic" w:hAnsi="Footlight MT Light" w:cs="Gentium Basic"/>
          <w:b/>
          <w:sz w:val="24"/>
          <w:szCs w:val="24"/>
        </w:rPr>
      </w:pPr>
    </w:p>
    <w:p w14:paraId="51516517" w14:textId="77777777" w:rsidR="000460B5" w:rsidRPr="009A3A5C" w:rsidRDefault="000460B5">
      <w:pPr>
        <w:jc w:val="center"/>
        <w:rPr>
          <w:rFonts w:ascii="Footlight MT Light" w:eastAsia="Gentium Basic" w:hAnsi="Footlight MT Light" w:cs="Gentium Basic"/>
          <w:b/>
          <w:sz w:val="24"/>
          <w:szCs w:val="24"/>
        </w:rPr>
      </w:pPr>
    </w:p>
    <w:p w14:paraId="3AA002E4" w14:textId="77777777" w:rsidR="000460B5" w:rsidRPr="009A3A5C" w:rsidRDefault="000460B5">
      <w:pPr>
        <w:jc w:val="center"/>
        <w:rPr>
          <w:rFonts w:ascii="Footlight MT Light" w:eastAsia="Gentium Basic" w:hAnsi="Footlight MT Light" w:cs="Gentium Basic"/>
          <w:b/>
          <w:sz w:val="24"/>
          <w:szCs w:val="24"/>
        </w:rPr>
      </w:pPr>
    </w:p>
    <w:p w14:paraId="279BAF02" w14:textId="77777777" w:rsidR="000460B5" w:rsidRPr="009A3A5C" w:rsidRDefault="000460B5">
      <w:pPr>
        <w:jc w:val="center"/>
        <w:rPr>
          <w:rFonts w:ascii="Footlight MT Light" w:eastAsia="Gentium Basic" w:hAnsi="Footlight MT Light" w:cs="Gentium Basic"/>
          <w:b/>
          <w:sz w:val="24"/>
          <w:szCs w:val="24"/>
        </w:rPr>
      </w:pPr>
    </w:p>
    <w:p w14:paraId="1A95B2D3" w14:textId="77777777" w:rsidR="000460B5" w:rsidRPr="009A3A5C" w:rsidRDefault="000460B5">
      <w:pPr>
        <w:jc w:val="center"/>
        <w:rPr>
          <w:rFonts w:ascii="Footlight MT Light" w:eastAsia="Gentium Basic" w:hAnsi="Footlight MT Light" w:cs="Gentium Basic"/>
          <w:b/>
          <w:sz w:val="24"/>
          <w:szCs w:val="24"/>
        </w:rPr>
      </w:pPr>
    </w:p>
    <w:p w14:paraId="7BFA0CFC" w14:textId="77777777" w:rsidR="000460B5" w:rsidRPr="009A3A5C" w:rsidRDefault="000460B5">
      <w:pPr>
        <w:jc w:val="center"/>
        <w:rPr>
          <w:rFonts w:ascii="Footlight MT Light" w:eastAsia="Gentium Basic" w:hAnsi="Footlight MT Light" w:cs="Gentium Basic"/>
          <w:b/>
          <w:sz w:val="24"/>
          <w:szCs w:val="24"/>
        </w:rPr>
      </w:pPr>
    </w:p>
    <w:p w14:paraId="42D11290" w14:textId="77777777" w:rsidR="000460B5" w:rsidRPr="009A3A5C" w:rsidRDefault="003C7AC8">
      <w:pPr>
        <w:jc w:val="center"/>
        <w:rPr>
          <w:rFonts w:ascii="Footlight MT Light" w:eastAsia="Gentium Basic" w:hAnsi="Footlight MT Light" w:cs="Gentium Basic"/>
          <w:i/>
          <w:sz w:val="24"/>
          <w:szCs w:val="24"/>
        </w:rPr>
      </w:pPr>
      <w:r w:rsidRPr="009A3A5C">
        <w:rPr>
          <w:rFonts w:ascii="Footlight MT Light" w:eastAsia="Gentium Basic" w:hAnsi="Footlight MT Light" w:cs="Gentium Basic"/>
          <w:b/>
          <w:sz w:val="24"/>
          <w:szCs w:val="24"/>
        </w:rPr>
        <w:t xml:space="preserve">Kelompok Kerja Pemilihan: </w:t>
      </w:r>
      <w:r w:rsidRPr="009A3A5C">
        <w:rPr>
          <w:rFonts w:ascii="Footlight MT Light" w:eastAsia="Gentium Basic" w:hAnsi="Footlight MT Light" w:cs="Gentium Basic"/>
          <w:sz w:val="24"/>
          <w:szCs w:val="24"/>
        </w:rPr>
        <w:t>__________</w:t>
      </w:r>
    </w:p>
    <w:p w14:paraId="69C1F142" w14:textId="77777777" w:rsidR="000460B5" w:rsidRPr="009A3A5C" w:rsidRDefault="000460B5">
      <w:pPr>
        <w:jc w:val="center"/>
        <w:rPr>
          <w:rFonts w:ascii="Footlight MT Light" w:eastAsia="Gentium Basic" w:hAnsi="Footlight MT Light" w:cs="Gentium Basic"/>
          <w:b/>
          <w:i/>
          <w:sz w:val="24"/>
          <w:szCs w:val="24"/>
        </w:rPr>
      </w:pPr>
    </w:p>
    <w:p w14:paraId="50514DBD" w14:textId="36CCF638"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Kementerian/Lembaga/</w:t>
      </w:r>
      <w:r w:rsidR="00ED4480" w:rsidRPr="009A3A5C">
        <w:rPr>
          <w:rFonts w:ascii="Footlight MT Light" w:eastAsia="Gentium Basic" w:hAnsi="Footlight MT Light" w:cs="Gentium Basic"/>
          <w:b/>
          <w:sz w:val="24"/>
          <w:szCs w:val="24"/>
          <w:lang w:val="en-US"/>
        </w:rPr>
        <w:t>Perangkat</w:t>
      </w:r>
      <w:r w:rsidRPr="009A3A5C">
        <w:rPr>
          <w:rFonts w:ascii="Footlight MT Light" w:eastAsia="Gentium Basic" w:hAnsi="Footlight MT Light" w:cs="Gentium Basic"/>
          <w:b/>
          <w:sz w:val="24"/>
          <w:szCs w:val="24"/>
        </w:rPr>
        <w:t xml:space="preserve"> Daerah: _______</w:t>
      </w:r>
    </w:p>
    <w:p w14:paraId="5A20208D" w14:textId="77777777" w:rsidR="000460B5" w:rsidRPr="009A3A5C" w:rsidRDefault="000460B5">
      <w:pPr>
        <w:jc w:val="center"/>
        <w:rPr>
          <w:rFonts w:ascii="Footlight MT Light" w:eastAsia="Gentium Basic" w:hAnsi="Footlight MT Light" w:cs="Gentium Basic"/>
          <w:i/>
          <w:sz w:val="24"/>
          <w:szCs w:val="24"/>
        </w:rPr>
      </w:pPr>
    </w:p>
    <w:p w14:paraId="1D8DB9B6" w14:textId="77777777" w:rsidR="000460B5" w:rsidRPr="009A3A5C" w:rsidRDefault="003C7AC8">
      <w:pPr>
        <w:jc w:val="center"/>
        <w:rPr>
          <w:rFonts w:ascii="Footlight MT Light" w:eastAsia="Gentium Basic" w:hAnsi="Footlight MT Light" w:cs="Gentium Basic"/>
          <w:sz w:val="24"/>
          <w:szCs w:val="24"/>
        </w:rPr>
        <w:sectPr w:rsidR="000460B5" w:rsidRPr="009A3A5C" w:rsidSect="00A310E9">
          <w:headerReference w:type="default" r:id="rId9"/>
          <w:footerReference w:type="default" r:id="rId10"/>
          <w:headerReference w:type="first" r:id="rId11"/>
          <w:footerReference w:type="first" r:id="rId12"/>
          <w:pgSz w:w="12247" w:h="18711"/>
          <w:pgMar w:top="2268" w:right="1701" w:bottom="1701" w:left="2268" w:header="737" w:footer="737" w:gutter="0"/>
          <w:pgNumType w:fmt="numberInDash" w:start="1"/>
          <w:cols w:space="720"/>
          <w:vAlign w:val="center"/>
          <w:titlePg/>
        </w:sectPr>
      </w:pPr>
      <w:r w:rsidRPr="009A3A5C">
        <w:rPr>
          <w:rFonts w:ascii="Footlight MT Light" w:eastAsia="Gentium Basic" w:hAnsi="Footlight MT Light" w:cs="Gentium Basic"/>
          <w:b/>
          <w:sz w:val="24"/>
          <w:szCs w:val="24"/>
        </w:rPr>
        <w:t>Tahun Anggaran ____</w:t>
      </w:r>
    </w:p>
    <w:p w14:paraId="611A3197" w14:textId="77777777" w:rsidR="000460B5" w:rsidRPr="009A3A5C" w:rsidRDefault="003C7AC8">
      <w:pPr>
        <w:keepNext/>
        <w:keepLines/>
        <w:pBdr>
          <w:top w:val="nil"/>
          <w:left w:val="nil"/>
          <w:bottom w:val="nil"/>
          <w:right w:val="nil"/>
          <w:between w:val="nil"/>
        </w:pBdr>
        <w:spacing w:before="480" w:line="276" w:lineRule="auto"/>
        <w:jc w:val="center"/>
        <w:rPr>
          <w:rFonts w:ascii="Footlight MT Light" w:eastAsia="Gentium Basic" w:hAnsi="Footlight MT Light" w:cs="Gentium Basic"/>
          <w:b/>
          <w:sz w:val="28"/>
          <w:szCs w:val="24"/>
        </w:rPr>
      </w:pPr>
      <w:r w:rsidRPr="009A3A5C">
        <w:rPr>
          <w:rFonts w:ascii="Footlight MT Light" w:eastAsia="Gentium Basic" w:hAnsi="Footlight MT Light" w:cs="Gentium Basic"/>
          <w:b/>
          <w:sz w:val="28"/>
          <w:szCs w:val="24"/>
        </w:rPr>
        <w:lastRenderedPageBreak/>
        <w:t>DAFTAR ISI</w:t>
      </w:r>
    </w:p>
    <w:sdt>
      <w:sdtPr>
        <w:id w:val="1624498629"/>
        <w:docPartObj>
          <w:docPartGallery w:val="Table of Contents"/>
          <w:docPartUnique/>
        </w:docPartObj>
      </w:sdtPr>
      <w:sdtEndPr>
        <w:rPr>
          <w:b/>
          <w:bCs/>
          <w:noProof/>
        </w:rPr>
      </w:sdtEndPr>
      <w:sdtContent>
        <w:p w14:paraId="1BBAF551" w14:textId="46FBBF2E" w:rsidR="006E5ED5" w:rsidRPr="009A3A5C" w:rsidRDefault="006E5ED5" w:rsidP="006E5ED5"/>
        <w:p w14:paraId="0D544EFC" w14:textId="6D9E4BC0" w:rsidR="006E5ED5" w:rsidRPr="009A3A5C" w:rsidRDefault="006E5ED5"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r w:rsidRPr="009A3A5C">
            <w:rPr>
              <w:b w:val="0"/>
            </w:rPr>
            <w:fldChar w:fldCharType="begin"/>
          </w:r>
          <w:r w:rsidRPr="009A3A5C">
            <w:rPr>
              <w:b w:val="0"/>
            </w:rPr>
            <w:instrText xml:space="preserve"> TOC \o "3-3" \h \z \t "Heading 1,1,Heading 2,2,Jud 1,1" </w:instrText>
          </w:r>
          <w:r w:rsidRPr="009A3A5C">
            <w:rPr>
              <w:b w:val="0"/>
            </w:rPr>
            <w:fldChar w:fldCharType="separate"/>
          </w:r>
          <w:hyperlink w:anchor="_Toc69713509" w:history="1">
            <w:r w:rsidRPr="009A3A5C">
              <w:rPr>
                <w:rStyle w:val="Hyperlink"/>
                <w:rFonts w:ascii="Footlight MT Light" w:hAnsi="Footlight MT Light"/>
                <w:b w:val="0"/>
                <w:noProof/>
                <w:color w:val="auto"/>
              </w:rPr>
              <w:t>BAB. I UNDANGAN</w:t>
            </w:r>
            <w:r w:rsidRPr="009A3A5C">
              <w:rPr>
                <w:rFonts w:ascii="Footlight MT Light" w:hAnsi="Footlight MT Light"/>
                <w:b w:val="0"/>
                <w:noProof/>
                <w:webHidden/>
              </w:rPr>
              <w:tab/>
            </w:r>
            <w:r w:rsidRPr="009A3A5C">
              <w:rPr>
                <w:rFonts w:ascii="Footlight MT Light" w:hAnsi="Footlight MT Light"/>
                <w:b w:val="0"/>
                <w:noProof/>
                <w:webHidden/>
              </w:rPr>
              <w:fldChar w:fldCharType="begin"/>
            </w:r>
            <w:r w:rsidRPr="009A3A5C">
              <w:rPr>
                <w:rFonts w:ascii="Footlight MT Light" w:hAnsi="Footlight MT Light"/>
                <w:b w:val="0"/>
                <w:noProof/>
                <w:webHidden/>
              </w:rPr>
              <w:instrText xml:space="preserve"> PAGEREF _Toc69713509 \h </w:instrText>
            </w:r>
            <w:r w:rsidRPr="009A3A5C">
              <w:rPr>
                <w:rFonts w:ascii="Footlight MT Light" w:hAnsi="Footlight MT Light"/>
                <w:b w:val="0"/>
                <w:noProof/>
                <w:webHidden/>
              </w:rPr>
            </w:r>
            <w:r w:rsidRPr="009A3A5C">
              <w:rPr>
                <w:rFonts w:ascii="Footlight MT Light" w:hAnsi="Footlight MT Light"/>
                <w:b w:val="0"/>
                <w:noProof/>
                <w:webHidden/>
              </w:rPr>
              <w:fldChar w:fldCharType="separate"/>
            </w:r>
            <w:r w:rsidR="00F70128">
              <w:rPr>
                <w:rFonts w:ascii="Footlight MT Light" w:hAnsi="Footlight MT Light"/>
                <w:b w:val="0"/>
                <w:noProof/>
                <w:webHidden/>
              </w:rPr>
              <w:t>4</w:t>
            </w:r>
            <w:r w:rsidRPr="009A3A5C">
              <w:rPr>
                <w:rFonts w:ascii="Footlight MT Light" w:hAnsi="Footlight MT Light"/>
                <w:b w:val="0"/>
                <w:noProof/>
                <w:webHidden/>
              </w:rPr>
              <w:fldChar w:fldCharType="end"/>
            </w:r>
          </w:hyperlink>
        </w:p>
        <w:p w14:paraId="7666C8E6" w14:textId="5AC10647"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0" w:history="1">
            <w:r w:rsidR="006E5ED5" w:rsidRPr="009A3A5C">
              <w:rPr>
                <w:rStyle w:val="Hyperlink"/>
                <w:rFonts w:ascii="Footlight MT Light" w:hAnsi="Footlight MT Light"/>
                <w:b w:val="0"/>
                <w:noProof/>
                <w:color w:val="auto"/>
              </w:rPr>
              <w:t>BAB. II UMUM</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_Toc69713510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5</w:t>
            </w:r>
            <w:r w:rsidR="006E5ED5" w:rsidRPr="009A3A5C">
              <w:rPr>
                <w:rFonts w:ascii="Footlight MT Light" w:hAnsi="Footlight MT Light"/>
                <w:b w:val="0"/>
                <w:noProof/>
                <w:webHidden/>
              </w:rPr>
              <w:fldChar w:fldCharType="end"/>
            </w:r>
          </w:hyperlink>
        </w:p>
        <w:p w14:paraId="603617F6" w14:textId="2BF23AA1"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1" w:history="1">
            <w:r w:rsidR="006E5ED5" w:rsidRPr="009A3A5C">
              <w:rPr>
                <w:rStyle w:val="Hyperlink"/>
                <w:rFonts w:ascii="Footlight MT Light" w:hAnsi="Footlight MT Light"/>
                <w:b w:val="0"/>
                <w:noProof/>
                <w:color w:val="auto"/>
              </w:rPr>
              <w:t>BAB III. INSTRUKSI KEPADA PESERTA (IKP)</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_Toc69713511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8</w:t>
            </w:r>
            <w:r w:rsidR="006E5ED5" w:rsidRPr="009A3A5C">
              <w:rPr>
                <w:rFonts w:ascii="Footlight MT Light" w:hAnsi="Footlight MT Light"/>
                <w:b w:val="0"/>
                <w:noProof/>
                <w:webHidden/>
              </w:rPr>
              <w:fldChar w:fldCharType="end"/>
            </w:r>
          </w:hyperlink>
        </w:p>
        <w:p w14:paraId="164234AD" w14:textId="0E27A0E7"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2" w:history="1">
            <w:r w:rsidR="006E5ED5" w:rsidRPr="009A3A5C">
              <w:rPr>
                <w:rStyle w:val="Hyperlink"/>
                <w:rFonts w:ascii="Footlight MT Light" w:hAnsi="Footlight MT Light"/>
                <w:b w:val="0"/>
                <w:noProof/>
                <w:color w:val="auto"/>
              </w:rPr>
              <w:t>BAB IV. LEMBAR DATA PEMILIHAN (LDP)</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_Toc69713512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37</w:t>
            </w:r>
            <w:r w:rsidR="006E5ED5" w:rsidRPr="009A3A5C">
              <w:rPr>
                <w:rFonts w:ascii="Footlight MT Light" w:hAnsi="Footlight MT Light"/>
                <w:b w:val="0"/>
                <w:noProof/>
                <w:webHidden/>
              </w:rPr>
              <w:fldChar w:fldCharType="end"/>
            </w:r>
          </w:hyperlink>
        </w:p>
        <w:p w14:paraId="04EB9171" w14:textId="3E9D8C3A"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3" w:history="1">
            <w:r w:rsidR="006E5ED5" w:rsidRPr="009A3A5C">
              <w:rPr>
                <w:rStyle w:val="Hyperlink"/>
                <w:rFonts w:ascii="Footlight MT Light" w:hAnsi="Footlight MT Light"/>
                <w:b w:val="0"/>
                <w:noProof/>
                <w:color w:val="auto"/>
              </w:rPr>
              <w:t>BAB V. KERANGKA ACUAN KERJA (KAK)</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_Toc69713513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39</w:t>
            </w:r>
            <w:r w:rsidR="006E5ED5" w:rsidRPr="009A3A5C">
              <w:rPr>
                <w:rFonts w:ascii="Footlight MT Light" w:hAnsi="Footlight MT Light"/>
                <w:b w:val="0"/>
                <w:noProof/>
                <w:webHidden/>
              </w:rPr>
              <w:fldChar w:fldCharType="end"/>
            </w:r>
          </w:hyperlink>
        </w:p>
        <w:p w14:paraId="5C373F31" w14:textId="129F098B"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4" w:history="1">
            <w:r w:rsidR="006E5ED5" w:rsidRPr="009A3A5C">
              <w:rPr>
                <w:rStyle w:val="Hyperlink"/>
                <w:rFonts w:ascii="Footlight MT Light" w:hAnsi="Footlight MT Light"/>
                <w:b w:val="0"/>
                <w:noProof/>
                <w:color w:val="auto"/>
              </w:rPr>
              <w:t>BAB VI. LEMBAR KRITERIA EVALUASI</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_Toc69713514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42</w:t>
            </w:r>
            <w:r w:rsidR="006E5ED5" w:rsidRPr="009A3A5C">
              <w:rPr>
                <w:rFonts w:ascii="Footlight MT Light" w:hAnsi="Footlight MT Light"/>
                <w:b w:val="0"/>
                <w:noProof/>
                <w:webHidden/>
              </w:rPr>
              <w:fldChar w:fldCharType="end"/>
            </w:r>
          </w:hyperlink>
        </w:p>
        <w:p w14:paraId="4E801BE8" w14:textId="31E7275E"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5" w:history="1">
            <w:r w:rsidR="006E5ED5" w:rsidRPr="009A3A5C">
              <w:rPr>
                <w:rStyle w:val="Hyperlink"/>
                <w:rFonts w:ascii="Footlight MT Light" w:hAnsi="Footlight MT Light"/>
                <w:b w:val="0"/>
                <w:noProof/>
                <w:color w:val="auto"/>
              </w:rPr>
              <w:t>BAB VII. BENTUK DOKUMEN PENAWARAN</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_Toc69713515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48</w:t>
            </w:r>
            <w:r w:rsidR="006E5ED5" w:rsidRPr="009A3A5C">
              <w:rPr>
                <w:rFonts w:ascii="Footlight MT Light" w:hAnsi="Footlight MT Light"/>
                <w:b w:val="0"/>
                <w:noProof/>
                <w:webHidden/>
              </w:rPr>
              <w:fldChar w:fldCharType="end"/>
            </w:r>
          </w:hyperlink>
        </w:p>
        <w:p w14:paraId="23BB7CB5" w14:textId="633CA7E4"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6" w:history="1">
            <w:r w:rsidR="006E5ED5" w:rsidRPr="009A3A5C">
              <w:rPr>
                <w:rStyle w:val="Hyperlink"/>
                <w:rFonts w:ascii="Footlight MT Light" w:hAnsi="Footlight MT Light"/>
                <w:b w:val="0"/>
                <w:noProof/>
                <w:color w:val="auto"/>
              </w:rPr>
              <w:t>BAB VIII. RANCANGAN KONTRAK</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_Toc69713516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62</w:t>
            </w:r>
            <w:r w:rsidR="006E5ED5" w:rsidRPr="009A3A5C">
              <w:rPr>
                <w:rFonts w:ascii="Footlight MT Light" w:hAnsi="Footlight MT Light"/>
                <w:b w:val="0"/>
                <w:noProof/>
                <w:webHidden/>
              </w:rPr>
              <w:fldChar w:fldCharType="end"/>
            </w:r>
          </w:hyperlink>
        </w:p>
        <w:p w14:paraId="6AABF508" w14:textId="423E3377"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7" w:history="1">
            <w:r w:rsidR="006E5ED5" w:rsidRPr="009A3A5C">
              <w:rPr>
                <w:rStyle w:val="Hyperlink"/>
                <w:rFonts w:ascii="Footlight MT Light" w:hAnsi="Footlight MT Light"/>
                <w:b w:val="0"/>
                <w:noProof/>
                <w:color w:val="auto"/>
              </w:rPr>
              <w:t>BAB IX. SYARAT-SYARAT UMUM KONTRAK</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_Toc69713517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69</w:t>
            </w:r>
            <w:r w:rsidR="006E5ED5" w:rsidRPr="009A3A5C">
              <w:rPr>
                <w:rFonts w:ascii="Footlight MT Light" w:hAnsi="Footlight MT Light"/>
                <w:b w:val="0"/>
                <w:noProof/>
                <w:webHidden/>
              </w:rPr>
              <w:fldChar w:fldCharType="end"/>
            </w:r>
          </w:hyperlink>
        </w:p>
        <w:p w14:paraId="61E42678" w14:textId="7C563D1B"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8" w:history="1">
            <w:r w:rsidR="006E5ED5" w:rsidRPr="009A3A5C">
              <w:rPr>
                <w:rStyle w:val="Hyperlink"/>
                <w:rFonts w:ascii="Footlight MT Light" w:hAnsi="Footlight MT Light"/>
                <w:b w:val="0"/>
                <w:noProof/>
                <w:color w:val="auto"/>
              </w:rPr>
              <w:t>BAB X. SYARAT-SYARAT KHUSUS KONTRAK</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_Toc69713518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102</w:t>
            </w:r>
            <w:r w:rsidR="006E5ED5" w:rsidRPr="009A3A5C">
              <w:rPr>
                <w:rFonts w:ascii="Footlight MT Light" w:hAnsi="Footlight MT Light"/>
                <w:b w:val="0"/>
                <w:noProof/>
                <w:webHidden/>
              </w:rPr>
              <w:fldChar w:fldCharType="end"/>
            </w:r>
          </w:hyperlink>
        </w:p>
        <w:p w14:paraId="08A4BF62" w14:textId="47AE2FDA" w:rsidR="006E5ED5" w:rsidRPr="009A3A5C" w:rsidRDefault="00A310E9" w:rsidP="006E5ED5">
          <w:pPr>
            <w:pStyle w:val="TOC1"/>
            <w:tabs>
              <w:tab w:val="right" w:leader="dot" w:pos="8821"/>
            </w:tabs>
            <w:spacing w:before="0" w:line="360" w:lineRule="auto"/>
            <w:rPr>
              <w:rFonts w:ascii="Footlight MT Light" w:eastAsiaTheme="minorEastAsia" w:hAnsi="Footlight MT Light" w:cstheme="minorBidi"/>
              <w:b w:val="0"/>
              <w:bCs w:val="0"/>
              <w:caps w:val="0"/>
              <w:noProof/>
              <w:sz w:val="22"/>
              <w:szCs w:val="22"/>
              <w:lang w:val="en-US" w:eastAsia="en-US"/>
            </w:rPr>
          </w:pPr>
          <w:hyperlink w:anchor="_Toc69713519" w:history="1">
            <w:r w:rsidR="006E5ED5" w:rsidRPr="009A3A5C">
              <w:rPr>
                <w:rStyle w:val="Hyperlink"/>
                <w:rFonts w:ascii="Footlight MT Light" w:hAnsi="Footlight MT Light"/>
                <w:b w:val="0"/>
                <w:noProof/>
                <w:color w:val="auto"/>
              </w:rPr>
              <w:t>BAB XI. BENTUK DOKUMEN LAIN</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_Toc69713519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108</w:t>
            </w:r>
            <w:r w:rsidR="006E5ED5" w:rsidRPr="009A3A5C">
              <w:rPr>
                <w:rFonts w:ascii="Footlight MT Light" w:hAnsi="Footlight MT Light"/>
                <w:b w:val="0"/>
                <w:noProof/>
                <w:webHidden/>
              </w:rPr>
              <w:fldChar w:fldCharType="end"/>
            </w:r>
          </w:hyperlink>
        </w:p>
        <w:p w14:paraId="334EDAC2" w14:textId="2D444905" w:rsidR="006E5ED5" w:rsidRPr="009A3A5C" w:rsidRDefault="00A310E9" w:rsidP="006E5ED5">
          <w:pPr>
            <w:pStyle w:val="TOC1"/>
            <w:tabs>
              <w:tab w:val="right" w:leader="dot" w:pos="8821"/>
            </w:tabs>
            <w:spacing w:before="0" w:line="360" w:lineRule="auto"/>
            <w:rPr>
              <w:rFonts w:asciiTheme="minorHAnsi" w:eastAsiaTheme="minorEastAsia" w:hAnsiTheme="minorHAnsi" w:cstheme="minorBidi"/>
              <w:b w:val="0"/>
              <w:bCs w:val="0"/>
              <w:caps w:val="0"/>
              <w:noProof/>
              <w:sz w:val="22"/>
              <w:szCs w:val="22"/>
              <w:lang w:val="en-US" w:eastAsia="en-US"/>
            </w:rPr>
          </w:pPr>
          <w:hyperlink w:anchor="_Toc69713520" w:history="1">
            <w:r w:rsidR="006E5ED5" w:rsidRPr="009A3A5C">
              <w:rPr>
                <w:rStyle w:val="Hyperlink"/>
                <w:rFonts w:ascii="Footlight MT Light" w:hAnsi="Footlight MT Light"/>
                <w:b w:val="0"/>
                <w:noProof/>
                <w:color w:val="auto"/>
              </w:rPr>
              <w:t>BAB XII. KETENTUAN LAIN-LAIN</w:t>
            </w:r>
            <w:r w:rsidR="006E5ED5" w:rsidRPr="009A3A5C">
              <w:rPr>
                <w:rFonts w:ascii="Footlight MT Light" w:hAnsi="Footlight MT Light"/>
                <w:b w:val="0"/>
                <w:noProof/>
                <w:webHidden/>
              </w:rPr>
              <w:tab/>
            </w:r>
            <w:r w:rsidR="006E5ED5" w:rsidRPr="009A3A5C">
              <w:rPr>
                <w:rFonts w:ascii="Footlight MT Light" w:hAnsi="Footlight MT Light"/>
                <w:b w:val="0"/>
                <w:noProof/>
                <w:webHidden/>
              </w:rPr>
              <w:fldChar w:fldCharType="begin"/>
            </w:r>
            <w:r w:rsidR="006E5ED5" w:rsidRPr="009A3A5C">
              <w:rPr>
                <w:rFonts w:ascii="Footlight MT Light" w:hAnsi="Footlight MT Light"/>
                <w:b w:val="0"/>
                <w:noProof/>
                <w:webHidden/>
              </w:rPr>
              <w:instrText xml:space="preserve"> PAGEREF _Toc69713520 \h </w:instrText>
            </w:r>
            <w:r w:rsidR="006E5ED5" w:rsidRPr="009A3A5C">
              <w:rPr>
                <w:rFonts w:ascii="Footlight MT Light" w:hAnsi="Footlight MT Light"/>
                <w:b w:val="0"/>
                <w:noProof/>
                <w:webHidden/>
              </w:rPr>
            </w:r>
            <w:r w:rsidR="006E5ED5" w:rsidRPr="009A3A5C">
              <w:rPr>
                <w:rFonts w:ascii="Footlight MT Light" w:hAnsi="Footlight MT Light"/>
                <w:b w:val="0"/>
                <w:noProof/>
                <w:webHidden/>
              </w:rPr>
              <w:fldChar w:fldCharType="separate"/>
            </w:r>
            <w:r w:rsidR="00F70128">
              <w:rPr>
                <w:rFonts w:ascii="Footlight MT Light" w:hAnsi="Footlight MT Light"/>
                <w:b w:val="0"/>
                <w:noProof/>
                <w:webHidden/>
              </w:rPr>
              <w:t>114</w:t>
            </w:r>
            <w:r w:rsidR="006E5ED5" w:rsidRPr="009A3A5C">
              <w:rPr>
                <w:rFonts w:ascii="Footlight MT Light" w:hAnsi="Footlight MT Light"/>
                <w:b w:val="0"/>
                <w:noProof/>
                <w:webHidden/>
              </w:rPr>
              <w:fldChar w:fldCharType="end"/>
            </w:r>
          </w:hyperlink>
        </w:p>
        <w:p w14:paraId="6E61DAAC" w14:textId="3CD26E77" w:rsidR="006E5ED5" w:rsidRPr="009A3A5C" w:rsidRDefault="006E5ED5" w:rsidP="006E5ED5">
          <w:pPr>
            <w:spacing w:line="360" w:lineRule="auto"/>
          </w:pPr>
          <w:r w:rsidRPr="009A3A5C">
            <w:fldChar w:fldCharType="end"/>
          </w:r>
        </w:p>
      </w:sdtContent>
    </w:sdt>
    <w:p w14:paraId="1EA152FC" w14:textId="77777777" w:rsidR="000460B5" w:rsidRPr="009A3A5C" w:rsidRDefault="000460B5">
      <w:pPr>
        <w:rPr>
          <w:rFonts w:ascii="Footlight MT Light" w:eastAsia="Gentium Basic" w:hAnsi="Footlight MT Light" w:cs="Gentium Basic"/>
          <w:b/>
          <w:smallCaps/>
          <w:sz w:val="24"/>
          <w:szCs w:val="24"/>
        </w:rPr>
        <w:sectPr w:rsidR="000460B5" w:rsidRPr="009A3A5C" w:rsidSect="009C147A">
          <w:headerReference w:type="default" r:id="rId13"/>
          <w:footerReference w:type="default" r:id="rId14"/>
          <w:pgSz w:w="12247" w:h="18711"/>
          <w:pgMar w:top="1440" w:right="1134" w:bottom="1701" w:left="2274" w:header="720" w:footer="1298" w:gutter="0"/>
          <w:cols w:space="720"/>
        </w:sectPr>
      </w:pPr>
    </w:p>
    <w:p w14:paraId="2DF94EE3" w14:textId="2B384ED9" w:rsidR="000460B5" w:rsidRPr="009A3A5C" w:rsidRDefault="00A84F3C" w:rsidP="00F46EDE">
      <w:pPr>
        <w:pStyle w:val="Jud1"/>
        <w:rPr>
          <w:color w:val="auto"/>
        </w:rPr>
      </w:pPr>
      <w:bookmarkStart w:id="1" w:name="_Toc69713509"/>
      <w:r w:rsidRPr="009A3A5C">
        <w:rPr>
          <w:color w:val="auto"/>
        </w:rPr>
        <w:lastRenderedPageBreak/>
        <w:t>BAB</w:t>
      </w:r>
      <w:r w:rsidR="003C7AC8" w:rsidRPr="009A3A5C">
        <w:rPr>
          <w:color w:val="auto"/>
        </w:rPr>
        <w:t xml:space="preserve"> I</w:t>
      </w:r>
      <w:r w:rsidRPr="009A3A5C">
        <w:rPr>
          <w:color w:val="auto"/>
          <w:lang w:val="en-US"/>
        </w:rPr>
        <w:t>.</w:t>
      </w:r>
      <w:r w:rsidR="003C7AC8" w:rsidRPr="009A3A5C">
        <w:rPr>
          <w:color w:val="auto"/>
        </w:rPr>
        <w:t xml:space="preserve"> UNDANGAN</w:t>
      </w:r>
      <w:bookmarkEnd w:id="1"/>
      <w:r w:rsidR="003C7AC8" w:rsidRPr="009A3A5C">
        <w:rPr>
          <w:color w:val="auto"/>
        </w:rPr>
        <w:t xml:space="preserve"> </w:t>
      </w:r>
    </w:p>
    <w:p w14:paraId="50541CED" w14:textId="77777777" w:rsidR="000460B5" w:rsidRPr="009A3A5C" w:rsidRDefault="000460B5">
      <w:pPr>
        <w:pBdr>
          <w:bottom w:val="single" w:sz="4" w:space="1" w:color="000000"/>
        </w:pBdr>
        <w:jc w:val="center"/>
        <w:rPr>
          <w:rFonts w:ascii="Footlight MT Light" w:eastAsia="Gentium Basic" w:hAnsi="Footlight MT Light" w:cs="Gentium Basic"/>
          <w:sz w:val="28"/>
          <w:szCs w:val="28"/>
        </w:rPr>
      </w:pPr>
    </w:p>
    <w:p w14:paraId="45E68E5B" w14:textId="77777777" w:rsidR="000460B5" w:rsidRPr="009A3A5C" w:rsidRDefault="003C7AC8">
      <w:pPr>
        <w:spacing w:before="60"/>
        <w:jc w:val="center"/>
        <w:rPr>
          <w:rFonts w:ascii="Footlight MT Light" w:eastAsia="Gentium Basic" w:hAnsi="Footlight MT Light" w:cs="Gentium Basic"/>
          <w:i/>
          <w:strike/>
          <w:sz w:val="24"/>
          <w:szCs w:val="24"/>
          <w:u w:val="single"/>
        </w:rPr>
      </w:pPr>
      <w:r w:rsidRPr="009A3A5C">
        <w:rPr>
          <w:rFonts w:ascii="Footlight MT Light" w:eastAsia="Gentium Basic" w:hAnsi="Footlight MT Light" w:cs="Gentium Basic"/>
          <w:i/>
          <w:sz w:val="24"/>
          <w:szCs w:val="24"/>
        </w:rPr>
        <w:t>Peserta yang diundang adalah peserta yang masuk dalam Daftar Pendek (Shortlist) melalui SPSE</w:t>
      </w:r>
      <w:r w:rsidRPr="009A3A5C">
        <w:rPr>
          <w:rFonts w:ascii="Footlight MT Light" w:hAnsi="Footlight MT Light"/>
        </w:rPr>
        <w:br w:type="page"/>
      </w:r>
    </w:p>
    <w:p w14:paraId="6FF771DC" w14:textId="6590AC93" w:rsidR="000460B5" w:rsidRPr="009A3A5C" w:rsidRDefault="00A84F3C" w:rsidP="00F46EDE">
      <w:pPr>
        <w:pStyle w:val="Jud1"/>
        <w:rPr>
          <w:color w:val="auto"/>
        </w:rPr>
      </w:pPr>
      <w:bookmarkStart w:id="2" w:name="_Toc69713510"/>
      <w:r w:rsidRPr="009A3A5C">
        <w:rPr>
          <w:color w:val="auto"/>
        </w:rPr>
        <w:lastRenderedPageBreak/>
        <w:t>BAB</w:t>
      </w:r>
      <w:r w:rsidR="003C7AC8" w:rsidRPr="009A3A5C">
        <w:rPr>
          <w:color w:val="auto"/>
        </w:rPr>
        <w:t xml:space="preserve"> II</w:t>
      </w:r>
      <w:r w:rsidRPr="009A3A5C">
        <w:rPr>
          <w:color w:val="auto"/>
          <w:lang w:val="en-US"/>
        </w:rPr>
        <w:t>.</w:t>
      </w:r>
      <w:r w:rsidR="003C7AC8" w:rsidRPr="009A3A5C">
        <w:rPr>
          <w:color w:val="auto"/>
        </w:rPr>
        <w:t xml:space="preserve"> UMUM</w:t>
      </w:r>
      <w:bookmarkEnd w:id="2"/>
    </w:p>
    <w:p w14:paraId="02D7E941" w14:textId="77777777" w:rsidR="000460B5" w:rsidRPr="009A3A5C" w:rsidRDefault="000460B5">
      <w:pPr>
        <w:pBdr>
          <w:bottom w:val="single" w:sz="4" w:space="1" w:color="000000"/>
        </w:pBdr>
        <w:ind w:right="281"/>
        <w:jc w:val="center"/>
        <w:rPr>
          <w:rFonts w:ascii="Footlight MT Light" w:eastAsia="Gentium Basic" w:hAnsi="Footlight MT Light" w:cs="Gentium Basic"/>
          <w:sz w:val="28"/>
          <w:szCs w:val="28"/>
        </w:rPr>
      </w:pPr>
    </w:p>
    <w:p w14:paraId="301C1E7B" w14:textId="77777777" w:rsidR="000460B5" w:rsidRPr="009A3A5C" w:rsidRDefault="000460B5">
      <w:pPr>
        <w:spacing w:before="60"/>
        <w:ind w:right="281"/>
        <w:jc w:val="center"/>
        <w:rPr>
          <w:rFonts w:ascii="Footlight MT Light" w:eastAsia="Gentium Basic" w:hAnsi="Footlight MT Light" w:cs="Gentium Basic"/>
          <w:i/>
          <w:sz w:val="24"/>
          <w:szCs w:val="24"/>
        </w:rPr>
      </w:pPr>
    </w:p>
    <w:p w14:paraId="41CA338C" w14:textId="77777777" w:rsidR="000460B5" w:rsidRPr="009A3A5C" w:rsidRDefault="003C7AC8" w:rsidP="003775E7">
      <w:pPr>
        <w:numPr>
          <w:ilvl w:val="0"/>
          <w:numId w:val="97"/>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Seleksi  ini disusun berdasarkan Peraturan Presiden Nomor 16 Tahun 2018 tentang Pengadaan Barang/Jasa Pemerintah beserta perubahannya dan aturan turunannya, untuk membantu peserta dalam menyiapkan Dokumen Penawaran.</w:t>
      </w:r>
    </w:p>
    <w:p w14:paraId="05284AB2" w14:textId="77777777" w:rsidR="000460B5" w:rsidRPr="009A3A5C" w:rsidRDefault="000460B5">
      <w:pPr>
        <w:pBdr>
          <w:top w:val="nil"/>
          <w:left w:val="nil"/>
          <w:bottom w:val="nil"/>
          <w:right w:val="nil"/>
          <w:between w:val="nil"/>
        </w:pBdr>
        <w:ind w:left="360" w:right="11"/>
        <w:jc w:val="both"/>
        <w:rPr>
          <w:rFonts w:ascii="Footlight MT Light" w:eastAsia="Gentium Basic" w:hAnsi="Footlight MT Light" w:cs="Gentium Basic"/>
          <w:sz w:val="24"/>
          <w:szCs w:val="24"/>
        </w:rPr>
      </w:pPr>
    </w:p>
    <w:p w14:paraId="2EB6DC92" w14:textId="7ACD9391" w:rsidR="0026060E" w:rsidRPr="009A3A5C" w:rsidRDefault="00922B32" w:rsidP="003775E7">
      <w:pPr>
        <w:numPr>
          <w:ilvl w:val="0"/>
          <w:numId w:val="97"/>
        </w:numPr>
        <w:pBdr>
          <w:top w:val="nil"/>
          <w:left w:val="nil"/>
          <w:bottom w:val="nil"/>
          <w:right w:val="nil"/>
          <w:between w:val="nil"/>
        </w:pBdr>
        <w:ind w:left="360" w:right="11"/>
        <w:jc w:val="both"/>
        <w:rPr>
          <w:rFonts w:ascii="Footlight MT Light" w:hAnsi="Footlight MT Light"/>
          <w:sz w:val="24"/>
          <w:szCs w:val="24"/>
        </w:rPr>
      </w:pPr>
      <w:r w:rsidRPr="009A3A5C">
        <w:rPr>
          <w:rFonts w:ascii="Footlight MT Light" w:hAnsi="Footlight MT Light"/>
          <w:sz w:val="24"/>
          <w:szCs w:val="24"/>
          <w:lang w:val="en-US"/>
        </w:rPr>
        <w:t xml:space="preserve">Pokja Pemilihan dapat menyesuaikan </w:t>
      </w:r>
      <w:r w:rsidR="0026060E" w:rsidRPr="009A3A5C">
        <w:rPr>
          <w:rFonts w:ascii="Footlight MT Light" w:hAnsi="Footlight MT Light"/>
          <w:sz w:val="24"/>
          <w:szCs w:val="24"/>
          <w:lang w:val="en-US"/>
        </w:rPr>
        <w:t xml:space="preserve">Dokumen Seleksi ini </w:t>
      </w:r>
      <w:r w:rsidR="00634650" w:rsidRPr="009A3A5C">
        <w:rPr>
          <w:rFonts w:ascii="Footlight MT Light" w:hAnsi="Footlight MT Light"/>
          <w:sz w:val="24"/>
          <w:szCs w:val="24"/>
          <w:lang w:val="en-US"/>
        </w:rPr>
        <w:t>sesuai dengan</w:t>
      </w:r>
      <w:r w:rsidRPr="009A3A5C">
        <w:rPr>
          <w:rFonts w:ascii="Footlight MT Light" w:hAnsi="Footlight MT Light"/>
          <w:sz w:val="24"/>
          <w:szCs w:val="24"/>
          <w:lang w:val="en-US"/>
        </w:rPr>
        <w:t xml:space="preserve"> kebutuhan sepanjang tidak bertentangan dengan </w:t>
      </w:r>
      <w:r w:rsidR="00DD314D" w:rsidRPr="009A3A5C">
        <w:rPr>
          <w:rFonts w:ascii="Footlight MT Light" w:hAnsi="Footlight MT Light"/>
          <w:sz w:val="24"/>
          <w:szCs w:val="24"/>
          <w:lang w:val="en-US"/>
        </w:rPr>
        <w:t>peraturan perundang-undangan</w:t>
      </w:r>
      <w:r w:rsidRPr="009A3A5C">
        <w:rPr>
          <w:rFonts w:ascii="Footlight MT Light" w:eastAsia="Gentium Basic" w:hAnsi="Footlight MT Light" w:cs="Gentium Basic"/>
          <w:sz w:val="24"/>
          <w:szCs w:val="24"/>
          <w:lang w:val="en-US"/>
        </w:rPr>
        <w:t>.</w:t>
      </w:r>
    </w:p>
    <w:p w14:paraId="6BD4C00A" w14:textId="77777777" w:rsidR="0026060E" w:rsidRPr="009A3A5C" w:rsidRDefault="0026060E" w:rsidP="0026060E">
      <w:pPr>
        <w:pStyle w:val="ListParagraph"/>
        <w:rPr>
          <w:rFonts w:ascii="Footlight MT Light" w:eastAsia="Gentium Basic" w:hAnsi="Footlight MT Light" w:cs="Gentium Basic"/>
        </w:rPr>
      </w:pPr>
    </w:p>
    <w:p w14:paraId="75C6310E" w14:textId="2A58E0DA" w:rsidR="000460B5" w:rsidRPr="009A3A5C" w:rsidRDefault="003C7AC8" w:rsidP="003775E7">
      <w:pPr>
        <w:numPr>
          <w:ilvl w:val="0"/>
          <w:numId w:val="97"/>
        </w:numPr>
        <w:pBdr>
          <w:top w:val="nil"/>
          <w:left w:val="nil"/>
          <w:bottom w:val="nil"/>
          <w:right w:val="nil"/>
          <w:between w:val="nil"/>
        </w:pBdr>
        <w:ind w:left="360" w:right="11"/>
        <w:jc w:val="both"/>
        <w:rPr>
          <w:rFonts w:ascii="Footlight MT Light" w:hAnsi="Footlight MT Light"/>
          <w:sz w:val="24"/>
          <w:szCs w:val="24"/>
        </w:rPr>
      </w:pPr>
      <w:r w:rsidRPr="009A3A5C">
        <w:rPr>
          <w:rFonts w:ascii="Footlight MT Light" w:eastAsia="Gentium Basic" w:hAnsi="Footlight MT Light" w:cs="Gentium Basic"/>
          <w:sz w:val="24"/>
          <w:szCs w:val="24"/>
        </w:rPr>
        <w:t>Dalam hal terdapat pertentangan persyaratan yang tertulis pada Dokumen Seleksi dengan yang tertulis pada Sistem Pengadaan Secara Elektronik (SPSE), maka yang digunakan adalah persyaratan yang tertulis pada Dokumen Seleksi.</w:t>
      </w:r>
    </w:p>
    <w:p w14:paraId="4F54CE3C"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0378C039" w14:textId="77777777" w:rsidR="000460B5" w:rsidRPr="009A3A5C" w:rsidRDefault="003C7AC8" w:rsidP="003775E7">
      <w:pPr>
        <w:numPr>
          <w:ilvl w:val="0"/>
          <w:numId w:val="97"/>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terdapat pertentangan ketentuan yang tertulis pada Lembar Data Pemilihan (LDP) dengan Instruksi Kepada Peserta (IKP), maka yang digunakan adalah ketentuan pada Lembar data Pemilihan (LDP).</w:t>
      </w:r>
    </w:p>
    <w:p w14:paraId="4A72F7D0" w14:textId="77777777" w:rsidR="000460B5" w:rsidRPr="009A3A5C" w:rsidRDefault="000460B5">
      <w:pPr>
        <w:jc w:val="both"/>
        <w:rPr>
          <w:rFonts w:ascii="Footlight MT Light" w:eastAsia="Gentium Basic" w:hAnsi="Footlight MT Light" w:cs="Gentium Basic"/>
          <w:sz w:val="24"/>
          <w:szCs w:val="24"/>
        </w:rPr>
      </w:pPr>
    </w:p>
    <w:p w14:paraId="3799CDBD" w14:textId="77777777" w:rsidR="000460B5" w:rsidRPr="009A3A5C" w:rsidRDefault="003C7AC8" w:rsidP="003775E7">
      <w:pPr>
        <w:numPr>
          <w:ilvl w:val="0"/>
          <w:numId w:val="97"/>
        </w:numPr>
        <w:pBdr>
          <w:top w:val="nil"/>
          <w:left w:val="nil"/>
          <w:bottom w:val="nil"/>
          <w:right w:val="nil"/>
          <w:between w:val="nil"/>
        </w:pBdr>
        <w:ind w:left="360" w:right="1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Dokumen Seleksi ini digunakan pengertian, istilah, dan singkatan sebagai berikut:</w:t>
      </w:r>
    </w:p>
    <w:p w14:paraId="2276AA12" w14:textId="77777777" w:rsidR="000460B5" w:rsidRPr="009A3A5C" w:rsidRDefault="000460B5">
      <w:pPr>
        <w:jc w:val="both"/>
        <w:rPr>
          <w:rFonts w:ascii="Footlight MT Light" w:eastAsia="Gentium Basic" w:hAnsi="Footlight MT Light" w:cs="Gentium Basic"/>
          <w:sz w:val="24"/>
          <w:szCs w:val="24"/>
        </w:rPr>
      </w:pPr>
    </w:p>
    <w:tbl>
      <w:tblPr>
        <w:tblStyle w:val="a0"/>
        <w:tblW w:w="8478" w:type="dxa"/>
        <w:tblInd w:w="252" w:type="dxa"/>
        <w:tblLayout w:type="fixed"/>
        <w:tblLook w:val="0000" w:firstRow="0" w:lastRow="0" w:firstColumn="0" w:lastColumn="0" w:noHBand="0" w:noVBand="0"/>
      </w:tblPr>
      <w:tblGrid>
        <w:gridCol w:w="2158"/>
        <w:gridCol w:w="284"/>
        <w:gridCol w:w="6036"/>
      </w:tblGrid>
      <w:tr w:rsidR="009A3A5C" w:rsidRPr="009A3A5C" w14:paraId="041B3DB6" w14:textId="77777777" w:rsidTr="00742241">
        <w:tc>
          <w:tcPr>
            <w:tcW w:w="2158" w:type="dxa"/>
            <w:shd w:val="clear" w:color="auto" w:fill="auto"/>
          </w:tcPr>
          <w:p w14:paraId="3D674949"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Seleksi</w:t>
            </w:r>
          </w:p>
        </w:tc>
        <w:tc>
          <w:tcPr>
            <w:tcW w:w="284" w:type="dxa"/>
            <w:shd w:val="clear" w:color="auto" w:fill="auto"/>
          </w:tcPr>
          <w:p w14:paraId="3E7339B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65799378"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adalah metode pemilihan untuk mendapatkan Penyedia Jasa Konsultansi Konstruksi;</w:t>
            </w:r>
          </w:p>
        </w:tc>
      </w:tr>
      <w:tr w:rsidR="009A3A5C" w:rsidRPr="009A3A5C" w14:paraId="0DEF9B98" w14:textId="77777777" w:rsidTr="00742241">
        <w:tc>
          <w:tcPr>
            <w:tcW w:w="2158" w:type="dxa"/>
            <w:shd w:val="clear" w:color="auto" w:fill="auto"/>
          </w:tcPr>
          <w:p w14:paraId="241B1DCD"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3F52FB2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6D7A7536"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FEBB0CD" w14:textId="77777777" w:rsidTr="00742241">
        <w:tc>
          <w:tcPr>
            <w:tcW w:w="2158" w:type="dxa"/>
            <w:shd w:val="clear" w:color="auto" w:fill="auto"/>
          </w:tcPr>
          <w:p w14:paraId="3C30DD2D"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 xml:space="preserve">Jasa Konsultansi Konstruksi  </w:t>
            </w:r>
          </w:p>
        </w:tc>
        <w:tc>
          <w:tcPr>
            <w:tcW w:w="284" w:type="dxa"/>
            <w:shd w:val="clear" w:color="auto" w:fill="auto"/>
          </w:tcPr>
          <w:p w14:paraId="39A1E1B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125CDF3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adalah layanan keseluruhan atau sebagian kegiatan yang meliputi pengkajian, perencanaan, perancangan, pengawasan, dan manajemen penyelenggaraan konstruksi suatu bangunan;</w:t>
            </w:r>
          </w:p>
        </w:tc>
      </w:tr>
      <w:tr w:rsidR="009A3A5C" w:rsidRPr="009A3A5C" w14:paraId="6F1A4703" w14:textId="77777777" w:rsidTr="00742241">
        <w:tc>
          <w:tcPr>
            <w:tcW w:w="2158" w:type="dxa"/>
            <w:shd w:val="clear" w:color="auto" w:fill="auto"/>
          </w:tcPr>
          <w:p w14:paraId="5FEA52F5"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3B7D5A78"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530482C9"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A3F38B5" w14:textId="77777777" w:rsidTr="00742241">
        <w:tc>
          <w:tcPr>
            <w:tcW w:w="2158" w:type="dxa"/>
            <w:shd w:val="clear" w:color="auto" w:fill="auto"/>
          </w:tcPr>
          <w:p w14:paraId="5E2330CE"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Kontrak Lumsum</w:t>
            </w:r>
          </w:p>
          <w:p w14:paraId="07142C46" w14:textId="77777777" w:rsidR="000460B5" w:rsidRPr="009A3A5C" w:rsidRDefault="000460B5">
            <w:pPr>
              <w:tabs>
                <w:tab w:val="left" w:pos="176"/>
              </w:tabs>
              <w:ind w:left="176"/>
              <w:jc w:val="both"/>
              <w:rPr>
                <w:rFonts w:ascii="Footlight MT Light" w:eastAsia="Gentium Basic" w:hAnsi="Footlight MT Light" w:cs="Gentium Basic"/>
                <w:b/>
                <w:sz w:val="24"/>
                <w:szCs w:val="24"/>
              </w:rPr>
            </w:pPr>
          </w:p>
        </w:tc>
        <w:tc>
          <w:tcPr>
            <w:tcW w:w="284" w:type="dxa"/>
            <w:shd w:val="clear" w:color="auto" w:fill="auto"/>
          </w:tcPr>
          <w:p w14:paraId="2BF3405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2DF71076" w14:textId="11E212B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merupakan kontrak dengan Ruang lingkup, waktu pelaksanaan pekerjaan, dan produk/keluaran dapat didefinisikan dengan jelas dengan pembayaran senilai harga yang dicantumkan dalam Kontrak ta</w:t>
            </w:r>
            <w:r w:rsidR="00742241" w:rsidRPr="009A3A5C">
              <w:rPr>
                <w:rFonts w:ascii="Footlight MT Light" w:eastAsia="Gentium Basic" w:hAnsi="Footlight MT Light" w:cs="Gentium Basic"/>
                <w:sz w:val="24"/>
                <w:szCs w:val="24"/>
              </w:rPr>
              <w:t>npa memperhatikan rincian biaya;</w:t>
            </w:r>
          </w:p>
        </w:tc>
      </w:tr>
      <w:tr w:rsidR="009A3A5C" w:rsidRPr="009A3A5C" w14:paraId="33DBBCCC" w14:textId="77777777" w:rsidTr="00742241">
        <w:tc>
          <w:tcPr>
            <w:tcW w:w="2158" w:type="dxa"/>
            <w:shd w:val="clear" w:color="auto" w:fill="auto"/>
          </w:tcPr>
          <w:p w14:paraId="666F80A5"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5EA734BF"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4F9F786D"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1BB0BAFB" w14:textId="77777777" w:rsidTr="00742241">
        <w:tc>
          <w:tcPr>
            <w:tcW w:w="2158" w:type="dxa"/>
            <w:shd w:val="clear" w:color="auto" w:fill="auto"/>
          </w:tcPr>
          <w:p w14:paraId="0FE6B7BA"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Harga Perkiraan Sendiri (HPS)</w:t>
            </w:r>
          </w:p>
        </w:tc>
        <w:tc>
          <w:tcPr>
            <w:tcW w:w="284" w:type="dxa"/>
            <w:shd w:val="clear" w:color="auto" w:fill="auto"/>
          </w:tcPr>
          <w:p w14:paraId="2123175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5CC8BABD" w14:textId="7FD99A15" w:rsidR="000460B5" w:rsidRPr="009A3A5C" w:rsidRDefault="00742241">
            <w:pPr>
              <w:jc w:val="both"/>
              <w:rPr>
                <w:rFonts w:ascii="Footlight MT Light" w:eastAsia="Gentium Basic" w:hAnsi="Footlight MT Light" w:cs="Gentium Basic"/>
                <w:sz w:val="24"/>
                <w:szCs w:val="24"/>
                <w:lang w:val="en-US"/>
              </w:rPr>
            </w:pPr>
            <w:r w:rsidRPr="009A3A5C">
              <w:rPr>
                <w:rFonts w:ascii="Footlight MT Light" w:eastAsia="Gentium Basic" w:hAnsi="Footlight MT Light" w:cs="Gentium Basic"/>
                <w:sz w:val="24"/>
                <w:szCs w:val="24"/>
              </w:rPr>
              <w:t>yang selanjutnya disingkat HPS adalah perkiraan harga barang/jasa yang ditetapkan oleh PPK yang telah memperhitungkan biaya tidak langsung, keuntungan, dan Pajak Pertambahan Nilai</w:t>
            </w:r>
            <w:r w:rsidRPr="009A3A5C">
              <w:rPr>
                <w:rFonts w:ascii="Footlight MT Light" w:eastAsia="Gentium Basic" w:hAnsi="Footlight MT Light" w:cs="Gentium Basic"/>
                <w:sz w:val="24"/>
                <w:szCs w:val="24"/>
                <w:lang w:val="en-US"/>
              </w:rPr>
              <w:t>;</w:t>
            </w:r>
          </w:p>
        </w:tc>
      </w:tr>
      <w:tr w:rsidR="009A3A5C" w:rsidRPr="009A3A5C" w14:paraId="30BDCAEE" w14:textId="77777777" w:rsidTr="00742241">
        <w:tc>
          <w:tcPr>
            <w:tcW w:w="2158" w:type="dxa"/>
            <w:shd w:val="clear" w:color="auto" w:fill="auto"/>
          </w:tcPr>
          <w:p w14:paraId="6601EC40"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72D12E83"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5DF23A92"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55597BA1" w14:textId="77777777" w:rsidTr="00742241">
        <w:tc>
          <w:tcPr>
            <w:tcW w:w="2158" w:type="dxa"/>
            <w:shd w:val="clear" w:color="auto" w:fill="auto"/>
          </w:tcPr>
          <w:p w14:paraId="7C1EE8C5" w14:textId="77777777" w:rsidR="000460B5" w:rsidRPr="009A3A5C" w:rsidRDefault="003C7AC8" w:rsidP="003775E7">
            <w:pPr>
              <w:numPr>
                <w:ilvl w:val="0"/>
                <w:numId w:val="89"/>
              </w:numPr>
              <w:tabs>
                <w:tab w:val="left" w:pos="176"/>
              </w:tabs>
              <w:ind w:left="176"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Kerangka Acuan Kerja (KAK)</w:t>
            </w:r>
          </w:p>
          <w:p w14:paraId="48D4C560" w14:textId="77777777" w:rsidR="000460B5" w:rsidRPr="009A3A5C" w:rsidRDefault="000460B5">
            <w:pPr>
              <w:tabs>
                <w:tab w:val="left" w:pos="176"/>
              </w:tabs>
              <w:ind w:left="176"/>
              <w:rPr>
                <w:rFonts w:ascii="Footlight MT Light" w:eastAsia="Gentium Basic" w:hAnsi="Footlight MT Light" w:cs="Gentium Basic"/>
                <w:b/>
                <w:sz w:val="24"/>
                <w:szCs w:val="24"/>
              </w:rPr>
            </w:pPr>
          </w:p>
        </w:tc>
        <w:tc>
          <w:tcPr>
            <w:tcW w:w="284" w:type="dxa"/>
            <w:shd w:val="clear" w:color="auto" w:fill="auto"/>
          </w:tcPr>
          <w:p w14:paraId="25A4DEC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410419A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KAK adalah uraian kegiatan yang akan dilaksanakan antara lain meliputi latar belakang, maksud dan tujuan, sumber pendanaan, serta jumlah tenaga yang diperlukan;</w:t>
            </w:r>
          </w:p>
        </w:tc>
      </w:tr>
      <w:tr w:rsidR="009A3A5C" w:rsidRPr="009A3A5C" w14:paraId="129DF256" w14:textId="77777777" w:rsidTr="00742241">
        <w:tc>
          <w:tcPr>
            <w:tcW w:w="2158" w:type="dxa"/>
            <w:shd w:val="clear" w:color="auto" w:fill="auto"/>
          </w:tcPr>
          <w:p w14:paraId="64E8A667"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4C44B23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0276621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5A54A1BA" w14:textId="77777777" w:rsidTr="00742241">
        <w:tc>
          <w:tcPr>
            <w:tcW w:w="2158" w:type="dxa"/>
            <w:shd w:val="clear" w:color="auto" w:fill="auto"/>
          </w:tcPr>
          <w:p w14:paraId="506688E3" w14:textId="77777777" w:rsidR="000460B5" w:rsidRPr="009A3A5C" w:rsidRDefault="003C7AC8" w:rsidP="003775E7">
            <w:pPr>
              <w:numPr>
                <w:ilvl w:val="0"/>
                <w:numId w:val="89"/>
              </w:numPr>
              <w:tabs>
                <w:tab w:val="left" w:pos="176"/>
              </w:tabs>
              <w:ind w:left="176"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Kerja Sama Operasi (KSO)</w:t>
            </w:r>
          </w:p>
        </w:tc>
        <w:tc>
          <w:tcPr>
            <w:tcW w:w="284" w:type="dxa"/>
            <w:shd w:val="clear" w:color="auto" w:fill="auto"/>
          </w:tcPr>
          <w:p w14:paraId="089E4D6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3C0D03B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KSO adalah kerja sama usaha antar pelaku usaha yang masing-masing pihak mempunyai hak, kewajiban dan tanggung jawab yang jelas berdasarkan perjanjian tertulis;</w:t>
            </w:r>
          </w:p>
        </w:tc>
      </w:tr>
      <w:tr w:rsidR="009A3A5C" w:rsidRPr="009A3A5C" w14:paraId="77A65446" w14:textId="77777777" w:rsidTr="00742241">
        <w:tc>
          <w:tcPr>
            <w:tcW w:w="2158" w:type="dxa"/>
            <w:shd w:val="clear" w:color="auto" w:fill="auto"/>
          </w:tcPr>
          <w:p w14:paraId="7BCD4E62" w14:textId="77777777" w:rsidR="000460B5" w:rsidRPr="009A3A5C" w:rsidRDefault="000460B5">
            <w:pPr>
              <w:tabs>
                <w:tab w:val="left" w:pos="176"/>
              </w:tabs>
              <w:rPr>
                <w:rFonts w:ascii="Footlight MT Light" w:eastAsia="Gentium Basic" w:hAnsi="Footlight MT Light" w:cs="Gentium Basic"/>
                <w:b/>
                <w:sz w:val="24"/>
                <w:szCs w:val="24"/>
              </w:rPr>
            </w:pPr>
          </w:p>
        </w:tc>
        <w:tc>
          <w:tcPr>
            <w:tcW w:w="284" w:type="dxa"/>
            <w:shd w:val="clear" w:color="auto" w:fill="auto"/>
          </w:tcPr>
          <w:p w14:paraId="0E45026F"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087B277B"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2DBB221E" w14:textId="77777777" w:rsidTr="00742241">
        <w:tc>
          <w:tcPr>
            <w:tcW w:w="2158" w:type="dxa"/>
            <w:shd w:val="clear" w:color="auto" w:fill="auto"/>
          </w:tcPr>
          <w:p w14:paraId="42FC0348"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Lembar Data Pemilihan (LDP)</w:t>
            </w:r>
          </w:p>
        </w:tc>
        <w:tc>
          <w:tcPr>
            <w:tcW w:w="284" w:type="dxa"/>
            <w:shd w:val="clear" w:color="auto" w:fill="auto"/>
          </w:tcPr>
          <w:p w14:paraId="5916B2C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56D4688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LDP adalah Lembar Data Pemilihan yang memuat ketentuan dan informasi yang spesifik sesuai dengan jenis pekerjaan;</w:t>
            </w:r>
          </w:p>
        </w:tc>
      </w:tr>
      <w:tr w:rsidR="009A3A5C" w:rsidRPr="009A3A5C" w14:paraId="4E8DCA1A" w14:textId="77777777" w:rsidTr="00742241">
        <w:tc>
          <w:tcPr>
            <w:tcW w:w="2158" w:type="dxa"/>
            <w:shd w:val="clear" w:color="auto" w:fill="auto"/>
          </w:tcPr>
          <w:p w14:paraId="7F18A446"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6F63074A"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17321CA8" w14:textId="77777777" w:rsidR="00BE57CA" w:rsidRPr="009A3A5C" w:rsidRDefault="00BE57CA">
            <w:pPr>
              <w:jc w:val="both"/>
              <w:rPr>
                <w:rFonts w:ascii="Footlight MT Light" w:eastAsia="Gentium Basic" w:hAnsi="Footlight MT Light" w:cs="Gentium Basic"/>
                <w:sz w:val="24"/>
                <w:szCs w:val="24"/>
              </w:rPr>
            </w:pPr>
          </w:p>
          <w:p w14:paraId="5B4D9844" w14:textId="77777777" w:rsidR="00BE57CA" w:rsidRPr="009A3A5C" w:rsidRDefault="00BE57CA">
            <w:pPr>
              <w:jc w:val="both"/>
              <w:rPr>
                <w:rFonts w:ascii="Footlight MT Light" w:eastAsia="Gentium Basic" w:hAnsi="Footlight MT Light" w:cs="Gentium Basic"/>
                <w:sz w:val="24"/>
                <w:szCs w:val="24"/>
              </w:rPr>
            </w:pPr>
          </w:p>
          <w:p w14:paraId="1D8A3030" w14:textId="77777777" w:rsidR="00BE57CA" w:rsidRPr="009A3A5C" w:rsidRDefault="00BE57CA">
            <w:pPr>
              <w:jc w:val="both"/>
              <w:rPr>
                <w:rFonts w:ascii="Footlight MT Light" w:eastAsia="Gentium Basic" w:hAnsi="Footlight MT Light" w:cs="Gentium Basic"/>
                <w:sz w:val="24"/>
                <w:szCs w:val="24"/>
              </w:rPr>
            </w:pPr>
          </w:p>
          <w:p w14:paraId="451B9772" w14:textId="2DC29992" w:rsidR="00BE57CA" w:rsidRPr="009A3A5C" w:rsidRDefault="00BE57CA">
            <w:pPr>
              <w:jc w:val="both"/>
              <w:rPr>
                <w:rFonts w:ascii="Footlight MT Light" w:eastAsia="Gentium Basic" w:hAnsi="Footlight MT Light" w:cs="Gentium Basic"/>
                <w:sz w:val="24"/>
                <w:szCs w:val="24"/>
              </w:rPr>
            </w:pPr>
          </w:p>
        </w:tc>
      </w:tr>
      <w:tr w:rsidR="009A3A5C" w:rsidRPr="009A3A5C" w14:paraId="41D4E607" w14:textId="77777777" w:rsidTr="00742241">
        <w:tc>
          <w:tcPr>
            <w:tcW w:w="2158" w:type="dxa"/>
            <w:shd w:val="clear" w:color="auto" w:fill="auto"/>
          </w:tcPr>
          <w:p w14:paraId="308F318C"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Keselamatan Konstruksi</w:t>
            </w:r>
          </w:p>
        </w:tc>
        <w:tc>
          <w:tcPr>
            <w:tcW w:w="284" w:type="dxa"/>
            <w:shd w:val="clear" w:color="auto" w:fill="auto"/>
          </w:tcPr>
          <w:p w14:paraId="006C832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5DEF567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9A3A5C" w:rsidRPr="009A3A5C" w14:paraId="6F58F2CE" w14:textId="77777777" w:rsidTr="00742241">
        <w:tc>
          <w:tcPr>
            <w:tcW w:w="2158" w:type="dxa"/>
            <w:shd w:val="clear" w:color="auto" w:fill="auto"/>
          </w:tcPr>
          <w:p w14:paraId="1F8974D5"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7753E47F"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6871C329"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63ACB022" w14:textId="77777777" w:rsidTr="00742241">
        <w:tc>
          <w:tcPr>
            <w:tcW w:w="2158" w:type="dxa"/>
            <w:shd w:val="clear" w:color="auto" w:fill="auto"/>
          </w:tcPr>
          <w:p w14:paraId="4267ACCA"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Sistem Manajemen Keselamatan Konstruksi</w:t>
            </w:r>
          </w:p>
        </w:tc>
        <w:tc>
          <w:tcPr>
            <w:tcW w:w="284" w:type="dxa"/>
            <w:shd w:val="clear" w:color="auto" w:fill="auto"/>
          </w:tcPr>
          <w:p w14:paraId="1E5CA73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638796AF"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disebut SMKK adalah bagian dari sistem manajemen pelaksanaan Pekerjaan Konstruksi dalam rangka menjamin terwujudnya Keselamatan Konstruksi;</w:t>
            </w:r>
          </w:p>
        </w:tc>
      </w:tr>
      <w:tr w:rsidR="009A3A5C" w:rsidRPr="009A3A5C" w14:paraId="5E947965" w14:textId="77777777" w:rsidTr="00742241">
        <w:tc>
          <w:tcPr>
            <w:tcW w:w="2158" w:type="dxa"/>
            <w:shd w:val="clear" w:color="auto" w:fill="auto"/>
          </w:tcPr>
          <w:p w14:paraId="72EDEC27"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2C899246"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34BD55E1"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694BFF91" w14:textId="77777777" w:rsidTr="00742241">
        <w:tc>
          <w:tcPr>
            <w:tcW w:w="2158" w:type="dxa"/>
            <w:shd w:val="clear" w:color="auto" w:fill="auto"/>
          </w:tcPr>
          <w:p w14:paraId="0101FDAC"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Rencana Keselamatan Konstruksi</w:t>
            </w:r>
          </w:p>
        </w:tc>
        <w:tc>
          <w:tcPr>
            <w:tcW w:w="284" w:type="dxa"/>
            <w:shd w:val="clear" w:color="auto" w:fill="auto"/>
          </w:tcPr>
          <w:p w14:paraId="446D6B2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34B39AF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RKK adalah dokumen lengkap rencana penerapan SMKK dan merupakan satu kesatuan dengan dokumen kontrak;</w:t>
            </w:r>
          </w:p>
        </w:tc>
      </w:tr>
      <w:tr w:rsidR="009A3A5C" w:rsidRPr="009A3A5C" w14:paraId="1EE2A079" w14:textId="77777777" w:rsidTr="00742241">
        <w:tc>
          <w:tcPr>
            <w:tcW w:w="2158" w:type="dxa"/>
            <w:shd w:val="clear" w:color="auto" w:fill="auto"/>
          </w:tcPr>
          <w:p w14:paraId="543DD2E3"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62D040B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6A501FD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47DBEA29" w14:textId="77777777" w:rsidTr="00742241">
        <w:tc>
          <w:tcPr>
            <w:tcW w:w="2158" w:type="dxa"/>
            <w:shd w:val="clear" w:color="auto" w:fill="auto"/>
          </w:tcPr>
          <w:p w14:paraId="77331739" w14:textId="77777777" w:rsidR="000460B5" w:rsidRPr="009A3A5C" w:rsidRDefault="003C7AC8" w:rsidP="003775E7">
            <w:pPr>
              <w:numPr>
                <w:ilvl w:val="0"/>
                <w:numId w:val="89"/>
              </w:numPr>
              <w:tabs>
                <w:tab w:val="left" w:pos="176"/>
              </w:tabs>
              <w:ind w:left="176"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Ahli K3 Konstruksi/Ahli Keselamatan Konstruksi</w:t>
            </w:r>
          </w:p>
        </w:tc>
        <w:tc>
          <w:tcPr>
            <w:tcW w:w="284" w:type="dxa"/>
            <w:shd w:val="clear" w:color="auto" w:fill="auto"/>
          </w:tcPr>
          <w:p w14:paraId="7E0EDAA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1AE7C0C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9A3A5C" w:rsidRPr="009A3A5C" w14:paraId="203ACFF2" w14:textId="77777777" w:rsidTr="00742241">
        <w:tc>
          <w:tcPr>
            <w:tcW w:w="2158" w:type="dxa"/>
            <w:shd w:val="clear" w:color="auto" w:fill="auto"/>
          </w:tcPr>
          <w:p w14:paraId="779788A8"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0B628AE6"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5E774264"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291708C6" w14:textId="77777777" w:rsidTr="00742241">
        <w:tc>
          <w:tcPr>
            <w:tcW w:w="2158" w:type="dxa"/>
            <w:shd w:val="clear" w:color="auto" w:fill="auto"/>
          </w:tcPr>
          <w:p w14:paraId="0B4833AF" w14:textId="77777777" w:rsidR="000460B5" w:rsidRPr="009A3A5C" w:rsidRDefault="003C7AC8" w:rsidP="003775E7">
            <w:pPr>
              <w:numPr>
                <w:ilvl w:val="0"/>
                <w:numId w:val="89"/>
              </w:numPr>
              <w:tabs>
                <w:tab w:val="left" w:pos="176"/>
              </w:tabs>
              <w:ind w:left="176"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Biaya Penerapan SMKK</w:t>
            </w:r>
          </w:p>
        </w:tc>
        <w:tc>
          <w:tcPr>
            <w:tcW w:w="284" w:type="dxa"/>
            <w:shd w:val="clear" w:color="auto" w:fill="auto"/>
          </w:tcPr>
          <w:p w14:paraId="6BF37FF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7780F3D4" w14:textId="220DC142"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biaya SMKK yang diperlukan untuk menerapkan SMKK dalam setiap Pekerjaan Konstruksi;</w:t>
            </w:r>
          </w:p>
        </w:tc>
      </w:tr>
      <w:tr w:rsidR="009A3A5C" w:rsidRPr="009A3A5C" w14:paraId="27756DA6" w14:textId="77777777" w:rsidTr="00742241">
        <w:tc>
          <w:tcPr>
            <w:tcW w:w="2158" w:type="dxa"/>
            <w:shd w:val="clear" w:color="auto" w:fill="auto"/>
          </w:tcPr>
          <w:p w14:paraId="73B85809"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021655BF"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2DE43942"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1E33441E" w14:textId="77777777" w:rsidTr="00742241">
        <w:tc>
          <w:tcPr>
            <w:tcW w:w="2158" w:type="dxa"/>
            <w:shd w:val="clear" w:color="auto" w:fill="auto"/>
          </w:tcPr>
          <w:p w14:paraId="5EFC4D86"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Pengguna Anggaran (PA)</w:t>
            </w:r>
          </w:p>
        </w:tc>
        <w:tc>
          <w:tcPr>
            <w:tcW w:w="284" w:type="dxa"/>
            <w:shd w:val="clear" w:color="auto" w:fill="auto"/>
          </w:tcPr>
          <w:p w14:paraId="1036EDD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264E202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PA adalah pejabat pemegang kewenangan penggunaan anggaran Kementerian Negara/Lembaga/Perangkat Daerah;</w:t>
            </w:r>
          </w:p>
        </w:tc>
      </w:tr>
      <w:tr w:rsidR="009A3A5C" w:rsidRPr="009A3A5C" w14:paraId="0433C136" w14:textId="77777777" w:rsidTr="00742241">
        <w:tc>
          <w:tcPr>
            <w:tcW w:w="2158" w:type="dxa"/>
            <w:shd w:val="clear" w:color="auto" w:fill="auto"/>
          </w:tcPr>
          <w:p w14:paraId="2FC8FA3B"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4C348046"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1529EB47"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8A67B88" w14:textId="77777777" w:rsidTr="00742241">
        <w:tc>
          <w:tcPr>
            <w:tcW w:w="2158" w:type="dxa"/>
            <w:shd w:val="clear" w:color="auto" w:fill="auto"/>
          </w:tcPr>
          <w:p w14:paraId="5087F3DB"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Kuasa Pengguna Anggaran (KPA)</w:t>
            </w:r>
          </w:p>
        </w:tc>
        <w:tc>
          <w:tcPr>
            <w:tcW w:w="284" w:type="dxa"/>
            <w:shd w:val="clear" w:color="auto" w:fill="auto"/>
          </w:tcPr>
          <w:p w14:paraId="0AA2FE1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29FA708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KPA:</w:t>
            </w:r>
          </w:p>
          <w:p w14:paraId="07BCB3E8" w14:textId="77777777" w:rsidR="000460B5" w:rsidRPr="009A3A5C" w:rsidRDefault="003C7AC8" w:rsidP="005846C5">
            <w:pPr>
              <w:numPr>
                <w:ilvl w:val="0"/>
                <w:numId w:val="6"/>
              </w:numPr>
              <w:pBdr>
                <w:top w:val="nil"/>
                <w:left w:val="nil"/>
                <w:bottom w:val="nil"/>
                <w:right w:val="nil"/>
                <w:between w:val="nil"/>
              </w:pBdr>
              <w:ind w:left="3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pada Pelaksanaan Anggaran Pendapatan dan Belanja Negara adalah adalah pejabat yang memperoleh kuasa dari PA untuk melaksanakan sebagian kewenangan dan tanggung jawab penggunaan anggaran pada Kementerian Negara/Lembaga yang bersangkutan;</w:t>
            </w:r>
          </w:p>
          <w:p w14:paraId="6D4E8739" w14:textId="77777777" w:rsidR="000460B5" w:rsidRPr="009A3A5C" w:rsidRDefault="003C7AC8" w:rsidP="005846C5">
            <w:pPr>
              <w:numPr>
                <w:ilvl w:val="0"/>
                <w:numId w:val="6"/>
              </w:numPr>
              <w:pBdr>
                <w:top w:val="nil"/>
                <w:left w:val="nil"/>
                <w:bottom w:val="nil"/>
                <w:right w:val="nil"/>
                <w:between w:val="nil"/>
              </w:pBdr>
              <w:ind w:left="343"/>
              <w:jc w:val="both"/>
              <w:rPr>
                <w:rFonts w:ascii="Footlight MT Light" w:hAnsi="Footlight MT Light"/>
                <w:sz w:val="24"/>
                <w:szCs w:val="24"/>
              </w:rPr>
            </w:pPr>
            <w:r w:rsidRPr="009A3A5C">
              <w:rPr>
                <w:rFonts w:ascii="Footlight MT Light" w:eastAsia="Gentium Basic" w:hAnsi="Footlight MT Light" w:cs="Gentium Basic"/>
                <w:sz w:val="24"/>
                <w:szCs w:val="24"/>
              </w:rPr>
              <w:t>pada Pelaksanaan Anggaran Pendapatan dan Belanja Daerah adalah pejabat yang diberi kuasa untuk melaksanakan sebagian kewenangan pengguna anggaran dalam melaksanakan sebagian tugas dan fungsi perangkat daerah.</w:t>
            </w:r>
          </w:p>
        </w:tc>
      </w:tr>
      <w:tr w:rsidR="009A3A5C" w:rsidRPr="009A3A5C" w14:paraId="04B00922" w14:textId="77777777" w:rsidTr="00742241">
        <w:tc>
          <w:tcPr>
            <w:tcW w:w="2158" w:type="dxa"/>
            <w:shd w:val="clear" w:color="auto" w:fill="auto"/>
          </w:tcPr>
          <w:p w14:paraId="25DE0AEA"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52558C3F"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36F2338A" w14:textId="77777777" w:rsidR="000460B5" w:rsidRPr="009A3A5C" w:rsidRDefault="000460B5">
            <w:pPr>
              <w:spacing w:after="60"/>
              <w:jc w:val="both"/>
              <w:rPr>
                <w:rFonts w:ascii="Footlight MT Light" w:eastAsia="Gentium Basic" w:hAnsi="Footlight MT Light" w:cs="Gentium Basic"/>
                <w:sz w:val="24"/>
                <w:szCs w:val="24"/>
              </w:rPr>
            </w:pPr>
          </w:p>
        </w:tc>
      </w:tr>
      <w:tr w:rsidR="009A3A5C" w:rsidRPr="009A3A5C" w14:paraId="44B794A8" w14:textId="77777777" w:rsidTr="00742241">
        <w:tc>
          <w:tcPr>
            <w:tcW w:w="2158" w:type="dxa"/>
            <w:shd w:val="clear" w:color="auto" w:fill="auto"/>
          </w:tcPr>
          <w:p w14:paraId="705B0237" w14:textId="77777777" w:rsidR="000460B5" w:rsidRPr="009A3A5C" w:rsidRDefault="003C7AC8" w:rsidP="003775E7">
            <w:pPr>
              <w:numPr>
                <w:ilvl w:val="0"/>
                <w:numId w:val="89"/>
              </w:numPr>
              <w:tabs>
                <w:tab w:val="left" w:pos="176"/>
              </w:tabs>
              <w:ind w:left="176"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Unit Kerja Pengadaan Barang Jasa (UKPBJ)</w:t>
            </w:r>
          </w:p>
        </w:tc>
        <w:tc>
          <w:tcPr>
            <w:tcW w:w="284" w:type="dxa"/>
            <w:shd w:val="clear" w:color="auto" w:fill="auto"/>
          </w:tcPr>
          <w:p w14:paraId="6E70DFE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7B4A9EB8"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UKPBJ adalah Unit Kerja Pengadaan Barang/Jasa di Kementerian/Lembaga/ Pemerintah Daerah yang menjadi pusat keunggulan Pengadaan Barang/Jasa;</w:t>
            </w:r>
          </w:p>
          <w:p w14:paraId="78B7F825"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31DC59CF" w14:textId="77777777" w:rsidTr="00742241">
        <w:tc>
          <w:tcPr>
            <w:tcW w:w="2158" w:type="dxa"/>
            <w:shd w:val="clear" w:color="auto" w:fill="auto"/>
          </w:tcPr>
          <w:p w14:paraId="51CEDC8D" w14:textId="77777777" w:rsidR="000460B5" w:rsidRPr="009A3A5C" w:rsidRDefault="000460B5">
            <w:pPr>
              <w:tabs>
                <w:tab w:val="left" w:pos="176"/>
              </w:tabs>
              <w:rPr>
                <w:rFonts w:ascii="Footlight MT Light" w:eastAsia="Gentium Basic" w:hAnsi="Footlight MT Light" w:cs="Gentium Basic"/>
                <w:b/>
                <w:sz w:val="24"/>
                <w:szCs w:val="24"/>
              </w:rPr>
            </w:pPr>
          </w:p>
        </w:tc>
        <w:tc>
          <w:tcPr>
            <w:tcW w:w="284" w:type="dxa"/>
            <w:shd w:val="clear" w:color="auto" w:fill="auto"/>
          </w:tcPr>
          <w:p w14:paraId="07F0002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1D43172A"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397ACC4B" w14:textId="77777777" w:rsidTr="00742241">
        <w:tc>
          <w:tcPr>
            <w:tcW w:w="2158" w:type="dxa"/>
            <w:shd w:val="clear" w:color="auto" w:fill="auto"/>
          </w:tcPr>
          <w:p w14:paraId="6D6E32D6"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Pokja Pemilihan</w:t>
            </w:r>
          </w:p>
        </w:tc>
        <w:tc>
          <w:tcPr>
            <w:tcW w:w="284" w:type="dxa"/>
            <w:shd w:val="clear" w:color="auto" w:fill="auto"/>
          </w:tcPr>
          <w:p w14:paraId="37A1376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3ED62CA0" w14:textId="28E5FB63" w:rsidR="000460B5" w:rsidRPr="009A3A5C" w:rsidRDefault="003C7AC8" w:rsidP="00742241">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sumber daya manusia yang ditetapkan oleh </w:t>
            </w:r>
            <w:r w:rsidR="00742241" w:rsidRPr="009A3A5C">
              <w:rPr>
                <w:rFonts w:ascii="Footlight MT Light" w:eastAsia="Gentium Basic" w:hAnsi="Footlight MT Light" w:cs="Gentium Basic"/>
                <w:sz w:val="24"/>
                <w:szCs w:val="24"/>
                <w:lang w:val="en-US"/>
              </w:rPr>
              <w:t>kepala</w:t>
            </w:r>
            <w:r w:rsidRPr="009A3A5C">
              <w:rPr>
                <w:rFonts w:ascii="Footlight MT Light" w:eastAsia="Gentium Basic" w:hAnsi="Footlight MT Light" w:cs="Gentium Basic"/>
                <w:sz w:val="24"/>
                <w:szCs w:val="24"/>
              </w:rPr>
              <w:t xml:space="preserve"> UKPBJ untuk mengelola pemilihan Penyedia;</w:t>
            </w:r>
          </w:p>
        </w:tc>
      </w:tr>
      <w:tr w:rsidR="009A3A5C" w:rsidRPr="009A3A5C" w14:paraId="54DB3F45" w14:textId="77777777" w:rsidTr="00742241">
        <w:tc>
          <w:tcPr>
            <w:tcW w:w="2158" w:type="dxa"/>
            <w:shd w:val="clear" w:color="auto" w:fill="auto"/>
          </w:tcPr>
          <w:p w14:paraId="36FC2EBD"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0399EC2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4305E97D"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3FD6FAAC" w14:textId="77777777" w:rsidTr="00742241">
        <w:tc>
          <w:tcPr>
            <w:tcW w:w="2158" w:type="dxa"/>
            <w:shd w:val="clear" w:color="auto" w:fill="auto"/>
          </w:tcPr>
          <w:p w14:paraId="7A171241"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Pejabat Pembuat Komitmen (PPK)</w:t>
            </w:r>
          </w:p>
        </w:tc>
        <w:tc>
          <w:tcPr>
            <w:tcW w:w="284" w:type="dxa"/>
            <w:shd w:val="clear" w:color="auto" w:fill="auto"/>
          </w:tcPr>
          <w:p w14:paraId="62243FC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23B05C7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PPK adalah pejabat yang diberi kewenangan oleh PA/ KPA untuk mengambil keputusan dan/ atau melakukan tindakan yang dapat mengakibatkan pengeluaran anggaran belanja negara/daerah;</w:t>
            </w:r>
            <w:r w:rsidRPr="009A3A5C">
              <w:rPr>
                <w:rFonts w:ascii="Footlight MT Light" w:eastAsia="Gentium Basic" w:hAnsi="Footlight MT Light" w:cs="Gentium Basic"/>
                <w:sz w:val="24"/>
                <w:szCs w:val="24"/>
              </w:rPr>
              <w:tab/>
            </w:r>
          </w:p>
        </w:tc>
      </w:tr>
      <w:tr w:rsidR="009A3A5C" w:rsidRPr="009A3A5C" w14:paraId="25A08B21" w14:textId="77777777" w:rsidTr="00742241">
        <w:tc>
          <w:tcPr>
            <w:tcW w:w="2158" w:type="dxa"/>
            <w:shd w:val="clear" w:color="auto" w:fill="auto"/>
          </w:tcPr>
          <w:p w14:paraId="355B64FD"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0E3E02D9"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7BFFF680"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2EA973D7" w14:textId="77777777" w:rsidTr="00742241">
        <w:tc>
          <w:tcPr>
            <w:tcW w:w="2158" w:type="dxa"/>
            <w:shd w:val="clear" w:color="auto" w:fill="auto"/>
          </w:tcPr>
          <w:p w14:paraId="255D01B1" w14:textId="0ABE85ED" w:rsidR="00274FBB" w:rsidRPr="009A3A5C" w:rsidRDefault="00274FBB"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Pejabat yang berwen</w:t>
            </w:r>
            <w:r w:rsidR="006759CD" w:rsidRPr="009A3A5C">
              <w:rPr>
                <w:rFonts w:ascii="Footlight MT Light" w:eastAsia="Gentium Basic" w:hAnsi="Footlight MT Light" w:cs="Gentium Basic"/>
                <w:b/>
                <w:sz w:val="24"/>
                <w:szCs w:val="24"/>
              </w:rPr>
              <w:t>ang untuk menandatangani Kontrak</w:t>
            </w:r>
          </w:p>
        </w:tc>
        <w:tc>
          <w:tcPr>
            <w:tcW w:w="284" w:type="dxa"/>
            <w:shd w:val="clear" w:color="auto" w:fill="auto"/>
          </w:tcPr>
          <w:p w14:paraId="7C16A0AA" w14:textId="5C0E0A6A" w:rsidR="00274FBB" w:rsidRPr="009A3A5C" w:rsidRDefault="00274FBB" w:rsidP="00274FBB">
            <w:pPr>
              <w:jc w:val="both"/>
              <w:rPr>
                <w:rFonts w:ascii="Footlight MT Light" w:eastAsia="Gentium Basic" w:hAnsi="Footlight MT Light" w:cs="Gentium Basic"/>
                <w:b/>
                <w:sz w:val="24"/>
                <w:szCs w:val="24"/>
              </w:rPr>
            </w:pPr>
            <w:r w:rsidRPr="009A3A5C">
              <w:rPr>
                <w:rFonts w:ascii="Footlight MT Light" w:hAnsi="Footlight MT Light"/>
                <w:sz w:val="24"/>
                <w:szCs w:val="24"/>
              </w:rPr>
              <w:t>:</w:t>
            </w:r>
          </w:p>
        </w:tc>
        <w:tc>
          <w:tcPr>
            <w:tcW w:w="6036" w:type="dxa"/>
            <w:shd w:val="clear" w:color="auto" w:fill="auto"/>
          </w:tcPr>
          <w:p w14:paraId="0B1E90E6" w14:textId="40BFEC0E" w:rsidR="00274FBB" w:rsidRPr="009A3A5C" w:rsidRDefault="00274FBB" w:rsidP="00274FBB">
            <w:pPr>
              <w:jc w:val="both"/>
              <w:rPr>
                <w:rFonts w:ascii="Footlight MT Light" w:hAnsi="Footlight MT Light"/>
                <w:sz w:val="24"/>
                <w:szCs w:val="24"/>
              </w:rPr>
            </w:pPr>
            <w:r w:rsidRPr="009A3A5C">
              <w:rPr>
                <w:rFonts w:ascii="Footlight MT Light" w:hAnsi="Footlight MT Light" w:cs="Arial"/>
                <w:sz w:val="24"/>
                <w:szCs w:val="24"/>
              </w:rPr>
              <w:t xml:space="preserve">yang selanjutnya </w:t>
            </w:r>
            <w:r w:rsidRPr="009A3A5C">
              <w:rPr>
                <w:rFonts w:ascii="Footlight MT Light" w:hAnsi="Footlight MT Light" w:cs="Arial"/>
                <w:sz w:val="24"/>
                <w:szCs w:val="24"/>
                <w:lang w:val="en-US"/>
              </w:rPr>
              <w:t>disebut</w:t>
            </w:r>
            <w:r w:rsidRPr="009A3A5C">
              <w:rPr>
                <w:rFonts w:ascii="Footlight MT Light" w:hAnsi="Footlight MT Light" w:cs="Arial"/>
                <w:sz w:val="24"/>
                <w:szCs w:val="24"/>
              </w:rPr>
              <w:t xml:space="preserve"> </w:t>
            </w:r>
            <w:r w:rsidRPr="009A3A5C">
              <w:rPr>
                <w:rFonts w:ascii="Footlight MT Light" w:hAnsi="Footlight MT Light" w:cs="Arial"/>
                <w:b/>
                <w:sz w:val="24"/>
                <w:szCs w:val="24"/>
              </w:rPr>
              <w:t>Pejabat Penandatangan Kontrak</w:t>
            </w:r>
            <w:r w:rsidRPr="009A3A5C">
              <w:rPr>
                <w:rFonts w:ascii="Footlight MT Light" w:hAnsi="Footlight MT Light" w:cs="Arial"/>
                <w:sz w:val="24"/>
                <w:szCs w:val="24"/>
              </w:rPr>
              <w:t xml:space="preserve"> adalah pejabat yang memiliki kewenangan untuk mengikat perjanjian atau menandatangani </w:t>
            </w:r>
            <w:r w:rsidRPr="009A3A5C">
              <w:rPr>
                <w:rFonts w:ascii="Footlight MT Light" w:hAnsi="Footlight MT Light" w:cs="Footlight MT Light"/>
                <w:sz w:val="24"/>
                <w:szCs w:val="24"/>
                <w:lang w:val="af-ZA"/>
              </w:rPr>
              <w:t>Kontrak</w:t>
            </w:r>
            <w:r w:rsidRPr="009A3A5C">
              <w:rPr>
                <w:rFonts w:ascii="Footlight MT Light" w:hAnsi="Footlight MT Light" w:cs="Arial"/>
                <w:sz w:val="24"/>
                <w:szCs w:val="24"/>
              </w:rPr>
              <w:t xml:space="preserve"> dengan Penyedia,  dapat berasal dari </w:t>
            </w:r>
            <w:r w:rsidRPr="009A3A5C">
              <w:rPr>
                <w:rFonts w:ascii="Footlight MT Light" w:hAnsi="Footlight MT Light"/>
                <w:sz w:val="24"/>
                <w:szCs w:val="24"/>
              </w:rPr>
              <w:t>PA, KPA, atau PPK.</w:t>
            </w:r>
          </w:p>
        </w:tc>
      </w:tr>
      <w:tr w:rsidR="009A3A5C" w:rsidRPr="009A3A5C" w14:paraId="77D6924D" w14:textId="77777777" w:rsidTr="00742241">
        <w:tc>
          <w:tcPr>
            <w:tcW w:w="2158" w:type="dxa"/>
            <w:shd w:val="clear" w:color="auto" w:fill="auto"/>
          </w:tcPr>
          <w:p w14:paraId="5AC76FAA" w14:textId="77777777" w:rsidR="00274FBB" w:rsidRPr="009A3A5C" w:rsidRDefault="00274FBB">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3013AE9E" w14:textId="77777777" w:rsidR="00274FBB" w:rsidRPr="009A3A5C" w:rsidRDefault="00274FBB">
            <w:pPr>
              <w:jc w:val="both"/>
              <w:rPr>
                <w:rFonts w:ascii="Footlight MT Light" w:eastAsia="Gentium Basic" w:hAnsi="Footlight MT Light" w:cs="Gentium Basic"/>
                <w:b/>
                <w:sz w:val="24"/>
                <w:szCs w:val="24"/>
              </w:rPr>
            </w:pPr>
          </w:p>
        </w:tc>
        <w:tc>
          <w:tcPr>
            <w:tcW w:w="6036" w:type="dxa"/>
            <w:shd w:val="clear" w:color="auto" w:fill="auto"/>
          </w:tcPr>
          <w:p w14:paraId="7E1E9F6A" w14:textId="77777777" w:rsidR="00274FBB" w:rsidRPr="009A3A5C" w:rsidRDefault="00274FBB">
            <w:pPr>
              <w:jc w:val="both"/>
              <w:rPr>
                <w:rFonts w:ascii="Footlight MT Light" w:eastAsia="Gentium Basic" w:hAnsi="Footlight MT Light" w:cs="Gentium Basic"/>
                <w:sz w:val="24"/>
                <w:szCs w:val="24"/>
              </w:rPr>
            </w:pPr>
          </w:p>
        </w:tc>
      </w:tr>
      <w:tr w:rsidR="009A3A5C" w:rsidRPr="009A3A5C" w14:paraId="0D88995A" w14:textId="77777777" w:rsidTr="00742241">
        <w:tc>
          <w:tcPr>
            <w:tcW w:w="2158" w:type="dxa"/>
            <w:shd w:val="clear" w:color="auto" w:fill="auto"/>
          </w:tcPr>
          <w:p w14:paraId="1B0649EE"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Pelaku Usaha</w:t>
            </w:r>
          </w:p>
        </w:tc>
        <w:tc>
          <w:tcPr>
            <w:tcW w:w="284" w:type="dxa"/>
            <w:shd w:val="clear" w:color="auto" w:fill="auto"/>
          </w:tcPr>
          <w:p w14:paraId="5B4EFA3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7FE2DAA3" w14:textId="52F2DEFC" w:rsidR="000460B5" w:rsidRPr="009A3A5C" w:rsidRDefault="00693E49">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badan usaha atau perseorangan yang melakukan usaha dan/atau kegiatan pada bidang tertentu</w:t>
            </w:r>
            <w:r w:rsidR="003C7AC8" w:rsidRPr="009A3A5C">
              <w:rPr>
                <w:rFonts w:ascii="Footlight MT Light" w:eastAsia="Gentium Basic" w:hAnsi="Footlight MT Light" w:cs="Gentium Basic"/>
                <w:sz w:val="24"/>
                <w:szCs w:val="24"/>
              </w:rPr>
              <w:t>;</w:t>
            </w:r>
          </w:p>
          <w:p w14:paraId="3CEA8F4F"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477BEE2E" w14:textId="77777777" w:rsidTr="00742241">
        <w:tc>
          <w:tcPr>
            <w:tcW w:w="2158" w:type="dxa"/>
            <w:shd w:val="clear" w:color="auto" w:fill="auto"/>
          </w:tcPr>
          <w:p w14:paraId="4C6FC864"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Penyedia</w:t>
            </w:r>
          </w:p>
        </w:tc>
        <w:tc>
          <w:tcPr>
            <w:tcW w:w="284" w:type="dxa"/>
            <w:shd w:val="clear" w:color="auto" w:fill="auto"/>
          </w:tcPr>
          <w:p w14:paraId="77679518"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5BCFA1B8" w14:textId="2B26EEDB"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Pelaku Usaha yang menyediakan barang/jasa berdasarkan kontrak;</w:t>
            </w:r>
          </w:p>
        </w:tc>
      </w:tr>
      <w:tr w:rsidR="009A3A5C" w:rsidRPr="009A3A5C" w14:paraId="5A98D994" w14:textId="77777777" w:rsidTr="00742241">
        <w:tc>
          <w:tcPr>
            <w:tcW w:w="2158" w:type="dxa"/>
            <w:shd w:val="clear" w:color="auto" w:fill="auto"/>
          </w:tcPr>
          <w:p w14:paraId="786D287C"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0EB70BB8"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1F495043"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5D278242" w14:textId="77777777" w:rsidTr="00742241">
        <w:tc>
          <w:tcPr>
            <w:tcW w:w="2158" w:type="dxa"/>
            <w:shd w:val="clear" w:color="auto" w:fill="auto"/>
          </w:tcPr>
          <w:p w14:paraId="34DFE84B" w14:textId="2CD392B4" w:rsidR="000460B5" w:rsidRPr="009A3A5C" w:rsidRDefault="00742241"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Subp</w:t>
            </w:r>
            <w:r w:rsidR="003C7AC8" w:rsidRPr="009A3A5C">
              <w:rPr>
                <w:rFonts w:ascii="Footlight MT Light" w:eastAsia="Gentium Basic" w:hAnsi="Footlight MT Light" w:cs="Gentium Basic"/>
                <w:b/>
                <w:sz w:val="24"/>
                <w:szCs w:val="24"/>
              </w:rPr>
              <w:t>enyedia</w:t>
            </w:r>
          </w:p>
        </w:tc>
        <w:tc>
          <w:tcPr>
            <w:tcW w:w="284" w:type="dxa"/>
            <w:shd w:val="clear" w:color="auto" w:fill="auto"/>
          </w:tcPr>
          <w:p w14:paraId="0CDF63CF"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7104B884" w14:textId="3F490EA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yang mengadakan perjanjian kerja dengan penyedia penanggung jawab kontrak, untuk melaksanakan sebagian pekerjaan (subkontrak);</w:t>
            </w:r>
          </w:p>
        </w:tc>
      </w:tr>
      <w:tr w:rsidR="009A3A5C" w:rsidRPr="009A3A5C" w14:paraId="236E7B20" w14:textId="77777777" w:rsidTr="00742241">
        <w:tc>
          <w:tcPr>
            <w:tcW w:w="2158" w:type="dxa"/>
            <w:shd w:val="clear" w:color="auto" w:fill="auto"/>
          </w:tcPr>
          <w:p w14:paraId="4FBD03CE" w14:textId="77777777" w:rsidR="000460B5" w:rsidRPr="009A3A5C" w:rsidRDefault="000460B5">
            <w:pPr>
              <w:tabs>
                <w:tab w:val="left" w:pos="176"/>
              </w:tabs>
              <w:ind w:left="176"/>
              <w:jc w:val="both"/>
              <w:rPr>
                <w:rFonts w:ascii="Footlight MT Light" w:eastAsia="Gentium Basic" w:hAnsi="Footlight MT Light" w:cs="Gentium Basic"/>
                <w:b/>
                <w:sz w:val="24"/>
                <w:szCs w:val="24"/>
              </w:rPr>
            </w:pPr>
          </w:p>
        </w:tc>
        <w:tc>
          <w:tcPr>
            <w:tcW w:w="284" w:type="dxa"/>
            <w:shd w:val="clear" w:color="auto" w:fill="auto"/>
          </w:tcPr>
          <w:p w14:paraId="2147C9E8"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5A199B7A"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0361440" w14:textId="77777777" w:rsidTr="00742241">
        <w:tc>
          <w:tcPr>
            <w:tcW w:w="2158" w:type="dxa"/>
            <w:shd w:val="clear" w:color="auto" w:fill="auto"/>
          </w:tcPr>
          <w:p w14:paraId="6076525D"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Aparat Pengawasan Intern Pemerintah (APIP)</w:t>
            </w:r>
          </w:p>
        </w:tc>
        <w:tc>
          <w:tcPr>
            <w:tcW w:w="284" w:type="dxa"/>
            <w:shd w:val="clear" w:color="auto" w:fill="auto"/>
          </w:tcPr>
          <w:p w14:paraId="3642AE8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372E245F" w14:textId="77777777" w:rsidR="000460B5" w:rsidRPr="009A3A5C" w:rsidRDefault="003C7AC8">
            <w:pPr>
              <w:jc w:val="both"/>
              <w:rPr>
                <w:rFonts w:ascii="Footlight MT Light" w:hAnsi="Footlight MT Light"/>
                <w:sz w:val="24"/>
                <w:szCs w:val="24"/>
              </w:rPr>
            </w:pPr>
            <w:r w:rsidRPr="009A3A5C">
              <w:rPr>
                <w:rFonts w:ascii="Footlight MT Light" w:eastAsia="Gentium Basic" w:hAnsi="Footlight MT Light" w:cs="Gentium Basic"/>
                <w:sz w:val="24"/>
                <w:szCs w:val="24"/>
              </w:rPr>
              <w:t>yang selanjutnya disingkat APIP adalah aparat yang melakukan pengawasan melalui audit, reviu, evaluasi, pemantauan, dan kegiatan pengawasan lain terhadap penyelenggaraan tugas dan fungsi Pemerintah;</w:t>
            </w:r>
          </w:p>
        </w:tc>
      </w:tr>
      <w:tr w:rsidR="009A3A5C" w:rsidRPr="009A3A5C" w14:paraId="5EA6D17D" w14:textId="77777777" w:rsidTr="00742241">
        <w:tc>
          <w:tcPr>
            <w:tcW w:w="2158" w:type="dxa"/>
            <w:shd w:val="clear" w:color="auto" w:fill="auto"/>
          </w:tcPr>
          <w:p w14:paraId="35B39685" w14:textId="77777777" w:rsidR="000460B5" w:rsidRPr="009A3A5C" w:rsidRDefault="000460B5">
            <w:pPr>
              <w:tabs>
                <w:tab w:val="left" w:pos="176"/>
              </w:tabs>
              <w:ind w:left="176"/>
              <w:jc w:val="both"/>
              <w:rPr>
                <w:rFonts w:ascii="Footlight MT Light" w:eastAsia="Gentium Basic" w:hAnsi="Footlight MT Light" w:cs="Gentium Basic"/>
                <w:b/>
                <w:sz w:val="24"/>
                <w:szCs w:val="24"/>
              </w:rPr>
            </w:pPr>
          </w:p>
        </w:tc>
        <w:tc>
          <w:tcPr>
            <w:tcW w:w="284" w:type="dxa"/>
            <w:shd w:val="clear" w:color="auto" w:fill="auto"/>
          </w:tcPr>
          <w:p w14:paraId="45A239CB"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7B9001ED" w14:textId="39C02E75" w:rsidR="00CB47CB" w:rsidRPr="009A3A5C" w:rsidRDefault="00CB47CB">
            <w:pPr>
              <w:jc w:val="both"/>
              <w:rPr>
                <w:rFonts w:ascii="Footlight MT Light" w:eastAsia="Gentium Basic" w:hAnsi="Footlight MT Light" w:cs="Gentium Basic"/>
                <w:sz w:val="24"/>
                <w:szCs w:val="24"/>
              </w:rPr>
            </w:pPr>
          </w:p>
        </w:tc>
      </w:tr>
      <w:tr w:rsidR="009A3A5C" w:rsidRPr="009A3A5C" w14:paraId="1CC6B6B5" w14:textId="77777777" w:rsidTr="00742241">
        <w:tc>
          <w:tcPr>
            <w:tcW w:w="2158" w:type="dxa"/>
            <w:shd w:val="clear" w:color="auto" w:fill="auto"/>
          </w:tcPr>
          <w:p w14:paraId="40BF93EF"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Surat Penunjukan Penyedia Barang/Jasa (SPPBJ)</w:t>
            </w:r>
          </w:p>
        </w:tc>
        <w:tc>
          <w:tcPr>
            <w:tcW w:w="284" w:type="dxa"/>
            <w:shd w:val="clear" w:color="auto" w:fill="auto"/>
          </w:tcPr>
          <w:p w14:paraId="109B046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2604AF52" w14:textId="02F9B1EA" w:rsidR="000460B5" w:rsidRPr="009A3A5C" w:rsidRDefault="003C7AC8" w:rsidP="00E7690C">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yang selanjutnya disingkat SPPBJ adalah Surat Penunjukan Penyedia Barang/Jasa yang diterbitkan oleh Pejabat </w:t>
            </w:r>
            <w:r w:rsidR="00E7690C" w:rsidRPr="009A3A5C">
              <w:rPr>
                <w:rFonts w:ascii="Footlight MT Light" w:eastAsia="Gentium Basic" w:hAnsi="Footlight MT Light" w:cs="Gentium Basic"/>
                <w:sz w:val="24"/>
                <w:szCs w:val="24"/>
                <w:lang w:val="en-US"/>
              </w:rPr>
              <w:t xml:space="preserve">Penandatangan Kontrak </w:t>
            </w:r>
            <w:r w:rsidRPr="009A3A5C">
              <w:rPr>
                <w:rFonts w:ascii="Footlight MT Light" w:eastAsia="Gentium Basic" w:hAnsi="Footlight MT Light" w:cs="Gentium Basic"/>
                <w:sz w:val="24"/>
                <w:szCs w:val="24"/>
              </w:rPr>
              <w:t>kepada penyedia barang/jasa untuk melaksanakan pekerjaan;</w:t>
            </w:r>
          </w:p>
        </w:tc>
      </w:tr>
      <w:tr w:rsidR="009A3A5C" w:rsidRPr="009A3A5C" w14:paraId="554B0695" w14:textId="77777777" w:rsidTr="00742241">
        <w:tc>
          <w:tcPr>
            <w:tcW w:w="2158" w:type="dxa"/>
            <w:shd w:val="clear" w:color="auto" w:fill="auto"/>
          </w:tcPr>
          <w:p w14:paraId="0E5BF009" w14:textId="77777777" w:rsidR="000460B5" w:rsidRPr="009A3A5C" w:rsidRDefault="000460B5">
            <w:pPr>
              <w:tabs>
                <w:tab w:val="left" w:pos="176"/>
              </w:tabs>
              <w:ind w:left="176"/>
              <w:jc w:val="both"/>
              <w:rPr>
                <w:rFonts w:ascii="Footlight MT Light" w:eastAsia="Gentium Basic" w:hAnsi="Footlight MT Light" w:cs="Gentium Basic"/>
                <w:b/>
                <w:strike/>
                <w:sz w:val="24"/>
                <w:szCs w:val="24"/>
              </w:rPr>
            </w:pPr>
          </w:p>
        </w:tc>
        <w:tc>
          <w:tcPr>
            <w:tcW w:w="284" w:type="dxa"/>
            <w:shd w:val="clear" w:color="auto" w:fill="auto"/>
          </w:tcPr>
          <w:p w14:paraId="7814382C" w14:textId="77777777" w:rsidR="000460B5" w:rsidRPr="009A3A5C" w:rsidRDefault="000460B5">
            <w:pPr>
              <w:jc w:val="both"/>
              <w:rPr>
                <w:rFonts w:ascii="Footlight MT Light" w:eastAsia="Gentium Basic" w:hAnsi="Footlight MT Light" w:cs="Gentium Basic"/>
                <w:b/>
                <w:strike/>
                <w:sz w:val="24"/>
                <w:szCs w:val="24"/>
              </w:rPr>
            </w:pPr>
          </w:p>
        </w:tc>
        <w:tc>
          <w:tcPr>
            <w:tcW w:w="6036" w:type="dxa"/>
            <w:shd w:val="clear" w:color="auto" w:fill="auto"/>
          </w:tcPr>
          <w:p w14:paraId="3ABBE4F3" w14:textId="77777777" w:rsidR="000460B5" w:rsidRPr="009A3A5C" w:rsidRDefault="000460B5">
            <w:pPr>
              <w:tabs>
                <w:tab w:val="left" w:pos="567"/>
                <w:tab w:val="left" w:pos="2552"/>
                <w:tab w:val="left" w:pos="2835"/>
              </w:tabs>
              <w:jc w:val="both"/>
              <w:rPr>
                <w:rFonts w:ascii="Footlight MT Light" w:eastAsia="Gentium Basic" w:hAnsi="Footlight MT Light" w:cs="Gentium Basic"/>
                <w:strike/>
                <w:sz w:val="24"/>
                <w:szCs w:val="24"/>
              </w:rPr>
            </w:pPr>
          </w:p>
        </w:tc>
      </w:tr>
      <w:tr w:rsidR="009A3A5C" w:rsidRPr="009A3A5C" w14:paraId="4E8228BF" w14:textId="77777777" w:rsidTr="00742241">
        <w:tc>
          <w:tcPr>
            <w:tcW w:w="2158" w:type="dxa"/>
            <w:shd w:val="clear" w:color="auto" w:fill="auto"/>
          </w:tcPr>
          <w:p w14:paraId="3A4866D5"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Layanan Pengadaan Secara Elektronik (LPSE)</w:t>
            </w:r>
          </w:p>
        </w:tc>
        <w:tc>
          <w:tcPr>
            <w:tcW w:w="284" w:type="dxa"/>
            <w:shd w:val="clear" w:color="auto" w:fill="auto"/>
          </w:tcPr>
          <w:p w14:paraId="069DD80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4D1234D8" w14:textId="7555A81B" w:rsidR="000460B5" w:rsidRPr="009A3A5C" w:rsidRDefault="003C7AC8" w:rsidP="00106246">
            <w:pPr>
              <w:tabs>
                <w:tab w:val="left" w:pos="567"/>
                <w:tab w:val="left" w:pos="2552"/>
                <w:tab w:val="left" w:pos="2835"/>
              </w:tabs>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selanjutnya disingkat LPSE adalah layanan pengelolaan teknologi informasi untuk memfasilitasi pelaksanaan Pengadaan jasa konsultansi konstruksi secara elektronik;</w:t>
            </w:r>
          </w:p>
        </w:tc>
      </w:tr>
      <w:tr w:rsidR="009A3A5C" w:rsidRPr="009A3A5C" w14:paraId="779FBB51" w14:textId="77777777" w:rsidTr="00742241">
        <w:tc>
          <w:tcPr>
            <w:tcW w:w="2158" w:type="dxa"/>
            <w:shd w:val="clear" w:color="auto" w:fill="auto"/>
          </w:tcPr>
          <w:p w14:paraId="7261FEE6" w14:textId="77777777" w:rsidR="000460B5" w:rsidRPr="009A3A5C" w:rsidRDefault="000460B5">
            <w:pPr>
              <w:tabs>
                <w:tab w:val="left" w:pos="176"/>
              </w:tabs>
              <w:jc w:val="both"/>
              <w:rPr>
                <w:rFonts w:ascii="Footlight MT Light" w:eastAsia="Gentium Basic" w:hAnsi="Footlight MT Light" w:cs="Gentium Basic"/>
                <w:b/>
                <w:sz w:val="24"/>
                <w:szCs w:val="24"/>
              </w:rPr>
            </w:pPr>
          </w:p>
        </w:tc>
        <w:tc>
          <w:tcPr>
            <w:tcW w:w="284" w:type="dxa"/>
            <w:shd w:val="clear" w:color="auto" w:fill="auto"/>
          </w:tcPr>
          <w:p w14:paraId="347CC3C1" w14:textId="77777777" w:rsidR="000460B5" w:rsidRPr="009A3A5C" w:rsidRDefault="000460B5">
            <w:pPr>
              <w:jc w:val="both"/>
              <w:rPr>
                <w:rFonts w:ascii="Footlight MT Light" w:eastAsia="Gentium Basic" w:hAnsi="Footlight MT Light" w:cs="Gentium Basic"/>
                <w:b/>
                <w:sz w:val="24"/>
                <w:szCs w:val="24"/>
              </w:rPr>
            </w:pPr>
          </w:p>
        </w:tc>
        <w:tc>
          <w:tcPr>
            <w:tcW w:w="6036" w:type="dxa"/>
            <w:shd w:val="clear" w:color="auto" w:fill="auto"/>
          </w:tcPr>
          <w:p w14:paraId="316E82E1" w14:textId="77777777" w:rsidR="000460B5" w:rsidRPr="009A3A5C" w:rsidRDefault="000460B5">
            <w:pPr>
              <w:tabs>
                <w:tab w:val="left" w:pos="567"/>
                <w:tab w:val="left" w:pos="2552"/>
                <w:tab w:val="left" w:pos="2835"/>
              </w:tabs>
              <w:jc w:val="both"/>
              <w:rPr>
                <w:rFonts w:ascii="Footlight MT Light" w:eastAsia="Gentium Basic" w:hAnsi="Footlight MT Light" w:cs="Gentium Basic"/>
                <w:sz w:val="24"/>
                <w:szCs w:val="24"/>
              </w:rPr>
            </w:pPr>
          </w:p>
        </w:tc>
      </w:tr>
      <w:tr w:rsidR="000460B5" w:rsidRPr="009A3A5C" w14:paraId="0121E959" w14:textId="77777777" w:rsidTr="00742241">
        <w:tc>
          <w:tcPr>
            <w:tcW w:w="2158" w:type="dxa"/>
            <w:shd w:val="clear" w:color="auto" w:fill="auto"/>
          </w:tcPr>
          <w:p w14:paraId="45E1FA80" w14:textId="77777777" w:rsidR="000460B5" w:rsidRPr="009A3A5C" w:rsidRDefault="003C7AC8" w:rsidP="003775E7">
            <w:pPr>
              <w:numPr>
                <w:ilvl w:val="0"/>
                <w:numId w:val="89"/>
              </w:numPr>
              <w:tabs>
                <w:tab w:val="left" w:pos="176"/>
              </w:tabs>
              <w:ind w:left="176" w:hanging="284"/>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 xml:space="preserve">SPSE    </w:t>
            </w:r>
          </w:p>
        </w:tc>
        <w:tc>
          <w:tcPr>
            <w:tcW w:w="284" w:type="dxa"/>
            <w:shd w:val="clear" w:color="auto" w:fill="auto"/>
          </w:tcPr>
          <w:p w14:paraId="0953E5E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6036" w:type="dxa"/>
            <w:shd w:val="clear" w:color="auto" w:fill="auto"/>
          </w:tcPr>
          <w:p w14:paraId="72A6B95C" w14:textId="3FFA346B" w:rsidR="000460B5" w:rsidRPr="009A3A5C" w:rsidRDefault="005513D5">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w:t>
            </w:r>
            <w:r w:rsidR="003C7AC8" w:rsidRPr="009A3A5C">
              <w:rPr>
                <w:rFonts w:ascii="Footlight MT Light" w:eastAsia="Gentium Basic" w:hAnsi="Footlight MT Light" w:cs="Gentium Basic"/>
                <w:sz w:val="24"/>
                <w:szCs w:val="24"/>
              </w:rPr>
              <w:t>erangkat lunak Sistem Pengadaan Secara Elektronik (SPSE) berbasis web yang terpasang di server LPSE yang dapat diakses melalui website LPSE;</w:t>
            </w:r>
          </w:p>
        </w:tc>
      </w:tr>
    </w:tbl>
    <w:p w14:paraId="5A1ABA58" w14:textId="77777777" w:rsidR="000460B5" w:rsidRPr="009A3A5C" w:rsidRDefault="000460B5">
      <w:pPr>
        <w:jc w:val="both"/>
        <w:rPr>
          <w:rFonts w:ascii="Footlight MT Light" w:eastAsia="Gentium Basic" w:hAnsi="Footlight MT Light" w:cs="Gentium Basic"/>
          <w:sz w:val="24"/>
          <w:szCs w:val="24"/>
        </w:rPr>
      </w:pPr>
    </w:p>
    <w:p w14:paraId="4E6BB0CA" w14:textId="77777777" w:rsidR="000460B5" w:rsidRPr="009A3A5C" w:rsidRDefault="003C7AC8" w:rsidP="003775E7">
      <w:pPr>
        <w:numPr>
          <w:ilvl w:val="0"/>
          <w:numId w:val="97"/>
        </w:numPr>
        <w:pBdr>
          <w:top w:val="nil"/>
          <w:left w:val="nil"/>
          <w:bottom w:val="nil"/>
          <w:right w:val="nil"/>
          <w:between w:val="nil"/>
        </w:pBdr>
        <w:ind w:left="360" w:right="11"/>
        <w:jc w:val="both"/>
        <w:rPr>
          <w:rFonts w:ascii="Footlight MT Light" w:eastAsia="Gentium Basic" w:hAnsi="Footlight MT Light" w:cs="Gentium Basic"/>
          <w:sz w:val="24"/>
          <w:szCs w:val="24"/>
        </w:rPr>
        <w:sectPr w:rsidR="000460B5" w:rsidRPr="009A3A5C" w:rsidSect="00A310E9">
          <w:headerReference w:type="default" r:id="rId15"/>
          <w:footerReference w:type="default" r:id="rId16"/>
          <w:pgSz w:w="12247" w:h="18711"/>
          <w:pgMar w:top="1440" w:right="1134" w:bottom="1701" w:left="2274" w:header="720" w:footer="1298" w:gutter="0"/>
          <w:pgNumType w:fmt="numberInDash"/>
          <w:cols w:space="720"/>
        </w:sectPr>
      </w:pPr>
      <w:r w:rsidRPr="009A3A5C">
        <w:rPr>
          <w:rFonts w:ascii="Footlight MT Light" w:eastAsia="Gentium Basic" w:hAnsi="Footlight MT Light" w:cs="Gentium Basic"/>
          <w:sz w:val="24"/>
          <w:szCs w:val="24"/>
        </w:rPr>
        <w:t>Seleksi ini dapat diikuti oleh Peserta yang ditetapkan dalam daftar pendek peserta Seleksi.</w:t>
      </w:r>
    </w:p>
    <w:p w14:paraId="146A01AA" w14:textId="5A733B62" w:rsidR="000460B5" w:rsidRPr="009A3A5C" w:rsidRDefault="003C7AC8" w:rsidP="00F46EDE">
      <w:pPr>
        <w:pStyle w:val="Jud1"/>
        <w:rPr>
          <w:color w:val="auto"/>
        </w:rPr>
      </w:pPr>
      <w:bookmarkStart w:id="3" w:name="_Toc69713511"/>
      <w:r w:rsidRPr="009A3A5C">
        <w:rPr>
          <w:color w:val="auto"/>
        </w:rPr>
        <w:lastRenderedPageBreak/>
        <w:t>BAB III. INSTRUKSI KEPADA PESERTA (IKP)</w:t>
      </w:r>
      <w:bookmarkEnd w:id="3"/>
    </w:p>
    <w:p w14:paraId="41CE86C9" w14:textId="77777777" w:rsidR="000460B5" w:rsidRPr="009A3A5C" w:rsidRDefault="000460B5" w:rsidP="00742241">
      <w:pPr>
        <w:pBdr>
          <w:bottom w:val="single" w:sz="4" w:space="1" w:color="auto"/>
        </w:pBdr>
        <w:spacing w:before="60"/>
        <w:jc w:val="both"/>
        <w:rPr>
          <w:rFonts w:ascii="Footlight MT Light" w:eastAsia="Gentium Basic" w:hAnsi="Footlight MT Light" w:cs="Gentium Basic"/>
          <w:b/>
          <w:sz w:val="28"/>
          <w:szCs w:val="28"/>
        </w:rPr>
      </w:pPr>
    </w:p>
    <w:p w14:paraId="2B15B76B" w14:textId="0C6F9ACB" w:rsidR="000460B5" w:rsidRPr="009A3A5C" w:rsidRDefault="003C7AC8" w:rsidP="00A84F3C">
      <w:pPr>
        <w:pStyle w:val="Jud2"/>
        <w:spacing w:before="240"/>
        <w:ind w:left="426" w:hanging="357"/>
        <w:outlineLvl w:val="1"/>
        <w:rPr>
          <w:rStyle w:val="Heading2Char"/>
          <w:rFonts w:ascii="Footlight MT Light" w:hAnsi="Footlight MT Light"/>
          <w:sz w:val="24"/>
        </w:rPr>
      </w:pPr>
      <w:r w:rsidRPr="009A3A5C">
        <w:rPr>
          <w:rStyle w:val="Heading2Char"/>
          <w:rFonts w:ascii="Footlight MT Light" w:hAnsi="Footlight MT Light"/>
          <w:sz w:val="24"/>
        </w:rPr>
        <w:t>UMUM</w:t>
      </w:r>
    </w:p>
    <w:p w14:paraId="7B2A5B02" w14:textId="77777777" w:rsidR="000460B5" w:rsidRPr="009A3A5C" w:rsidRDefault="000460B5">
      <w:pPr>
        <w:jc w:val="both"/>
        <w:rPr>
          <w:rFonts w:ascii="Footlight MT Light" w:eastAsia="Gentium Basic" w:hAnsi="Footlight MT Light" w:cs="Gentium Basic"/>
          <w:b/>
          <w:sz w:val="24"/>
          <w:szCs w:val="24"/>
        </w:rPr>
      </w:pPr>
    </w:p>
    <w:tbl>
      <w:tblPr>
        <w:tblStyle w:val="a1"/>
        <w:tblW w:w="8820" w:type="dxa"/>
        <w:tblInd w:w="-108" w:type="dxa"/>
        <w:tblLayout w:type="fixed"/>
        <w:tblLook w:val="0000" w:firstRow="0" w:lastRow="0" w:firstColumn="0" w:lastColumn="0" w:noHBand="0" w:noVBand="0"/>
      </w:tblPr>
      <w:tblGrid>
        <w:gridCol w:w="2235"/>
        <w:gridCol w:w="6585"/>
      </w:tblGrid>
      <w:tr w:rsidR="009A3A5C" w:rsidRPr="009A3A5C" w14:paraId="4A207379" w14:textId="77777777" w:rsidTr="00742241">
        <w:tc>
          <w:tcPr>
            <w:tcW w:w="2235" w:type="dxa"/>
            <w:shd w:val="clear" w:color="auto" w:fill="auto"/>
          </w:tcPr>
          <w:p w14:paraId="22F26572" w14:textId="7050CC60"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Identitas Pokja dan Lingkup Pekerjaan</w:t>
            </w:r>
          </w:p>
        </w:tc>
        <w:tc>
          <w:tcPr>
            <w:tcW w:w="6585" w:type="dxa"/>
            <w:shd w:val="clear" w:color="auto" w:fill="auto"/>
          </w:tcPr>
          <w:p w14:paraId="482A9ADC" w14:textId="77777777" w:rsidR="000460B5" w:rsidRPr="009A3A5C" w:rsidRDefault="003C7AC8" w:rsidP="007423C3">
            <w:pPr>
              <w:pStyle w:val="jud4"/>
              <w:ind w:left="534" w:hanging="567"/>
              <w:rPr>
                <w:rFonts w:ascii="Footlight MT Light" w:hAnsi="Footlight MT Light"/>
                <w:color w:val="auto"/>
              </w:rPr>
            </w:pPr>
            <w:r w:rsidRPr="009A3A5C">
              <w:rPr>
                <w:rFonts w:ascii="Footlight MT Light" w:hAnsi="Footlight MT Light"/>
                <w:color w:val="auto"/>
              </w:rPr>
              <w:t>Identitas pokja pemilihan sebagaimana tercantum dalam LDP.</w:t>
            </w:r>
          </w:p>
          <w:p w14:paraId="2583B899" w14:textId="77777777" w:rsidR="000460B5" w:rsidRPr="009A3A5C" w:rsidRDefault="000460B5">
            <w:pPr>
              <w:ind w:left="534"/>
              <w:jc w:val="both"/>
              <w:rPr>
                <w:rFonts w:ascii="Footlight MT Light" w:eastAsia="Gentium Basic" w:hAnsi="Footlight MT Light" w:cs="Gentium Basic"/>
                <w:sz w:val="24"/>
                <w:szCs w:val="24"/>
              </w:rPr>
            </w:pPr>
          </w:p>
          <w:p w14:paraId="494D94C8" w14:textId="77777777" w:rsidR="000460B5" w:rsidRPr="009A3A5C" w:rsidRDefault="003C7AC8" w:rsidP="007423C3">
            <w:pPr>
              <w:pStyle w:val="jud4"/>
              <w:ind w:left="534" w:hanging="567"/>
              <w:rPr>
                <w:rFonts w:ascii="Footlight MT Light" w:hAnsi="Footlight MT Light"/>
                <w:bCs w:val="0"/>
                <w:color w:val="auto"/>
              </w:rPr>
            </w:pPr>
            <w:r w:rsidRPr="009A3A5C">
              <w:rPr>
                <w:rFonts w:ascii="Footlight MT Light" w:hAnsi="Footlight MT Light"/>
                <w:bCs w:val="0"/>
                <w:color w:val="auto"/>
              </w:rPr>
              <w:t>Nama paket, uraian singkat dan ruang lingkup pekerjaan, dan lokasi pekerjaan sebagaimana lingkup pekerjaan yang tercantum dalam LDP.</w:t>
            </w:r>
          </w:p>
          <w:p w14:paraId="40519645" w14:textId="77777777" w:rsidR="000460B5" w:rsidRPr="009A3A5C" w:rsidRDefault="000460B5">
            <w:pPr>
              <w:ind w:left="534"/>
              <w:jc w:val="both"/>
              <w:rPr>
                <w:rFonts w:ascii="Footlight MT Light" w:eastAsia="Gentium Basic" w:hAnsi="Footlight MT Light" w:cs="Gentium Basic"/>
                <w:bCs/>
                <w:sz w:val="24"/>
                <w:szCs w:val="24"/>
              </w:rPr>
            </w:pPr>
          </w:p>
          <w:p w14:paraId="14FEB833" w14:textId="77777777" w:rsidR="000460B5" w:rsidRPr="009A3A5C" w:rsidRDefault="003C7AC8" w:rsidP="007423C3">
            <w:pPr>
              <w:pStyle w:val="jud4"/>
              <w:ind w:left="534" w:hanging="567"/>
              <w:rPr>
                <w:rFonts w:ascii="Footlight MT Light" w:hAnsi="Footlight MT Light"/>
                <w:bCs w:val="0"/>
                <w:color w:val="auto"/>
              </w:rPr>
            </w:pPr>
            <w:r w:rsidRPr="009A3A5C">
              <w:rPr>
                <w:rFonts w:ascii="Footlight MT Light" w:hAnsi="Footlight MT Light"/>
                <w:bCs w:val="0"/>
                <w:color w:val="auto"/>
              </w:rPr>
              <w:t>Peserta yang ditunjuk berkewajiban untuk menyelesaikan pekerjaan dalam jangka waktu yang telah ditentukan, berdasarkan syarat umum dan syarat khusus kontrak dengan mutu sesuai Kerangka Acuan Kerja dan biaya sesuai kontrak.</w:t>
            </w:r>
          </w:p>
          <w:p w14:paraId="0AED3BEC" w14:textId="77777777" w:rsidR="000460B5" w:rsidRPr="009A3A5C" w:rsidRDefault="000460B5">
            <w:pPr>
              <w:ind w:left="512" w:hanging="512"/>
              <w:jc w:val="both"/>
              <w:rPr>
                <w:rFonts w:ascii="Footlight MT Light" w:eastAsia="Gentium Basic" w:hAnsi="Footlight MT Light" w:cs="Gentium Basic"/>
                <w:sz w:val="24"/>
                <w:szCs w:val="24"/>
              </w:rPr>
            </w:pPr>
          </w:p>
        </w:tc>
      </w:tr>
      <w:tr w:rsidR="009A3A5C" w:rsidRPr="009A3A5C" w14:paraId="2265E0E7" w14:textId="77777777" w:rsidTr="00742241">
        <w:tc>
          <w:tcPr>
            <w:tcW w:w="2235" w:type="dxa"/>
            <w:shd w:val="clear" w:color="auto" w:fill="auto"/>
          </w:tcPr>
          <w:p w14:paraId="59FABF46" w14:textId="0A6596ED"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Sumber Dana</w:t>
            </w:r>
          </w:p>
          <w:p w14:paraId="0388C3DD" w14:textId="77777777" w:rsidR="000460B5" w:rsidRPr="009A3A5C" w:rsidRDefault="000460B5" w:rsidP="00F46EDE">
            <w:pPr>
              <w:pStyle w:val="Jud3"/>
              <w:numPr>
                <w:ilvl w:val="0"/>
                <w:numId w:val="0"/>
              </w:numPr>
              <w:ind w:left="426"/>
              <w:rPr>
                <w:rFonts w:ascii="Footlight MT Light" w:hAnsi="Footlight MT Light"/>
                <w:color w:val="auto"/>
              </w:rPr>
            </w:pPr>
          </w:p>
        </w:tc>
        <w:tc>
          <w:tcPr>
            <w:tcW w:w="6585" w:type="dxa"/>
            <w:shd w:val="clear" w:color="auto" w:fill="auto"/>
          </w:tcPr>
          <w:p w14:paraId="30CEAA3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Pengadaan ini dibiayai dari sumber pendanaan sebagaimana tercantum dalam LDP. </w:t>
            </w:r>
          </w:p>
          <w:p w14:paraId="0363B00F"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675B498F" w14:textId="77777777" w:rsidTr="00742241">
        <w:tc>
          <w:tcPr>
            <w:tcW w:w="2235" w:type="dxa"/>
            <w:shd w:val="clear" w:color="auto" w:fill="auto"/>
          </w:tcPr>
          <w:p w14:paraId="3971D343" w14:textId="16D2DA88"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Peserta Seleksi</w:t>
            </w:r>
          </w:p>
          <w:p w14:paraId="5EC286E8" w14:textId="77777777" w:rsidR="000460B5" w:rsidRPr="009A3A5C" w:rsidRDefault="000460B5" w:rsidP="00F46EDE">
            <w:pPr>
              <w:pStyle w:val="Jud3"/>
              <w:numPr>
                <w:ilvl w:val="0"/>
                <w:numId w:val="0"/>
              </w:numPr>
              <w:ind w:left="426"/>
              <w:rPr>
                <w:rFonts w:ascii="Footlight MT Light" w:hAnsi="Footlight MT Light"/>
                <w:color w:val="auto"/>
              </w:rPr>
            </w:pPr>
          </w:p>
        </w:tc>
        <w:tc>
          <w:tcPr>
            <w:tcW w:w="6585" w:type="dxa"/>
            <w:shd w:val="clear" w:color="auto" w:fill="auto"/>
          </w:tcPr>
          <w:p w14:paraId="67BE5CC1" w14:textId="77777777" w:rsidR="000460B5" w:rsidRPr="009A3A5C" w:rsidRDefault="003C7AC8" w:rsidP="003F0453">
            <w:pPr>
              <w:pStyle w:val="jud4"/>
              <w:ind w:left="534" w:hanging="567"/>
              <w:rPr>
                <w:rFonts w:ascii="Footlight MT Light" w:hAnsi="Footlight MT Light"/>
                <w:bCs w:val="0"/>
                <w:color w:val="auto"/>
              </w:rPr>
            </w:pPr>
            <w:r w:rsidRPr="009A3A5C">
              <w:rPr>
                <w:rFonts w:ascii="Footlight MT Light" w:hAnsi="Footlight MT Light"/>
                <w:bCs w:val="0"/>
                <w:color w:val="auto"/>
              </w:rPr>
              <w:t>Seleksi ini dapat diikuti oleh semua pelaku usaha yang tercantum dalam Daftar Pendek.</w:t>
            </w:r>
          </w:p>
          <w:p w14:paraId="0CF9363A" w14:textId="77777777" w:rsidR="000460B5" w:rsidRPr="009A3A5C" w:rsidRDefault="000460B5">
            <w:pPr>
              <w:ind w:left="534" w:hanging="534"/>
              <w:jc w:val="both"/>
              <w:rPr>
                <w:rFonts w:ascii="Footlight MT Light" w:eastAsia="Gentium Basic" w:hAnsi="Footlight MT Light" w:cs="Gentium Basic"/>
                <w:sz w:val="24"/>
                <w:szCs w:val="24"/>
              </w:rPr>
            </w:pPr>
          </w:p>
          <w:p w14:paraId="4FA207F1" w14:textId="5C467A8E"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bCs w:val="0"/>
                <w:color w:val="auto"/>
              </w:rPr>
              <w:t>Peserta</w:t>
            </w:r>
            <w:r w:rsidRPr="009A3A5C">
              <w:rPr>
                <w:rFonts w:ascii="Footlight MT Light" w:hAnsi="Footlight MT Light"/>
                <w:color w:val="auto"/>
              </w:rPr>
              <w:t xml:space="preserve"> KSO dilarang untuk mengubah Keanggotaan KSO Perjanjian Kerjasama Operasi sampai dengan kontrak berakhir apabila ditunjuk sebagai Penyedia</w:t>
            </w:r>
            <w:r w:rsidR="00D37013" w:rsidRPr="009A3A5C">
              <w:rPr>
                <w:rFonts w:ascii="Footlight MT Light" w:hAnsi="Footlight MT Light"/>
                <w:color w:val="auto"/>
                <w:lang w:val="en-US"/>
              </w:rPr>
              <w:t>.</w:t>
            </w:r>
          </w:p>
          <w:p w14:paraId="16177D39" w14:textId="77777777" w:rsidR="000460B5" w:rsidRPr="009A3A5C" w:rsidRDefault="000460B5">
            <w:pPr>
              <w:ind w:left="700"/>
              <w:jc w:val="both"/>
              <w:rPr>
                <w:rFonts w:ascii="Footlight MT Light" w:eastAsia="Gentium Basic" w:hAnsi="Footlight MT Light" w:cs="Gentium Basic"/>
                <w:sz w:val="24"/>
                <w:szCs w:val="24"/>
              </w:rPr>
            </w:pPr>
          </w:p>
          <w:p w14:paraId="1E2BB0ED"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bCs w:val="0"/>
                <w:color w:val="auto"/>
              </w:rPr>
              <w:t>Perjanjian</w:t>
            </w:r>
            <w:r w:rsidRPr="009A3A5C">
              <w:rPr>
                <w:rFonts w:ascii="Footlight MT Light" w:hAnsi="Footlight MT Light"/>
                <w:color w:val="auto"/>
              </w:rPr>
              <w:t xml:space="preserve"> KSO dapat mengubah Pembagian hak, kewajiban dan tanggung jawab dalam Perjanjian KSO setelah kontrak ditandatangani dengan terlebih dahulu mendapat persetujuan dari Pejabat Penandatangan Kontrak dan persetujuan bersama dari masing-masing anggota KSO.</w:t>
            </w:r>
          </w:p>
          <w:p w14:paraId="0D2F36F0" w14:textId="77777777" w:rsidR="000460B5" w:rsidRPr="009A3A5C" w:rsidRDefault="000460B5">
            <w:pPr>
              <w:ind w:left="700"/>
              <w:jc w:val="both"/>
              <w:rPr>
                <w:rFonts w:ascii="Footlight MT Light" w:eastAsia="Gentium Basic" w:hAnsi="Footlight MT Light" w:cs="Gentium Basic"/>
                <w:sz w:val="24"/>
                <w:szCs w:val="24"/>
              </w:rPr>
            </w:pPr>
          </w:p>
        </w:tc>
      </w:tr>
      <w:tr w:rsidR="009A3A5C" w:rsidRPr="009A3A5C" w14:paraId="2554ECAC" w14:textId="77777777" w:rsidTr="00742241">
        <w:tc>
          <w:tcPr>
            <w:tcW w:w="2235" w:type="dxa"/>
            <w:shd w:val="clear" w:color="auto" w:fill="auto"/>
          </w:tcPr>
          <w:p w14:paraId="3421F1E1" w14:textId="04D609DC" w:rsidR="000460B5" w:rsidRPr="009A3A5C" w:rsidRDefault="00B12E52" w:rsidP="00742241">
            <w:pPr>
              <w:pStyle w:val="Jud3"/>
              <w:ind w:left="426" w:hanging="426"/>
              <w:rPr>
                <w:rFonts w:ascii="Footlight MT Light" w:hAnsi="Footlight MT Light"/>
                <w:color w:val="auto"/>
              </w:rPr>
            </w:pPr>
            <w:r w:rsidRPr="009A3A5C">
              <w:rPr>
                <w:rFonts w:ascii="Footlight MT Light" w:hAnsi="Footlight MT Light"/>
                <w:color w:val="auto"/>
                <w:lang w:val="en-US"/>
              </w:rPr>
              <w:t>Pelanggaran terhadap Aturan Pengadaan</w:t>
            </w:r>
          </w:p>
        </w:tc>
        <w:tc>
          <w:tcPr>
            <w:tcW w:w="6585" w:type="dxa"/>
            <w:shd w:val="clear" w:color="auto" w:fill="auto"/>
          </w:tcPr>
          <w:p w14:paraId="1549130B"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berkewajiban untuk mematuhi aturan pengadaan dengan tidak melakukan perbuatan sebagai berikut:</w:t>
            </w:r>
          </w:p>
          <w:p w14:paraId="2F6C395B" w14:textId="77777777" w:rsidR="000460B5" w:rsidRPr="009A3A5C" w:rsidRDefault="003C7AC8" w:rsidP="003775E7">
            <w:pPr>
              <w:numPr>
                <w:ilvl w:val="0"/>
                <w:numId w:val="69"/>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menyampaikan dokumen atau keterangan palsu/tidak benar untuk memenuhi persyaratan yang ditentukan dalam Dokumen Pemilihan; </w:t>
            </w:r>
          </w:p>
          <w:p w14:paraId="65E11FEA" w14:textId="77777777" w:rsidR="000460B5" w:rsidRPr="009A3A5C" w:rsidRDefault="003C7AC8" w:rsidP="003775E7">
            <w:pPr>
              <w:numPr>
                <w:ilvl w:val="0"/>
                <w:numId w:val="69"/>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berusaha mempengaruhi Pokja Pemilihan dalam bentuk dan cara apapun, untuk memenuhi keinginan peserta yang bertentangan dengan Dokumen Pemilihan dan/atau peraturan perundang-undangan;</w:t>
            </w:r>
          </w:p>
          <w:p w14:paraId="08923545" w14:textId="77777777" w:rsidR="000460B5" w:rsidRPr="009A3A5C" w:rsidRDefault="003C7AC8" w:rsidP="003775E7">
            <w:pPr>
              <w:numPr>
                <w:ilvl w:val="0"/>
                <w:numId w:val="69"/>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terindikasi melakukan persekongkolan dengan peserta lain untuk mengatur harga penawaran; </w:t>
            </w:r>
          </w:p>
          <w:p w14:paraId="6C1242B3" w14:textId="77777777" w:rsidR="000460B5" w:rsidRPr="009A3A5C" w:rsidRDefault="003C7AC8" w:rsidP="003775E7">
            <w:pPr>
              <w:numPr>
                <w:ilvl w:val="0"/>
                <w:numId w:val="69"/>
              </w:numPr>
              <w:ind w:left="887"/>
              <w:jc w:val="both"/>
              <w:rPr>
                <w:rFonts w:ascii="Footlight MT Light" w:hAnsi="Footlight MT Light"/>
              </w:rPr>
            </w:pPr>
            <w:r w:rsidRPr="009A3A5C">
              <w:rPr>
                <w:rFonts w:ascii="Footlight MT Light" w:eastAsia="Gentium Basic" w:hAnsi="Footlight MT Light" w:cs="Gentium Basic"/>
                <w:sz w:val="24"/>
                <w:szCs w:val="24"/>
              </w:rPr>
              <w:t xml:space="preserve">terindikasi melakukan korupsi, kolusi, dan/atau nepotisme dalam pemilihan Penyedia; dan/atau </w:t>
            </w:r>
          </w:p>
          <w:p w14:paraId="1395B46E" w14:textId="77777777" w:rsidR="000460B5" w:rsidRPr="009A3A5C" w:rsidRDefault="003C7AC8" w:rsidP="003775E7">
            <w:pPr>
              <w:numPr>
                <w:ilvl w:val="0"/>
                <w:numId w:val="69"/>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mengundurkan diri dengan alasan yang tidak dapat diterima oleh Pokja Pemilihan.</w:t>
            </w:r>
          </w:p>
          <w:p w14:paraId="7137ACE9" w14:textId="77777777" w:rsidR="000460B5" w:rsidRPr="009A3A5C" w:rsidRDefault="000460B5">
            <w:pPr>
              <w:ind w:left="817" w:right="-108"/>
              <w:jc w:val="both"/>
              <w:rPr>
                <w:rFonts w:ascii="Footlight MT Light" w:eastAsia="Gentium Basic" w:hAnsi="Footlight MT Light" w:cs="Gentium Basic"/>
                <w:sz w:val="24"/>
                <w:szCs w:val="24"/>
              </w:rPr>
            </w:pPr>
          </w:p>
          <w:p w14:paraId="7FF15563"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yang terbukti melakukan perbuatan sebagaimana dimaksud pada klausul 4.1 dikenakan sanksi sebagai berikut:</w:t>
            </w:r>
          </w:p>
          <w:p w14:paraId="6865A2C9" w14:textId="3B399458" w:rsidR="000460B5" w:rsidRPr="009A3A5C" w:rsidRDefault="003C7AC8" w:rsidP="003775E7">
            <w:pPr>
              <w:numPr>
                <w:ilvl w:val="0"/>
                <w:numId w:val="174"/>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sanksi digugurkan dari proses pemilihan atau pembatalan penetapan pemenang;  </w:t>
            </w:r>
            <w:r w:rsidR="00C763E9" w:rsidRPr="009A3A5C">
              <w:rPr>
                <w:rFonts w:ascii="Footlight MT Light" w:eastAsia="Gentium Basic" w:hAnsi="Footlight MT Light" w:cs="Gentium Basic"/>
                <w:sz w:val="24"/>
                <w:szCs w:val="24"/>
              </w:rPr>
              <w:t>dan/atau</w:t>
            </w:r>
          </w:p>
          <w:p w14:paraId="4C558160" w14:textId="77777777" w:rsidR="00C763E9" w:rsidRPr="009A3A5C" w:rsidRDefault="003C7AC8" w:rsidP="003775E7">
            <w:pPr>
              <w:numPr>
                <w:ilvl w:val="0"/>
                <w:numId w:val="174"/>
              </w:numPr>
              <w:ind w:left="88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Sanksi Daftar Hitam;</w:t>
            </w:r>
          </w:p>
          <w:p w14:paraId="4358A1A4" w14:textId="4031AA0D" w:rsidR="000460B5" w:rsidRPr="009A3A5C" w:rsidRDefault="00C763E9" w:rsidP="00C763E9">
            <w:pPr>
              <w:ind w:left="52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p w14:paraId="3A3DDCA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lastRenderedPageBreak/>
              <w:t>Pengenaan Sanksi dilaporkan oleh Pokja Pemilihan kepada PA/KPA.</w:t>
            </w:r>
          </w:p>
          <w:p w14:paraId="7245F456" w14:textId="77777777" w:rsidR="000460B5" w:rsidRPr="009A3A5C" w:rsidRDefault="000460B5">
            <w:pPr>
              <w:ind w:left="675"/>
              <w:jc w:val="both"/>
              <w:rPr>
                <w:rFonts w:ascii="Footlight MT Light" w:eastAsia="Gentium Basic" w:hAnsi="Footlight MT Light" w:cs="Gentium Basic"/>
                <w:sz w:val="24"/>
                <w:szCs w:val="24"/>
              </w:rPr>
            </w:pPr>
          </w:p>
          <w:p w14:paraId="00BB7E0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Pengenaan Sanksi Daftar Hitam oleh PA/KPA atas usulan Pokja Pemilihan. </w:t>
            </w:r>
          </w:p>
          <w:p w14:paraId="5D79D107" w14:textId="51E5D131" w:rsidR="000460B5" w:rsidRPr="009A3A5C" w:rsidRDefault="000460B5" w:rsidP="00BE57CA">
            <w:pPr>
              <w:jc w:val="both"/>
              <w:rPr>
                <w:rFonts w:ascii="Footlight MT Light" w:eastAsia="Gentium Basic" w:hAnsi="Footlight MT Light" w:cs="Gentium Basic"/>
                <w:sz w:val="24"/>
                <w:szCs w:val="24"/>
              </w:rPr>
            </w:pPr>
          </w:p>
        </w:tc>
      </w:tr>
      <w:tr w:rsidR="009A3A5C" w:rsidRPr="009A3A5C" w14:paraId="3B3016A4" w14:textId="77777777" w:rsidTr="00742241">
        <w:trPr>
          <w:trHeight w:val="1284"/>
        </w:trPr>
        <w:tc>
          <w:tcPr>
            <w:tcW w:w="2235" w:type="dxa"/>
            <w:shd w:val="clear" w:color="auto" w:fill="auto"/>
          </w:tcPr>
          <w:p w14:paraId="46084CAA" w14:textId="36E24852"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Larangan Pertentangan Kepentingan </w:t>
            </w:r>
          </w:p>
          <w:p w14:paraId="57F9F22E" w14:textId="77777777" w:rsidR="000460B5" w:rsidRPr="009A3A5C" w:rsidRDefault="000460B5" w:rsidP="00F46EDE">
            <w:pPr>
              <w:pStyle w:val="Jud3"/>
              <w:numPr>
                <w:ilvl w:val="0"/>
                <w:numId w:val="0"/>
              </w:numPr>
              <w:ind w:left="426"/>
              <w:rPr>
                <w:rFonts w:ascii="Footlight MT Light" w:hAnsi="Footlight MT Light"/>
                <w:color w:val="auto"/>
              </w:rPr>
            </w:pPr>
          </w:p>
        </w:tc>
        <w:tc>
          <w:tcPr>
            <w:tcW w:w="6585" w:type="dxa"/>
            <w:shd w:val="clear" w:color="auto" w:fill="auto"/>
          </w:tcPr>
          <w:p w14:paraId="2ACCBA89" w14:textId="1680C1F9"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Para pihak dalam melaksanakan tugas, fungsi dan perannya, menghindari dan mencegah pertentangan kepentingan para pihak yang terkait, baik secara</w:t>
            </w:r>
            <w:r w:rsidR="005D669E" w:rsidRPr="009A3A5C">
              <w:rPr>
                <w:rFonts w:ascii="Footlight MT Light" w:hAnsi="Footlight MT Light"/>
                <w:color w:val="auto"/>
              </w:rPr>
              <w:t xml:space="preserve"> langsung maupun tidak langsung</w:t>
            </w:r>
            <w:r w:rsidRPr="009A3A5C">
              <w:rPr>
                <w:rFonts w:ascii="Footlight MT Light" w:hAnsi="Footlight MT Light"/>
                <w:color w:val="auto"/>
              </w:rPr>
              <w:t>.</w:t>
            </w:r>
          </w:p>
          <w:p w14:paraId="0B1CDBDC" w14:textId="77777777" w:rsidR="000460B5" w:rsidRPr="009A3A5C" w:rsidRDefault="000460B5">
            <w:pPr>
              <w:ind w:left="534" w:right="-108"/>
              <w:jc w:val="both"/>
              <w:rPr>
                <w:rFonts w:ascii="Footlight MT Light" w:eastAsia="Gentium Basic" w:hAnsi="Footlight MT Light" w:cs="Gentium Basic"/>
                <w:sz w:val="24"/>
                <w:szCs w:val="24"/>
              </w:rPr>
            </w:pPr>
          </w:p>
          <w:p w14:paraId="6D2B4256"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Pertentangan kepentingan sebagaimana dimaksud pada klausul 5.1 antara lain meliputi:</w:t>
            </w:r>
          </w:p>
          <w:p w14:paraId="2F9CDF05" w14:textId="77777777" w:rsidR="000460B5" w:rsidRPr="009A3A5C" w:rsidRDefault="003C7AC8" w:rsidP="003775E7">
            <w:pPr>
              <w:numPr>
                <w:ilvl w:val="1"/>
                <w:numId w:val="114"/>
              </w:numPr>
              <w:ind w:left="900" w:hanging="284"/>
              <w:jc w:val="both"/>
              <w:rPr>
                <w:rFonts w:ascii="Footlight MT Light" w:hAnsi="Footlight MT Light"/>
              </w:rPr>
            </w:pPr>
            <w:r w:rsidRPr="009A3A5C">
              <w:rPr>
                <w:rFonts w:ascii="Footlight MT Light" w:eastAsia="Gentium Basic" w:hAnsi="Footlight MT Light" w:cs="Gentium Basic"/>
                <w:sz w:val="24"/>
                <w:szCs w:val="24"/>
              </w:rPr>
              <w:t>Direksi, Dewan Komisaris, atau personel inti/tenaga tetap pada suatu badan usaha  merangkap sebagai Direksi, Dewan Komisaris, atau tenaga tetap pada badan usaha lain yang mengikuti seleksi yang sama;</w:t>
            </w:r>
          </w:p>
          <w:p w14:paraId="30248D5F" w14:textId="547FB41F" w:rsidR="000460B5" w:rsidRPr="009A3A5C" w:rsidRDefault="003C7AC8" w:rsidP="003775E7">
            <w:pPr>
              <w:numPr>
                <w:ilvl w:val="1"/>
                <w:numId w:val="114"/>
              </w:numPr>
              <w:ind w:left="900"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Pengurus/manajer koperasi merangkap sebagai </w:t>
            </w:r>
            <w:r w:rsidR="003C2B9F" w:rsidRPr="009A3A5C">
              <w:rPr>
                <w:rFonts w:ascii="Footlight MT Light" w:eastAsia="Gentium Basic" w:hAnsi="Footlight MT Light" w:cs="Gentium Basic"/>
                <w:sz w:val="24"/>
                <w:szCs w:val="24"/>
                <w:lang w:val="en-US"/>
              </w:rPr>
              <w:t>PPK</w:t>
            </w:r>
            <w:r w:rsidRPr="009A3A5C">
              <w:rPr>
                <w:rFonts w:ascii="Footlight MT Light" w:eastAsia="Gentium Basic" w:hAnsi="Footlight MT Light" w:cs="Gentium Basic"/>
                <w:sz w:val="24"/>
                <w:szCs w:val="24"/>
              </w:rPr>
              <w:t>/Pokja Pemilihan pada pelaksanaan pengadaan di Kementerian/Lembaga/ Perangkat Daerah;</w:t>
            </w:r>
          </w:p>
          <w:p w14:paraId="05504517" w14:textId="77777777" w:rsidR="000460B5" w:rsidRPr="009A3A5C" w:rsidRDefault="003C7AC8" w:rsidP="003775E7">
            <w:pPr>
              <w:numPr>
                <w:ilvl w:val="1"/>
                <w:numId w:val="114"/>
              </w:numPr>
              <w:ind w:left="900"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yang telah ditunjuk sebagai Konsultan perancang/pengawas/manajemen konstruksi bertindak sebagai pelaksana Pekerjaan Konstruksi yang dirancang/diawasinya;</w:t>
            </w:r>
          </w:p>
          <w:p w14:paraId="73773315" w14:textId="77777777" w:rsidR="000460B5" w:rsidRPr="009A3A5C" w:rsidRDefault="003C7AC8" w:rsidP="003775E7">
            <w:pPr>
              <w:numPr>
                <w:ilvl w:val="1"/>
                <w:numId w:val="114"/>
              </w:numPr>
              <w:ind w:left="900" w:hanging="284"/>
              <w:jc w:val="both"/>
              <w:rPr>
                <w:rFonts w:ascii="Footlight MT Light" w:hAnsi="Footlight MT Light"/>
              </w:rPr>
            </w:pPr>
            <w:r w:rsidRPr="009A3A5C">
              <w:rPr>
                <w:rFonts w:ascii="Footlight MT Light" w:eastAsia="Gentium Basic" w:hAnsi="Footlight MT Light" w:cs="Gentium Basic"/>
                <w:sz w:val="24"/>
                <w:szCs w:val="24"/>
              </w:rPr>
              <w:t>Konsultan manajemen konstruksi berperan sebagai Konsultan Perancang dan/atau Konsultan Pengawas;</w:t>
            </w:r>
          </w:p>
          <w:p w14:paraId="3EEFA184" w14:textId="77777777" w:rsidR="000460B5" w:rsidRPr="009A3A5C" w:rsidRDefault="003C7AC8" w:rsidP="003775E7">
            <w:pPr>
              <w:numPr>
                <w:ilvl w:val="1"/>
                <w:numId w:val="114"/>
              </w:numPr>
              <w:ind w:left="900" w:hanging="284"/>
              <w:jc w:val="both"/>
              <w:rPr>
                <w:rFonts w:ascii="Footlight MT Light" w:hAnsi="Footlight MT Light"/>
              </w:rPr>
            </w:pPr>
            <w:r w:rsidRPr="009A3A5C">
              <w:rPr>
                <w:rFonts w:ascii="Footlight MT Light" w:eastAsia="Gentium Basic" w:hAnsi="Footlight MT Light" w:cs="Gentium Basic"/>
                <w:sz w:val="24"/>
                <w:szCs w:val="24"/>
              </w:rPr>
              <w:t xml:space="preserve">Pejabat Penandatangan Kontrak/Pokja Pemilihan, baik langsung maupun tidak langsung mengendalikan atau menjalankan badan usaha peserta; </w:t>
            </w:r>
          </w:p>
          <w:p w14:paraId="0A142C95" w14:textId="77777777" w:rsidR="000460B5" w:rsidRPr="009A3A5C" w:rsidRDefault="003C7AC8" w:rsidP="003775E7">
            <w:pPr>
              <w:numPr>
                <w:ilvl w:val="1"/>
                <w:numId w:val="114"/>
              </w:numPr>
              <w:ind w:left="900"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Beberapa badan usaha yang mengikuti Seleksi yang sama, dikendalikan baik langsung maupun tidak langsung oleh pihak yang sama, dan/atau kepemilikan sahamnya lebih dari 50% (lima puluh persen) dikuasai oleh pemegang saham yang sama.</w:t>
            </w:r>
          </w:p>
          <w:p w14:paraId="42FF0B9F" w14:textId="77777777" w:rsidR="000460B5" w:rsidRPr="009A3A5C" w:rsidRDefault="000460B5">
            <w:pPr>
              <w:ind w:left="534" w:right="-108"/>
              <w:jc w:val="both"/>
              <w:rPr>
                <w:rFonts w:ascii="Footlight MT Light" w:eastAsia="Gentium Basic" w:hAnsi="Footlight MT Light" w:cs="Gentium Basic"/>
                <w:sz w:val="24"/>
                <w:szCs w:val="24"/>
              </w:rPr>
            </w:pPr>
          </w:p>
          <w:p w14:paraId="4D6DB524"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dilarang melibatkan pegawai Kementerian/Lembaga/Perangkat Daerah sebagai pimpinan/pengurus badan usaha dan/atau tenaga kerja kecuali cuti di luar tanggungan Negara.</w:t>
            </w:r>
          </w:p>
          <w:p w14:paraId="04CB12E1" w14:textId="77777777" w:rsidR="000460B5" w:rsidRPr="009A3A5C" w:rsidRDefault="000460B5">
            <w:pPr>
              <w:ind w:left="534"/>
              <w:jc w:val="both"/>
              <w:rPr>
                <w:rFonts w:ascii="Footlight MT Light" w:eastAsia="Gentium Basic" w:hAnsi="Footlight MT Light" w:cs="Gentium Basic"/>
                <w:sz w:val="24"/>
                <w:szCs w:val="24"/>
              </w:rPr>
            </w:pPr>
          </w:p>
          <w:p w14:paraId="7D9FEB5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yang terbukti melanggar ketentuan pertentangan kepentingan, maka digugurkan sebagai peserta.</w:t>
            </w:r>
          </w:p>
          <w:p w14:paraId="7B13A1B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249EE64A" w14:textId="77777777" w:rsidTr="00742241">
        <w:trPr>
          <w:trHeight w:val="1284"/>
        </w:trPr>
        <w:tc>
          <w:tcPr>
            <w:tcW w:w="2235" w:type="dxa"/>
            <w:shd w:val="clear" w:color="auto" w:fill="auto"/>
          </w:tcPr>
          <w:p w14:paraId="3EE162BA" w14:textId="3D4DCB6C"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Peserta Pemilihan/ Penyedia Yang Dikenakan Sanksi Daftar Hitam</w:t>
            </w:r>
          </w:p>
        </w:tc>
        <w:tc>
          <w:tcPr>
            <w:tcW w:w="6585" w:type="dxa"/>
            <w:shd w:val="clear" w:color="auto" w:fill="auto"/>
          </w:tcPr>
          <w:p w14:paraId="6795488B"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Sanksi daftar hitam diberikan kepada peserta pemilihan/Penyedia apabila:</w:t>
            </w:r>
          </w:p>
          <w:p w14:paraId="650CE791" w14:textId="77777777"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peserta pemilihan  menyampaikan dokumen atau keterangan palsu/tidak benar untuk memenuhi persyaratan yang ditentukan dalam Dokumen Pemilihan; </w:t>
            </w:r>
          </w:p>
          <w:p w14:paraId="3B1C952B" w14:textId="77777777"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peserta pemilihan terindikasi melakukan persekongkolan dengan peserta lain untuk mengatur harga penawaran;</w:t>
            </w:r>
          </w:p>
          <w:p w14:paraId="52937740" w14:textId="77777777"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hAnsi="Footlight MT Light"/>
                <w:sz w:val="24"/>
                <w:szCs w:val="24"/>
              </w:rPr>
            </w:pPr>
            <w:r w:rsidRPr="009A3A5C">
              <w:rPr>
                <w:rFonts w:ascii="Footlight MT Light" w:eastAsia="Gentium Basic" w:hAnsi="Footlight MT Light" w:cs="Gentium Basic"/>
                <w:sz w:val="24"/>
                <w:szCs w:val="24"/>
              </w:rPr>
              <w:t xml:space="preserve">peserta pemilihan terindikasi melakukan korupsi, kolusi, dan/atau nepotisme dalam pemilihan Penyedia; </w:t>
            </w:r>
          </w:p>
          <w:p w14:paraId="7E52A9EA" w14:textId="77777777"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peserta pemilihan  yang mengundurkan diri dengan alasan yang tidak dapat diterima Pokja Pemilihan; </w:t>
            </w:r>
          </w:p>
          <w:p w14:paraId="444D63C7" w14:textId="3E8D5A94"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Pemenang Pemilihan mengundurkan diri sebelum penandatanganan Kontrak dengan alasan yang tidak dapat diterima oleh PPK</w:t>
            </w:r>
            <w:r w:rsidR="00106246"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w:t>
            </w:r>
            <w:r w:rsidR="009D6068" w:rsidRPr="009A3A5C">
              <w:rPr>
                <w:rFonts w:ascii="Footlight MT Light" w:eastAsia="Gentium Basic" w:hAnsi="Footlight MT Light" w:cs="Gentium Basic"/>
                <w:sz w:val="24"/>
                <w:szCs w:val="24"/>
              </w:rPr>
              <w:t xml:space="preserve"> atau</w:t>
            </w:r>
          </w:p>
          <w:p w14:paraId="6F8F5A0A" w14:textId="2A533A4B" w:rsidR="000460B5" w:rsidRPr="009A3A5C" w:rsidRDefault="003C7AC8" w:rsidP="003775E7">
            <w:pPr>
              <w:numPr>
                <w:ilvl w:val="4"/>
                <w:numId w:val="52"/>
              </w:numPr>
              <w:pBdr>
                <w:top w:val="nil"/>
                <w:left w:val="nil"/>
                <w:bottom w:val="nil"/>
                <w:right w:val="nil"/>
                <w:between w:val="nil"/>
              </w:pBdr>
              <w:ind w:left="534"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Penyedia yang tidak melaksanakan kontrak, tidak menyelesaikan pekerjaan, atau dilakukan pemutusan kontrak secara sepihak oleh </w:t>
            </w:r>
            <w:r w:rsidR="00762FB6"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yang disebabkan oleh kesalahan Penyedia Barang/Jasa; </w:t>
            </w:r>
          </w:p>
          <w:p w14:paraId="697E12AA"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2E506B3A" w14:textId="77777777" w:rsidTr="00742241">
        <w:trPr>
          <w:trHeight w:val="960"/>
        </w:trPr>
        <w:tc>
          <w:tcPr>
            <w:tcW w:w="2235" w:type="dxa"/>
            <w:shd w:val="clear" w:color="auto" w:fill="auto"/>
          </w:tcPr>
          <w:p w14:paraId="7EF57940" w14:textId="33461249"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lastRenderedPageBreak/>
              <w:t>Pendayagunaan Tenaga Ahli dan Produksi Dalam Negeri</w:t>
            </w:r>
          </w:p>
        </w:tc>
        <w:tc>
          <w:tcPr>
            <w:tcW w:w="6585" w:type="dxa"/>
            <w:shd w:val="clear" w:color="auto" w:fill="auto"/>
          </w:tcPr>
          <w:p w14:paraId="2A397A5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Peserta berkewajiban untuk menyampaikan penawaran yang mengutamakan tenaga ahli dalam negeri. </w:t>
            </w:r>
          </w:p>
          <w:p w14:paraId="49B43E48" w14:textId="2126EF4D" w:rsidR="000460B5" w:rsidRPr="009A3A5C" w:rsidRDefault="000460B5">
            <w:pPr>
              <w:ind w:left="512"/>
              <w:jc w:val="both"/>
              <w:rPr>
                <w:rFonts w:ascii="Footlight MT Light" w:eastAsia="Gentium Basic" w:hAnsi="Footlight MT Light" w:cs="Gentium Basic"/>
                <w:sz w:val="24"/>
                <w:szCs w:val="24"/>
              </w:rPr>
            </w:pPr>
          </w:p>
          <w:p w14:paraId="22C632B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Dalam pelaksanaan pekerjaan jasa konsultansi dimungkinkan menggunakan komponen berupa tenaga ahli dan perangkat lunak yang berasal dari luar negeri (impor) dengan ketentuan:</w:t>
            </w:r>
          </w:p>
          <w:p w14:paraId="28935E4F" w14:textId="77777777" w:rsidR="000460B5" w:rsidRPr="009A3A5C" w:rsidRDefault="003C7AC8" w:rsidP="005846C5">
            <w:pPr>
              <w:numPr>
                <w:ilvl w:val="0"/>
                <w:numId w:val="10"/>
              </w:numPr>
              <w:ind w:left="99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3895C468" w14:textId="77777777" w:rsidR="000460B5" w:rsidRPr="009A3A5C" w:rsidRDefault="003C7AC8" w:rsidP="005846C5">
            <w:pPr>
              <w:numPr>
                <w:ilvl w:val="0"/>
                <w:numId w:val="10"/>
              </w:numPr>
              <w:ind w:left="99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komponen berupa perangkat lunak yang diproduksi di dalam negeri belum memenuhi persyaratan; dan/atau</w:t>
            </w:r>
          </w:p>
          <w:p w14:paraId="649C9D19" w14:textId="77777777" w:rsidR="000460B5" w:rsidRPr="009A3A5C" w:rsidRDefault="003C7AC8" w:rsidP="005846C5">
            <w:pPr>
              <w:numPr>
                <w:ilvl w:val="0"/>
                <w:numId w:val="10"/>
              </w:numPr>
              <w:ind w:left="99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semaksimal mungkin menggunakan jasa pelayanan yang ada di dalam negeri, seperti jasa asuransi, angkutan, ekspedisi, perbankan, dan pemeliharaan.</w:t>
            </w:r>
          </w:p>
          <w:p w14:paraId="6743C7AF" w14:textId="77777777" w:rsidR="000460B5" w:rsidRPr="009A3A5C" w:rsidRDefault="000460B5">
            <w:pPr>
              <w:ind w:left="872"/>
              <w:jc w:val="both"/>
              <w:rPr>
                <w:rFonts w:ascii="Footlight MT Light" w:eastAsia="Gentium Basic" w:hAnsi="Footlight MT Light" w:cs="Gentium Basic"/>
                <w:sz w:val="24"/>
                <w:szCs w:val="24"/>
              </w:rPr>
            </w:pPr>
          </w:p>
        </w:tc>
      </w:tr>
      <w:tr w:rsidR="009A3A5C" w:rsidRPr="009A3A5C" w14:paraId="55ED9647" w14:textId="77777777" w:rsidTr="00742241">
        <w:tc>
          <w:tcPr>
            <w:tcW w:w="2235" w:type="dxa"/>
            <w:shd w:val="clear" w:color="auto" w:fill="auto"/>
          </w:tcPr>
          <w:p w14:paraId="5E2E6410" w14:textId="39C4106A"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 xml:space="preserve">Sertifikat Kompetensi Kerja </w:t>
            </w:r>
          </w:p>
        </w:tc>
        <w:tc>
          <w:tcPr>
            <w:tcW w:w="6585" w:type="dxa"/>
            <w:shd w:val="clear" w:color="auto" w:fill="auto"/>
          </w:tcPr>
          <w:p w14:paraId="34C1AB68"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Setiap  tenaga ahli yang akan melaksanakan pekerjaan wajib memiliki sertifikat kompetensi kerja.</w:t>
            </w:r>
          </w:p>
          <w:p w14:paraId="04D97659" w14:textId="77777777" w:rsidR="000460B5" w:rsidRPr="009A3A5C" w:rsidRDefault="000460B5">
            <w:pPr>
              <w:tabs>
                <w:tab w:val="left" w:pos="884"/>
              </w:tabs>
              <w:ind w:left="884"/>
              <w:jc w:val="both"/>
              <w:rPr>
                <w:rFonts w:ascii="Footlight MT Light" w:eastAsia="Gentium Basic" w:hAnsi="Footlight MT Light" w:cs="Gentium Basic"/>
                <w:sz w:val="24"/>
                <w:szCs w:val="24"/>
              </w:rPr>
            </w:pPr>
          </w:p>
          <w:p w14:paraId="259DE556"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Sertifikat Kompetensi Kerja untuk personel inti Tenaga Ahli yang ditawarkan dalam dokumen penawaran dibuktikan saat penyerahan personel setelah penandatanganan Kontrak.</w:t>
            </w:r>
          </w:p>
          <w:p w14:paraId="3573E624" w14:textId="77777777" w:rsidR="000460B5" w:rsidRPr="009A3A5C" w:rsidRDefault="000460B5">
            <w:pPr>
              <w:ind w:left="630"/>
              <w:jc w:val="both"/>
              <w:rPr>
                <w:rFonts w:ascii="Footlight MT Light" w:eastAsia="Gentium Basic" w:hAnsi="Footlight MT Light" w:cs="Gentium Basic"/>
                <w:sz w:val="24"/>
                <w:szCs w:val="24"/>
              </w:rPr>
            </w:pPr>
          </w:p>
          <w:p w14:paraId="4D271484"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Dalam hal Sertifikat Kompetensi Kerja tidak dapat dibuktikan sesuai yang disyaratkan dalam KAK untuk personel inti Tenaga Ahli yang diusulkan dalam Dokumen Penawaran maka:                                                                         </w:t>
            </w:r>
          </w:p>
          <w:p w14:paraId="6F4AF3BA" w14:textId="73CB20BC" w:rsidR="000460B5" w:rsidRPr="009A3A5C" w:rsidRDefault="00762FB6" w:rsidP="003775E7">
            <w:pPr>
              <w:numPr>
                <w:ilvl w:val="0"/>
                <w:numId w:val="105"/>
              </w:numPr>
              <w:ind w:hanging="27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003C7AC8" w:rsidRPr="009A3A5C">
              <w:rPr>
                <w:rFonts w:ascii="Footlight MT Light" w:eastAsia="Gentium Basic" w:hAnsi="Footlight MT Light" w:cs="Gentium Basic"/>
                <w:sz w:val="24"/>
                <w:szCs w:val="24"/>
              </w:rPr>
              <w:t xml:space="preserve"> meminta Penyedia untuk mengganti dengan personel inti Tenaga Ahli yang memenuhi persyaratan yang sudah ditentukan. </w:t>
            </w:r>
          </w:p>
          <w:p w14:paraId="2975165D" w14:textId="77777777" w:rsidR="000460B5" w:rsidRPr="009A3A5C" w:rsidRDefault="003C7AC8" w:rsidP="003775E7">
            <w:pPr>
              <w:numPr>
                <w:ilvl w:val="0"/>
                <w:numId w:val="105"/>
              </w:numPr>
              <w:ind w:hanging="27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wajib mengganti dengan personel inti Tenaga Ahli yang memenuhi persyaratan yang sudah ditentukan.</w:t>
            </w:r>
          </w:p>
          <w:p w14:paraId="0BE7C7ED"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9E24FC2" w14:textId="77777777" w:rsidTr="00742241">
        <w:tc>
          <w:tcPr>
            <w:tcW w:w="2235" w:type="dxa"/>
            <w:shd w:val="clear" w:color="auto" w:fill="auto"/>
          </w:tcPr>
          <w:p w14:paraId="16AB1110" w14:textId="15407987"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 xml:space="preserve">Satu Penawaran Tiap Peserta </w:t>
            </w:r>
          </w:p>
        </w:tc>
        <w:tc>
          <w:tcPr>
            <w:tcW w:w="6585" w:type="dxa"/>
            <w:shd w:val="clear" w:color="auto" w:fill="auto"/>
          </w:tcPr>
          <w:p w14:paraId="786305CC" w14:textId="4ABC1920" w:rsidR="000460B5" w:rsidRPr="009A3A5C" w:rsidRDefault="003C7AC8" w:rsidP="00DB17DB">
            <w:pPr>
              <w:jc w:val="both"/>
              <w:rPr>
                <w:rFonts w:ascii="Footlight MT Light" w:hAnsi="Footlight MT Light"/>
              </w:rPr>
            </w:pPr>
            <w:r w:rsidRPr="009A3A5C">
              <w:rPr>
                <w:rFonts w:ascii="Footlight MT Light" w:eastAsia="Gentium Basic" w:hAnsi="Footlight MT Light" w:cs="Gentium Basic"/>
                <w:sz w:val="24"/>
                <w:szCs w:val="24"/>
              </w:rPr>
              <w:t>Setiap peserta, tunggal/atas nama sendiri</w:t>
            </w:r>
            <w:r w:rsidRPr="009A3A5C">
              <w:rPr>
                <w:rFonts w:ascii="Footlight MT Light" w:eastAsia="Gentium Basic" w:hAnsi="Footlight MT Light" w:cs="Gentium Basic"/>
              </w:rPr>
              <w:t xml:space="preserve"> </w:t>
            </w:r>
            <w:r w:rsidRPr="009A3A5C">
              <w:rPr>
                <w:rFonts w:ascii="Footlight MT Light" w:eastAsia="Gentium Basic" w:hAnsi="Footlight MT Light" w:cs="Gentium Basic"/>
                <w:sz w:val="24"/>
                <w:szCs w:val="24"/>
              </w:rPr>
              <w:t>maupun sebagai anggota KSO hanya boleh menyampaikan satu penaw</w:t>
            </w:r>
            <w:r w:rsidR="0090573D" w:rsidRPr="009A3A5C">
              <w:rPr>
                <w:rFonts w:ascii="Footlight MT Light" w:eastAsia="Gentium Basic" w:hAnsi="Footlight MT Light" w:cs="Gentium Basic"/>
                <w:sz w:val="24"/>
                <w:szCs w:val="24"/>
              </w:rPr>
              <w:t>aran untuk satu paket pekerjaan</w:t>
            </w:r>
            <w:r w:rsidRPr="009A3A5C">
              <w:rPr>
                <w:rFonts w:ascii="Footlight MT Light" w:eastAsia="Gentium Basic" w:hAnsi="Footlight MT Light" w:cs="Gentium Basic"/>
                <w:sz w:val="24"/>
                <w:szCs w:val="24"/>
              </w:rPr>
              <w:t xml:space="preserve">. </w:t>
            </w:r>
          </w:p>
        </w:tc>
      </w:tr>
    </w:tbl>
    <w:p w14:paraId="4A1A87A3" w14:textId="6FCEBA28" w:rsidR="000460B5" w:rsidRPr="009A3A5C" w:rsidRDefault="003C7AC8" w:rsidP="00A84F3C">
      <w:pPr>
        <w:pStyle w:val="Jud2"/>
        <w:spacing w:before="240"/>
        <w:ind w:left="426" w:hanging="357"/>
        <w:outlineLvl w:val="1"/>
        <w:rPr>
          <w:rFonts w:ascii="Footlight MT Light" w:hAnsi="Footlight MT Light"/>
          <w:b/>
          <w:bCs/>
        </w:rPr>
      </w:pPr>
      <w:r w:rsidRPr="009A3A5C">
        <w:rPr>
          <w:rFonts w:ascii="Footlight MT Light" w:hAnsi="Footlight MT Light"/>
          <w:b/>
          <w:bCs/>
        </w:rPr>
        <w:t>DOKUMEN SELEKSI</w:t>
      </w:r>
    </w:p>
    <w:p w14:paraId="76D260F6" w14:textId="77777777" w:rsidR="000460B5" w:rsidRPr="009A3A5C" w:rsidRDefault="000460B5">
      <w:pPr>
        <w:jc w:val="center"/>
        <w:rPr>
          <w:rFonts w:ascii="Footlight MT Light" w:eastAsia="Gentium Basic" w:hAnsi="Footlight MT Light" w:cs="Gentium Basic"/>
          <w:b/>
          <w:sz w:val="24"/>
          <w:szCs w:val="24"/>
        </w:rPr>
      </w:pPr>
    </w:p>
    <w:tbl>
      <w:tblPr>
        <w:tblStyle w:val="a2"/>
        <w:tblW w:w="8820" w:type="dxa"/>
        <w:tblInd w:w="-108" w:type="dxa"/>
        <w:tblLayout w:type="fixed"/>
        <w:tblLook w:val="0000" w:firstRow="0" w:lastRow="0" w:firstColumn="0" w:lastColumn="0" w:noHBand="0" w:noVBand="0"/>
      </w:tblPr>
      <w:tblGrid>
        <w:gridCol w:w="2160"/>
        <w:gridCol w:w="6660"/>
      </w:tblGrid>
      <w:tr w:rsidR="009A3A5C" w:rsidRPr="009A3A5C" w14:paraId="0106D75B" w14:textId="77777777">
        <w:tc>
          <w:tcPr>
            <w:tcW w:w="2160" w:type="dxa"/>
            <w:shd w:val="clear" w:color="auto" w:fill="auto"/>
          </w:tcPr>
          <w:p w14:paraId="7FDEBB05" w14:textId="2CD6A9D6"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Isi Dokumen Seleksi</w:t>
            </w:r>
          </w:p>
        </w:tc>
        <w:tc>
          <w:tcPr>
            <w:tcW w:w="6660" w:type="dxa"/>
            <w:shd w:val="clear" w:color="auto" w:fill="auto"/>
          </w:tcPr>
          <w:p w14:paraId="1EB9A02F"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Dokumen Seleksi terdiri dari:</w:t>
            </w:r>
          </w:p>
          <w:p w14:paraId="5242FE2B" w14:textId="77777777"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Undangan</w:t>
            </w:r>
          </w:p>
          <w:p w14:paraId="6F1DA251" w14:textId="77777777"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Umum;</w:t>
            </w:r>
          </w:p>
          <w:p w14:paraId="5EE8F070" w14:textId="77777777"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Instruksi Kepada Peserta;</w:t>
            </w:r>
          </w:p>
          <w:p w14:paraId="295CF200" w14:textId="6D6B6542"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Lembar Data Pemilihan;</w:t>
            </w:r>
          </w:p>
          <w:p w14:paraId="4C18976D" w14:textId="6870C756" w:rsidR="00DB17DB" w:rsidRPr="009A3A5C" w:rsidRDefault="00DB17DB"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Kerangka Acuan Kerja (KAK);</w:t>
            </w:r>
          </w:p>
          <w:p w14:paraId="6DBCA065" w14:textId="2808F804" w:rsidR="000460B5" w:rsidRPr="009A3A5C" w:rsidRDefault="003C7AC8" w:rsidP="003775E7">
            <w:pPr>
              <w:numPr>
                <w:ilvl w:val="0"/>
                <w:numId w:val="40"/>
              </w:numPr>
              <w:ind w:left="959" w:hanging="284"/>
              <w:jc w:val="both"/>
              <w:rPr>
                <w:rFonts w:ascii="Footlight MT Light" w:hAnsi="Footlight MT Light"/>
              </w:rPr>
            </w:pPr>
            <w:r w:rsidRPr="009A3A5C">
              <w:rPr>
                <w:rFonts w:ascii="Footlight MT Light" w:eastAsia="Gentium Basic" w:hAnsi="Footlight MT Light" w:cs="Gentium Basic"/>
                <w:sz w:val="24"/>
                <w:szCs w:val="24"/>
              </w:rPr>
              <w:t>Bentuk Dokumen Penawaran</w:t>
            </w:r>
            <w:r w:rsidR="00DB17DB" w:rsidRPr="009A3A5C">
              <w:rPr>
                <w:rFonts w:ascii="Footlight MT Light" w:eastAsia="Gentium Basic" w:hAnsi="Footlight MT Light" w:cs="Gentium Basic"/>
                <w:sz w:val="24"/>
                <w:szCs w:val="24"/>
                <w:lang w:val="en-US"/>
              </w:rPr>
              <w:t>;</w:t>
            </w:r>
          </w:p>
          <w:p w14:paraId="78623DF2" w14:textId="6C2170FD" w:rsidR="000460B5" w:rsidRPr="009A3A5C" w:rsidRDefault="003C7AC8" w:rsidP="003775E7">
            <w:pPr>
              <w:numPr>
                <w:ilvl w:val="1"/>
                <w:numId w:val="40"/>
              </w:numPr>
              <w:ind w:left="1423"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Penawaran Administrasi dan Teknis</w:t>
            </w:r>
            <w:r w:rsidRPr="009A3A5C">
              <w:rPr>
                <w:rFonts w:ascii="Footlight MT Light" w:eastAsia="Gentium Basic" w:hAnsi="Footlight MT Light" w:cs="Gentium Basic"/>
                <w:i/>
                <w:sz w:val="24"/>
                <w:szCs w:val="24"/>
              </w:rPr>
              <w:t xml:space="preserve"> (file I)</w:t>
            </w:r>
            <w:r w:rsidR="00BE57CA" w:rsidRPr="009A3A5C">
              <w:rPr>
                <w:rFonts w:ascii="Footlight MT Light" w:eastAsia="Gentium Basic" w:hAnsi="Footlight MT Light" w:cs="Gentium Basic"/>
                <w:sz w:val="24"/>
                <w:szCs w:val="24"/>
                <w:lang w:val="en-US"/>
              </w:rPr>
              <w:t>;</w:t>
            </w:r>
          </w:p>
          <w:p w14:paraId="6BEF6579" w14:textId="77777777" w:rsidR="000460B5" w:rsidRPr="009A3A5C" w:rsidRDefault="003C7AC8" w:rsidP="003775E7">
            <w:pPr>
              <w:numPr>
                <w:ilvl w:val="0"/>
                <w:numId w:val="151"/>
              </w:numPr>
              <w:pBdr>
                <w:top w:val="nil"/>
                <w:left w:val="nil"/>
                <w:bottom w:val="nil"/>
                <w:right w:val="nil"/>
                <w:between w:val="nil"/>
              </w:pBdr>
              <w:ind w:left="1800"/>
              <w:jc w:val="both"/>
              <w:rPr>
                <w:rFonts w:ascii="Footlight MT Light" w:hAnsi="Footlight MT Light"/>
                <w:sz w:val="24"/>
                <w:szCs w:val="24"/>
              </w:rPr>
            </w:pPr>
            <w:r w:rsidRPr="009A3A5C">
              <w:rPr>
                <w:rFonts w:ascii="Footlight MT Light" w:eastAsia="Gentium Basic" w:hAnsi="Footlight MT Light" w:cs="Gentium Basic"/>
                <w:sz w:val="24"/>
                <w:szCs w:val="24"/>
              </w:rPr>
              <w:lastRenderedPageBreak/>
              <w:t>Dokumen Penawaran Administrasi; dan</w:t>
            </w:r>
          </w:p>
          <w:p w14:paraId="5A14B6D6" w14:textId="77777777" w:rsidR="000460B5" w:rsidRPr="009A3A5C" w:rsidRDefault="003C7AC8" w:rsidP="003775E7">
            <w:pPr>
              <w:numPr>
                <w:ilvl w:val="0"/>
                <w:numId w:val="151"/>
              </w:numPr>
              <w:pBdr>
                <w:top w:val="nil"/>
                <w:left w:val="nil"/>
                <w:bottom w:val="nil"/>
                <w:right w:val="nil"/>
                <w:between w:val="nil"/>
              </w:pBdr>
              <w:ind w:left="180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Teknis.</w:t>
            </w:r>
          </w:p>
          <w:p w14:paraId="67B70E86" w14:textId="77777777" w:rsidR="000460B5" w:rsidRPr="009A3A5C" w:rsidRDefault="003C7AC8" w:rsidP="003775E7">
            <w:pPr>
              <w:numPr>
                <w:ilvl w:val="1"/>
                <w:numId w:val="40"/>
              </w:numPr>
              <w:ind w:left="1423"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Biaya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II).</w:t>
            </w:r>
          </w:p>
          <w:p w14:paraId="74B52243" w14:textId="77777777"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Bentuk Rancangan Kontrak; (sudah dilengkapi isiannya oleh PPK)</w:t>
            </w:r>
          </w:p>
          <w:p w14:paraId="63F060A5" w14:textId="77777777" w:rsidR="000460B5" w:rsidRPr="009A3A5C" w:rsidRDefault="003C7AC8" w:rsidP="003775E7">
            <w:pPr>
              <w:numPr>
                <w:ilvl w:val="1"/>
                <w:numId w:val="40"/>
              </w:numPr>
              <w:ind w:left="1423" w:hanging="425"/>
              <w:jc w:val="both"/>
              <w:rPr>
                <w:rFonts w:ascii="Footlight MT Light" w:hAnsi="Footlight MT Light"/>
              </w:rPr>
            </w:pPr>
            <w:r w:rsidRPr="009A3A5C">
              <w:rPr>
                <w:rFonts w:ascii="Footlight MT Light" w:eastAsia="Gentium Basic" w:hAnsi="Footlight MT Light" w:cs="Gentium Basic"/>
                <w:sz w:val="24"/>
                <w:szCs w:val="24"/>
              </w:rPr>
              <w:t>Surat Perjanjian;</w:t>
            </w:r>
          </w:p>
          <w:p w14:paraId="17B880F8" w14:textId="77777777" w:rsidR="000460B5" w:rsidRPr="009A3A5C" w:rsidRDefault="003C7AC8" w:rsidP="003775E7">
            <w:pPr>
              <w:numPr>
                <w:ilvl w:val="1"/>
                <w:numId w:val="40"/>
              </w:numPr>
              <w:ind w:left="1423"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Syarat-Syarat Umum Kontrak;</w:t>
            </w:r>
          </w:p>
          <w:p w14:paraId="1C387A92" w14:textId="77777777" w:rsidR="000460B5" w:rsidRPr="009A3A5C" w:rsidRDefault="003C7AC8" w:rsidP="003775E7">
            <w:pPr>
              <w:numPr>
                <w:ilvl w:val="1"/>
                <w:numId w:val="40"/>
              </w:numPr>
              <w:ind w:left="1423"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Syarat-Syarat Khusus Kontrak.</w:t>
            </w:r>
          </w:p>
          <w:p w14:paraId="798AE231" w14:textId="04309385"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Daftar Keluaran dan Harga</w:t>
            </w:r>
            <w:r w:rsidR="004E2A19" w:rsidRPr="009A3A5C">
              <w:rPr>
                <w:rFonts w:ascii="Footlight MT Light" w:eastAsia="Gentium Basic" w:hAnsi="Footlight MT Light" w:cs="Gentium Basic"/>
                <w:sz w:val="24"/>
                <w:szCs w:val="24"/>
                <w:lang w:val="en-US"/>
              </w:rPr>
              <w:t>;</w:t>
            </w:r>
          </w:p>
          <w:p w14:paraId="60145DEC" w14:textId="77777777" w:rsidR="000460B5" w:rsidRPr="009A3A5C" w:rsidRDefault="003C7AC8" w:rsidP="003775E7">
            <w:pPr>
              <w:numPr>
                <w:ilvl w:val="0"/>
                <w:numId w:val="40"/>
              </w:numPr>
              <w:ind w:left="959"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Contoh Bentuk Dokumen lain:</w:t>
            </w:r>
          </w:p>
          <w:p w14:paraId="086404C6" w14:textId="77777777" w:rsidR="000460B5" w:rsidRPr="009A3A5C" w:rsidRDefault="003C7AC8" w:rsidP="003775E7">
            <w:pPr>
              <w:numPr>
                <w:ilvl w:val="0"/>
                <w:numId w:val="126"/>
              </w:numPr>
              <w:ind w:left="1384" w:hanging="358"/>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SPPBJ;</w:t>
            </w:r>
          </w:p>
          <w:p w14:paraId="0017D1D6" w14:textId="77777777" w:rsidR="000460B5" w:rsidRPr="009A3A5C" w:rsidRDefault="003C7AC8" w:rsidP="003775E7">
            <w:pPr>
              <w:numPr>
                <w:ilvl w:val="0"/>
                <w:numId w:val="126"/>
              </w:numPr>
              <w:ind w:left="1384" w:hanging="358"/>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SPMK;</w:t>
            </w:r>
          </w:p>
          <w:p w14:paraId="2CD9B12C" w14:textId="77777777" w:rsidR="000460B5" w:rsidRPr="009A3A5C" w:rsidRDefault="003C7AC8" w:rsidP="003775E7">
            <w:pPr>
              <w:numPr>
                <w:ilvl w:val="0"/>
                <w:numId w:val="126"/>
              </w:numPr>
              <w:ind w:left="1384" w:hanging="358"/>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Jaminan Uang Muka (apabila dipersyaratkan).</w:t>
            </w:r>
          </w:p>
          <w:p w14:paraId="366EA1D4" w14:textId="77777777" w:rsidR="000460B5" w:rsidRPr="009A3A5C" w:rsidRDefault="000460B5">
            <w:pPr>
              <w:ind w:left="1384"/>
              <w:jc w:val="both"/>
              <w:rPr>
                <w:rFonts w:ascii="Footlight MT Light" w:eastAsia="Gentium Basic" w:hAnsi="Footlight MT Light" w:cs="Gentium Basic"/>
                <w:sz w:val="24"/>
                <w:szCs w:val="24"/>
              </w:rPr>
            </w:pPr>
          </w:p>
          <w:p w14:paraId="4D43160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berkewajiban memeriksa keseluruhan isi Dokumen Seleksi ini. Kelalaian menyampaikan Dokumen Penawaran yang tidak memenuhi persyaratan yang ditetapkan dalam Dokumen Seleksi merupakan risiko peserta.</w:t>
            </w:r>
          </w:p>
          <w:p w14:paraId="21B03C52" w14:textId="77777777" w:rsidR="000460B5" w:rsidRPr="009A3A5C" w:rsidRDefault="000460B5">
            <w:pPr>
              <w:ind w:left="600"/>
              <w:jc w:val="both"/>
              <w:rPr>
                <w:rFonts w:ascii="Footlight MT Light" w:eastAsia="Gentium Basic" w:hAnsi="Footlight MT Light" w:cs="Gentium Basic"/>
                <w:sz w:val="24"/>
                <w:szCs w:val="24"/>
              </w:rPr>
            </w:pPr>
          </w:p>
        </w:tc>
      </w:tr>
      <w:tr w:rsidR="009A3A5C" w:rsidRPr="009A3A5C" w14:paraId="4C65786C" w14:textId="77777777">
        <w:tc>
          <w:tcPr>
            <w:tcW w:w="2160" w:type="dxa"/>
            <w:shd w:val="clear" w:color="auto" w:fill="auto"/>
          </w:tcPr>
          <w:p w14:paraId="7E806F0F" w14:textId="092A5BC5"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lastRenderedPageBreak/>
              <w:t>Bahasa Dokumen Seleksi</w:t>
            </w:r>
          </w:p>
          <w:p w14:paraId="20318AB6" w14:textId="77777777" w:rsidR="000460B5" w:rsidRPr="009A3A5C" w:rsidRDefault="000460B5" w:rsidP="00742241">
            <w:pPr>
              <w:pStyle w:val="Jud3"/>
              <w:numPr>
                <w:ilvl w:val="0"/>
                <w:numId w:val="0"/>
              </w:numPr>
              <w:ind w:left="426"/>
              <w:rPr>
                <w:rFonts w:ascii="Footlight MT Light" w:hAnsi="Footlight MT Light"/>
                <w:color w:val="auto"/>
              </w:rPr>
            </w:pPr>
          </w:p>
        </w:tc>
        <w:tc>
          <w:tcPr>
            <w:tcW w:w="6660" w:type="dxa"/>
            <w:shd w:val="clear" w:color="auto" w:fill="auto"/>
          </w:tcPr>
          <w:p w14:paraId="27A33BAA"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Seleksi beserta seluruh korespondensi tertulis dalam proses pemilihan menggunakan Bahasa Indonesia.</w:t>
            </w:r>
          </w:p>
          <w:p w14:paraId="3C34B08A" w14:textId="77777777" w:rsidR="000460B5" w:rsidRPr="009A3A5C" w:rsidRDefault="000460B5">
            <w:pPr>
              <w:ind w:left="540"/>
              <w:jc w:val="both"/>
              <w:rPr>
                <w:rFonts w:ascii="Footlight MT Light" w:eastAsia="Gentium Basic" w:hAnsi="Footlight MT Light" w:cs="Gentium Basic"/>
                <w:sz w:val="24"/>
                <w:szCs w:val="24"/>
              </w:rPr>
            </w:pPr>
          </w:p>
        </w:tc>
      </w:tr>
      <w:tr w:rsidR="009A3A5C" w:rsidRPr="009A3A5C" w14:paraId="5CCED3F3" w14:textId="77777777">
        <w:tc>
          <w:tcPr>
            <w:tcW w:w="2160" w:type="dxa"/>
            <w:shd w:val="clear" w:color="auto" w:fill="auto"/>
          </w:tcPr>
          <w:p w14:paraId="6BC99C5A" w14:textId="1CE3A1DC"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 xml:space="preserve">Pemberian Penjelasan </w:t>
            </w:r>
          </w:p>
        </w:tc>
        <w:tc>
          <w:tcPr>
            <w:tcW w:w="6660" w:type="dxa"/>
            <w:shd w:val="clear" w:color="auto" w:fill="auto"/>
          </w:tcPr>
          <w:p w14:paraId="30800FB9"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 xml:space="preserve">Pemberian penjelasan dilakukan melalui SPSE sesuai jadwal dalam SPSE. </w:t>
            </w:r>
          </w:p>
          <w:p w14:paraId="3BE7FCC1" w14:textId="77777777" w:rsidR="000460B5" w:rsidRPr="009A3A5C" w:rsidRDefault="000460B5">
            <w:pPr>
              <w:ind w:left="534"/>
              <w:jc w:val="both"/>
              <w:rPr>
                <w:rFonts w:ascii="Footlight MT Light" w:eastAsia="Gentium Basic" w:hAnsi="Footlight MT Light" w:cs="Gentium Basic"/>
                <w:sz w:val="24"/>
                <w:szCs w:val="24"/>
              </w:rPr>
            </w:pPr>
          </w:p>
          <w:p w14:paraId="4DD85C11"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Peserta yang tidak aktif/membuka SPSE dan/atau tidak bertanya pada saat pemberian penjelasan tidak dapat dijadikan dasar untuk menolak/menggugurkan penawaran.</w:t>
            </w:r>
          </w:p>
          <w:p w14:paraId="0050DDDC" w14:textId="77777777" w:rsidR="000460B5" w:rsidRPr="009A3A5C" w:rsidRDefault="000460B5">
            <w:pPr>
              <w:ind w:left="701"/>
              <w:jc w:val="both"/>
              <w:rPr>
                <w:rFonts w:ascii="Footlight MT Light" w:eastAsia="Gentium Basic" w:hAnsi="Footlight MT Light" w:cs="Gentium Basic"/>
                <w:sz w:val="24"/>
                <w:szCs w:val="24"/>
              </w:rPr>
            </w:pPr>
          </w:p>
          <w:p w14:paraId="395BE0B1"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Pokja Pemilihan memberikan informasi yang dianggap penting terkait dengan Dokumen Seleksi</w:t>
            </w:r>
            <w:r w:rsidRPr="009A3A5C">
              <w:rPr>
                <w:rFonts w:ascii="Footlight MT Light" w:hAnsi="Footlight MT Light"/>
                <w:i/>
                <w:color w:val="auto"/>
              </w:rPr>
              <w:t>.</w:t>
            </w:r>
          </w:p>
          <w:p w14:paraId="14C7C0BE" w14:textId="77777777" w:rsidR="000460B5" w:rsidRPr="009A3A5C" w:rsidRDefault="003C7AC8">
            <w:pPr>
              <w:ind w:left="534"/>
              <w:jc w:val="both"/>
              <w:rPr>
                <w:rFonts w:ascii="Footlight MT Light" w:eastAsia="Gentium Basic" w:hAnsi="Footlight MT Light" w:cs="Gentium Basic"/>
                <w:sz w:val="24"/>
                <w:szCs w:val="24"/>
              </w:rPr>
            </w:pPr>
            <w:r w:rsidRPr="009A3A5C">
              <w:rPr>
                <w:rFonts w:ascii="Footlight MT Light" w:eastAsia="Gentium Basic" w:hAnsi="Footlight MT Light" w:cs="Gentium Basic"/>
              </w:rPr>
              <w:t xml:space="preserve"> </w:t>
            </w:r>
          </w:p>
          <w:p w14:paraId="582753DB" w14:textId="00F42AC5" w:rsidR="009D6068" w:rsidRPr="009A3A5C" w:rsidRDefault="009D6068" w:rsidP="00D37013">
            <w:pPr>
              <w:pStyle w:val="jud4"/>
              <w:ind w:left="675" w:hanging="708"/>
              <w:rPr>
                <w:rFonts w:ascii="Footlight MT Light" w:hAnsi="Footlight MT Light"/>
                <w:color w:val="auto"/>
              </w:rPr>
            </w:pPr>
            <w:r w:rsidRPr="009A3A5C">
              <w:rPr>
                <w:rFonts w:ascii="Footlight MT Light" w:hAnsi="Footlight MT Light"/>
                <w:color w:val="auto"/>
                <w:lang w:val="en-US"/>
              </w:rPr>
              <w:t>Pokja Pemilihan dapat didampingi PA/KPA/PPK/Tim Teknis dalam pemberian penjelasan.</w:t>
            </w:r>
          </w:p>
          <w:p w14:paraId="209A82CD" w14:textId="77777777" w:rsidR="009D6068" w:rsidRPr="009A3A5C" w:rsidRDefault="009D6068" w:rsidP="009D6068">
            <w:pPr>
              <w:pStyle w:val="ListParagraph"/>
              <w:rPr>
                <w:rFonts w:ascii="Footlight MT Light" w:hAnsi="Footlight MT Light"/>
              </w:rPr>
            </w:pPr>
          </w:p>
          <w:p w14:paraId="4E3A041A" w14:textId="0D60DDBD"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Apabila diperlukan,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22BC3370" w14:textId="77777777" w:rsidR="000460B5" w:rsidRPr="009A3A5C" w:rsidRDefault="000460B5">
            <w:pPr>
              <w:ind w:left="534"/>
              <w:jc w:val="both"/>
              <w:rPr>
                <w:rFonts w:ascii="Footlight MT Light" w:eastAsia="Gentium Basic" w:hAnsi="Footlight MT Light" w:cs="Gentium Basic"/>
                <w:sz w:val="24"/>
                <w:szCs w:val="24"/>
              </w:rPr>
            </w:pPr>
          </w:p>
          <w:p w14:paraId="290E08EF"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Pokja Pemilihan segera menjawab setiap pertanyaan yang masuk, kecuali untuk substansi pertanyaan yang telah dijawab.</w:t>
            </w:r>
          </w:p>
          <w:p w14:paraId="1A7989F9"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43AEE46E"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Apabila diperlukan, Pokja Pemilihan dapat memberikan penjelasan ulang.</w:t>
            </w:r>
          </w:p>
          <w:p w14:paraId="277E3B09" w14:textId="77777777" w:rsidR="000460B5" w:rsidRPr="009A3A5C" w:rsidRDefault="000460B5">
            <w:pPr>
              <w:jc w:val="both"/>
              <w:rPr>
                <w:rFonts w:ascii="Footlight MT Light" w:eastAsia="Gentium Basic" w:hAnsi="Footlight MT Light" w:cs="Gentium Basic"/>
                <w:sz w:val="24"/>
                <w:szCs w:val="24"/>
              </w:rPr>
            </w:pPr>
          </w:p>
          <w:p w14:paraId="30AB9167"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Apabila diperlukan, Pokja Pemilihan pada saat berlangsungnya pemberian penjelasan dapat menambah waktu batas akhir tahapan tersebut sesuai dengan kebutuhan.</w:t>
            </w:r>
          </w:p>
          <w:p w14:paraId="40F5DAAF" w14:textId="3EC40BC2"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0203F669" w14:textId="77777777" w:rsidR="00383928" w:rsidRPr="009A3A5C" w:rsidRDefault="00383928">
            <w:pPr>
              <w:pBdr>
                <w:top w:val="nil"/>
                <w:left w:val="nil"/>
                <w:bottom w:val="nil"/>
                <w:right w:val="nil"/>
                <w:between w:val="nil"/>
              </w:pBdr>
              <w:ind w:left="720"/>
              <w:rPr>
                <w:rFonts w:ascii="Footlight MT Light" w:eastAsia="Gentium Basic" w:hAnsi="Footlight MT Light" w:cs="Gentium Basic"/>
                <w:sz w:val="24"/>
                <w:szCs w:val="24"/>
              </w:rPr>
            </w:pPr>
          </w:p>
          <w:p w14:paraId="32D3433E"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lastRenderedPageBreak/>
              <w:t>Dalam hal waktu tahap penjelasan telah berakhir, peserta tidak dapat mengajukan pertanyaan namun Pokja Pemilihan masih mempunyai tambahan waktu untuk menjawab pertanyaan yang masuk pada akhir jadwal.</w:t>
            </w:r>
          </w:p>
          <w:p w14:paraId="6DC768ED"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16115046"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Kumpulan tanya jawab pada saat pemberian penjelasan dalam SPSE merupakan Berita Acara Pemberian Penjelasan (BAPP).</w:t>
            </w:r>
          </w:p>
          <w:p w14:paraId="314150CB" w14:textId="77777777" w:rsidR="000460B5" w:rsidRPr="009A3A5C" w:rsidRDefault="000460B5">
            <w:pPr>
              <w:jc w:val="both"/>
              <w:rPr>
                <w:rFonts w:ascii="Footlight MT Light" w:eastAsia="Gentium Basic" w:hAnsi="Footlight MT Light" w:cs="Gentium Basic"/>
                <w:sz w:val="24"/>
                <w:szCs w:val="24"/>
              </w:rPr>
            </w:pPr>
          </w:p>
          <w:p w14:paraId="31C53A8A"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Jika dilaksanakan peninjauan lapangan dapat dibuat Berita Acara Pemberian Penjelasan Lanjutan dan diunggah melalui SPSE.</w:t>
            </w:r>
          </w:p>
          <w:p w14:paraId="76637BD9"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61932B1E" w14:textId="77777777" w:rsidR="000460B5" w:rsidRPr="009A3A5C" w:rsidRDefault="003C7AC8" w:rsidP="00D37013">
            <w:pPr>
              <w:pStyle w:val="jud4"/>
              <w:ind w:left="675" w:hanging="708"/>
              <w:rPr>
                <w:rFonts w:ascii="Footlight MT Light" w:hAnsi="Footlight MT Light"/>
                <w:color w:val="auto"/>
              </w:rPr>
            </w:pPr>
            <w:r w:rsidRPr="009A3A5C">
              <w:rPr>
                <w:rFonts w:ascii="Footlight MT Light" w:hAnsi="Footlight MT Light"/>
                <w:color w:val="auto"/>
              </w:rPr>
              <w:t>Berita` Acara Pemberian Penjelasan Lapangan menjadi bagian Berita Acara Pemberian Penjelasan (BAPP).</w:t>
            </w:r>
          </w:p>
          <w:p w14:paraId="65E9FE54"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48259B5" w14:textId="77777777">
        <w:trPr>
          <w:trHeight w:val="2185"/>
        </w:trPr>
        <w:tc>
          <w:tcPr>
            <w:tcW w:w="2160" w:type="dxa"/>
            <w:shd w:val="clear" w:color="auto" w:fill="auto"/>
          </w:tcPr>
          <w:p w14:paraId="05A5FFA7" w14:textId="01F7C2A4"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lastRenderedPageBreak/>
              <w:t>Perubahan Dokumen Seleksi</w:t>
            </w:r>
          </w:p>
        </w:tc>
        <w:tc>
          <w:tcPr>
            <w:tcW w:w="6660" w:type="dxa"/>
            <w:shd w:val="clear" w:color="auto" w:fill="auto"/>
          </w:tcPr>
          <w:p w14:paraId="4C4D4C2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Apabila pada saat pemberian penjelasan terdapat hal-hal/ketentuan baru atau perubahan yang perlu ditampung, maka Pokja Pemilihan menuangkan ke dalam Adendum Dokumen Seleksi  yang menjadi bagian tidak terpisahkan dari Dokumen Seleksi.</w:t>
            </w:r>
          </w:p>
          <w:p w14:paraId="4C6EA378" w14:textId="77777777" w:rsidR="000460B5" w:rsidRPr="009A3A5C" w:rsidRDefault="000460B5">
            <w:pPr>
              <w:ind w:left="702"/>
              <w:jc w:val="both"/>
              <w:rPr>
                <w:rFonts w:ascii="Footlight MT Light" w:eastAsia="Gentium Basic" w:hAnsi="Footlight MT Light" w:cs="Gentium Basic"/>
                <w:sz w:val="24"/>
                <w:szCs w:val="24"/>
              </w:rPr>
            </w:pPr>
          </w:p>
          <w:p w14:paraId="4B821ABE" w14:textId="4C488C46"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Perubahan rancangan kontrak, KAK, gambar dan/atau HPS, harus mendapatkan persetujuan PPK</w:t>
            </w:r>
            <w:r w:rsidR="00296CF9" w:rsidRPr="009A3A5C">
              <w:rPr>
                <w:rFonts w:ascii="Footlight MT Light" w:hAnsi="Footlight MT Light"/>
                <w:color w:val="auto"/>
                <w:lang w:val="en-US"/>
              </w:rPr>
              <w:t xml:space="preserve"> </w:t>
            </w:r>
            <w:r w:rsidR="00296CF9" w:rsidRPr="009A3A5C">
              <w:rPr>
                <w:rFonts w:ascii="Footlight MT Light" w:hAnsi="Footlight MT Light"/>
                <w:color w:val="auto"/>
                <w:lang w:eastAsia="id-ID"/>
              </w:rPr>
              <w:t>atau PA/KPA (dalam hal tidak ditunjuk PPK)</w:t>
            </w:r>
            <w:r w:rsidRPr="009A3A5C">
              <w:rPr>
                <w:rFonts w:ascii="Footlight MT Light" w:hAnsi="Footlight MT Light"/>
                <w:color w:val="auto"/>
              </w:rPr>
              <w:t xml:space="preserve"> sebelum dituangkan dalam Adendum Dokumen Seleksi.</w:t>
            </w:r>
          </w:p>
          <w:p w14:paraId="5948D74B" w14:textId="77777777" w:rsidR="000460B5" w:rsidRPr="009A3A5C" w:rsidRDefault="000460B5">
            <w:pPr>
              <w:ind w:left="702"/>
              <w:jc w:val="both"/>
              <w:rPr>
                <w:rFonts w:ascii="Footlight MT Light" w:eastAsia="Gentium Basic" w:hAnsi="Footlight MT Light" w:cs="Gentium Basic"/>
                <w:sz w:val="24"/>
                <w:szCs w:val="24"/>
              </w:rPr>
            </w:pPr>
          </w:p>
          <w:p w14:paraId="5A784424"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Apabila ketentuan baru atau perubahan penting tersebut tidak dituangkan dalam Adendum Dokumen Seleksi maka ketentuan baru atau perubahan tersebut dianggap tidak ada dan ketentuan yang berlaku adalah yang tercantum dalam Dokumen Seleksi yang awal.</w:t>
            </w:r>
          </w:p>
          <w:p w14:paraId="52DB087F" w14:textId="77777777" w:rsidR="000460B5" w:rsidRPr="009A3A5C" w:rsidRDefault="000460B5">
            <w:pPr>
              <w:ind w:left="702"/>
              <w:jc w:val="both"/>
              <w:rPr>
                <w:rFonts w:ascii="Footlight MT Light" w:eastAsia="Gentium Basic" w:hAnsi="Footlight MT Light" w:cs="Gentium Basic"/>
                <w:sz w:val="24"/>
                <w:szCs w:val="24"/>
              </w:rPr>
            </w:pPr>
          </w:p>
          <w:p w14:paraId="37E1CDCC"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Setelah Pemberian Penjelasan dan sebelum batas akhir waktu penyampaian penawaran, Pokja Pemilihan dapat menetapkan Adendum Dokumen Seleksi, berdasarkan informasi baru yang mempengaruhi substansi Dokumen Seleksi.</w:t>
            </w:r>
          </w:p>
          <w:p w14:paraId="6CA0E6E5" w14:textId="77777777" w:rsidR="000460B5" w:rsidRPr="009A3A5C" w:rsidRDefault="000460B5">
            <w:pPr>
              <w:ind w:left="702"/>
              <w:jc w:val="both"/>
              <w:rPr>
                <w:rFonts w:ascii="Footlight MT Light" w:eastAsia="Gentium Basic" w:hAnsi="Footlight MT Light" w:cs="Gentium Basic"/>
                <w:sz w:val="24"/>
                <w:szCs w:val="24"/>
              </w:rPr>
            </w:pPr>
          </w:p>
          <w:p w14:paraId="73C6CC95"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Setiap Adendum yang ditetapkan merupakan bagian yang tidak terpisahkan dari Dokumen Seleksi.</w:t>
            </w:r>
          </w:p>
          <w:p w14:paraId="2CA377D3" w14:textId="77777777" w:rsidR="000460B5" w:rsidRPr="009A3A5C" w:rsidRDefault="000460B5">
            <w:pPr>
              <w:ind w:left="702"/>
              <w:jc w:val="both"/>
              <w:rPr>
                <w:rFonts w:ascii="Footlight MT Light" w:eastAsia="Gentium Basic" w:hAnsi="Footlight MT Light" w:cs="Gentium Basic"/>
                <w:sz w:val="24"/>
                <w:szCs w:val="24"/>
              </w:rPr>
            </w:pPr>
          </w:p>
          <w:p w14:paraId="1805BD8D" w14:textId="46D48011" w:rsidR="000460B5" w:rsidRPr="009A3A5C" w:rsidRDefault="003C7AC8" w:rsidP="004A414F">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Pokja Pemilihan mengumumkan Adendum Dokumen Seleksi dengan cara mengunggah (</w:t>
            </w:r>
            <w:r w:rsidRPr="009A3A5C">
              <w:rPr>
                <w:rFonts w:ascii="Footlight MT Light" w:hAnsi="Footlight MT Light"/>
                <w:i/>
                <w:color w:val="auto"/>
              </w:rPr>
              <w:t>upload</w:t>
            </w:r>
            <w:r w:rsidRPr="009A3A5C">
              <w:rPr>
                <w:rFonts w:ascii="Footlight MT Light" w:hAnsi="Footlight MT Light"/>
                <w:color w:val="auto"/>
              </w:rPr>
              <w:t xml:space="preserve">) adendum Dokumen Seleksi melalui SPSE paling lambat 3 (tiga) hari </w:t>
            </w:r>
            <w:r w:rsidR="00C73AC9" w:rsidRPr="009A3A5C">
              <w:rPr>
                <w:rFonts w:ascii="Footlight MT Light" w:hAnsi="Footlight MT Light"/>
                <w:color w:val="auto"/>
                <w:lang w:val="en-US"/>
              </w:rPr>
              <w:t xml:space="preserve">kalender diakhiri pada hari kerja dan jam kerja </w:t>
            </w:r>
            <w:r w:rsidRPr="009A3A5C">
              <w:rPr>
                <w:rFonts w:ascii="Footlight MT Light" w:hAnsi="Footlight MT Light"/>
                <w:color w:val="auto"/>
              </w:rPr>
              <w:t xml:space="preserve">sebelum batas akhir penyampaian penawaran. </w:t>
            </w:r>
          </w:p>
          <w:p w14:paraId="6141E7E3" w14:textId="73CE44C1" w:rsidR="004A414F" w:rsidRPr="009A3A5C" w:rsidRDefault="004A414F" w:rsidP="004A414F">
            <w:pPr>
              <w:pStyle w:val="jud4"/>
              <w:numPr>
                <w:ilvl w:val="0"/>
                <w:numId w:val="0"/>
              </w:numPr>
              <w:pBdr>
                <w:top w:val="nil"/>
                <w:left w:val="nil"/>
                <w:bottom w:val="nil"/>
                <w:right w:val="nil"/>
                <w:between w:val="nil"/>
              </w:pBdr>
              <w:rPr>
                <w:rFonts w:ascii="Footlight MT Light" w:hAnsi="Footlight MT Light"/>
                <w:color w:val="auto"/>
              </w:rPr>
            </w:pPr>
          </w:p>
          <w:p w14:paraId="2F45936E"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mengunduh (</w:t>
            </w:r>
            <w:r w:rsidRPr="009A3A5C">
              <w:rPr>
                <w:rFonts w:ascii="Footlight MT Light" w:hAnsi="Footlight MT Light"/>
                <w:i/>
                <w:color w:val="auto"/>
              </w:rPr>
              <w:t>download</w:t>
            </w:r>
            <w:r w:rsidRPr="009A3A5C">
              <w:rPr>
                <w:rFonts w:ascii="Footlight MT Light" w:hAnsi="Footlight MT Light"/>
                <w:color w:val="auto"/>
              </w:rPr>
              <w:t>) Adendum Dokumen  Seleksi yang diunggah (</w:t>
            </w:r>
            <w:r w:rsidRPr="009A3A5C">
              <w:rPr>
                <w:rFonts w:ascii="Footlight MT Light" w:hAnsi="Footlight MT Light"/>
                <w:i/>
                <w:color w:val="auto"/>
              </w:rPr>
              <w:t>upload</w:t>
            </w:r>
            <w:r w:rsidRPr="009A3A5C">
              <w:rPr>
                <w:rFonts w:ascii="Footlight MT Light" w:hAnsi="Footlight MT Light"/>
                <w:color w:val="auto"/>
              </w:rPr>
              <w:t>)  Pokja Pemilihan pada SPSE (apabila ada).</w:t>
            </w:r>
          </w:p>
          <w:p w14:paraId="1B35A832"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BCB3F4C" w14:textId="77777777">
        <w:tc>
          <w:tcPr>
            <w:tcW w:w="2160" w:type="dxa"/>
            <w:shd w:val="clear" w:color="auto" w:fill="auto"/>
          </w:tcPr>
          <w:p w14:paraId="202232CF" w14:textId="7C55B26F" w:rsidR="000460B5" w:rsidRPr="009A3A5C" w:rsidRDefault="003C7AC8" w:rsidP="00742241">
            <w:pPr>
              <w:pStyle w:val="Jud3"/>
              <w:ind w:left="426" w:hanging="426"/>
              <w:rPr>
                <w:rFonts w:ascii="Footlight MT Light" w:hAnsi="Footlight MT Light"/>
                <w:color w:val="auto"/>
              </w:rPr>
            </w:pPr>
            <w:r w:rsidRPr="009A3A5C">
              <w:rPr>
                <w:rFonts w:ascii="Footlight MT Light" w:hAnsi="Footlight MT Light"/>
                <w:color w:val="auto"/>
              </w:rPr>
              <w:t>Tambahan  Waktu Penyampaian Dokumen Penawaran</w:t>
            </w:r>
          </w:p>
          <w:p w14:paraId="47B862E6" w14:textId="2A2D1F9A" w:rsidR="00E73395" w:rsidRPr="009A3A5C" w:rsidRDefault="00E73395" w:rsidP="00E73395">
            <w:pPr>
              <w:pStyle w:val="Jud3"/>
              <w:numPr>
                <w:ilvl w:val="0"/>
                <w:numId w:val="0"/>
              </w:numPr>
              <w:ind w:left="426"/>
              <w:rPr>
                <w:rFonts w:ascii="Footlight MT Light" w:hAnsi="Footlight MT Light"/>
                <w:color w:val="auto"/>
              </w:rPr>
            </w:pPr>
          </w:p>
        </w:tc>
        <w:tc>
          <w:tcPr>
            <w:tcW w:w="6660" w:type="dxa"/>
            <w:shd w:val="clear" w:color="auto" w:fill="auto"/>
          </w:tcPr>
          <w:p w14:paraId="07B6EBFF" w14:textId="77777777" w:rsidR="000460B5" w:rsidRPr="009A3A5C" w:rsidRDefault="003C7AC8" w:rsidP="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adendum Dokumen Seleksi mengakibatkan kebutuhan penambahan waktu penyiapan dokumen penawaran maka Pokja Pemilihan memperpanjang batas akhir penyampaian penawaran.</w:t>
            </w:r>
          </w:p>
          <w:p w14:paraId="0F885255" w14:textId="77777777" w:rsidR="000460B5" w:rsidRPr="009A3A5C" w:rsidRDefault="000460B5">
            <w:pPr>
              <w:keepNext/>
              <w:keepLines/>
              <w:spacing w:after="240"/>
              <w:jc w:val="both"/>
              <w:rPr>
                <w:rFonts w:ascii="Footlight MT Light" w:eastAsia="Gentium Basic" w:hAnsi="Footlight MT Light" w:cs="Gentium Basic"/>
                <w:sz w:val="24"/>
                <w:szCs w:val="24"/>
              </w:rPr>
            </w:pPr>
          </w:p>
        </w:tc>
      </w:tr>
    </w:tbl>
    <w:p w14:paraId="5186DA1B" w14:textId="57FB8779" w:rsidR="000460B5" w:rsidRPr="009A3A5C" w:rsidRDefault="003C7AC8" w:rsidP="00A84F3C">
      <w:pPr>
        <w:pStyle w:val="Jud2"/>
        <w:ind w:left="284"/>
        <w:outlineLvl w:val="1"/>
        <w:rPr>
          <w:rFonts w:ascii="Footlight MT Light" w:hAnsi="Footlight MT Light"/>
          <w:b/>
          <w:bCs/>
        </w:rPr>
      </w:pPr>
      <w:r w:rsidRPr="009A3A5C">
        <w:rPr>
          <w:rFonts w:ascii="Footlight MT Light" w:hAnsi="Footlight MT Light"/>
          <w:b/>
          <w:bCs/>
        </w:rPr>
        <w:lastRenderedPageBreak/>
        <w:t>PENYIAPAN DOKUMEN PENAWARAN</w:t>
      </w:r>
    </w:p>
    <w:p w14:paraId="3D6A24C3" w14:textId="77777777" w:rsidR="000460B5" w:rsidRPr="009A3A5C" w:rsidRDefault="000460B5">
      <w:pPr>
        <w:jc w:val="center"/>
        <w:rPr>
          <w:rFonts w:ascii="Footlight MT Light" w:eastAsia="Gentium Basic" w:hAnsi="Footlight MT Light" w:cs="Gentium Basic"/>
          <w:sz w:val="24"/>
          <w:szCs w:val="24"/>
        </w:rPr>
      </w:pPr>
    </w:p>
    <w:tbl>
      <w:tblPr>
        <w:tblStyle w:val="a3"/>
        <w:tblW w:w="8730" w:type="dxa"/>
        <w:tblInd w:w="-108" w:type="dxa"/>
        <w:tblLayout w:type="fixed"/>
        <w:tblLook w:val="0000" w:firstRow="0" w:lastRow="0" w:firstColumn="0" w:lastColumn="0" w:noHBand="0" w:noVBand="0"/>
      </w:tblPr>
      <w:tblGrid>
        <w:gridCol w:w="2160"/>
        <w:gridCol w:w="6570"/>
      </w:tblGrid>
      <w:tr w:rsidR="009A3A5C" w:rsidRPr="009A3A5C" w14:paraId="36346159" w14:textId="77777777">
        <w:tc>
          <w:tcPr>
            <w:tcW w:w="2160" w:type="dxa"/>
            <w:shd w:val="clear" w:color="auto" w:fill="auto"/>
          </w:tcPr>
          <w:p w14:paraId="2C111659" w14:textId="7659CF15"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Biaya dalam Penyiapan Penawaran</w:t>
            </w:r>
          </w:p>
          <w:p w14:paraId="26930F14" w14:textId="77777777" w:rsidR="000460B5" w:rsidRPr="009A3A5C" w:rsidRDefault="000460B5">
            <w:pPr>
              <w:rPr>
                <w:rFonts w:ascii="Footlight MT Light" w:eastAsia="Gentium Basic" w:hAnsi="Footlight MT Light" w:cs="Gentium Basic"/>
                <w:sz w:val="24"/>
                <w:szCs w:val="24"/>
              </w:rPr>
            </w:pPr>
          </w:p>
        </w:tc>
        <w:tc>
          <w:tcPr>
            <w:tcW w:w="6570" w:type="dxa"/>
            <w:shd w:val="clear" w:color="auto" w:fill="auto"/>
          </w:tcPr>
          <w:p w14:paraId="72B63553"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menanggung semua biaya dalam penyiapan dan penyampaian penawaran.</w:t>
            </w:r>
          </w:p>
          <w:p w14:paraId="5328A0CB" w14:textId="77777777" w:rsidR="000460B5" w:rsidRPr="009A3A5C" w:rsidRDefault="000460B5">
            <w:pPr>
              <w:ind w:left="534"/>
              <w:jc w:val="both"/>
              <w:rPr>
                <w:rFonts w:ascii="Footlight MT Light" w:eastAsia="Gentium Basic" w:hAnsi="Footlight MT Light" w:cs="Gentium Basic"/>
                <w:sz w:val="24"/>
                <w:szCs w:val="24"/>
              </w:rPr>
            </w:pPr>
          </w:p>
          <w:p w14:paraId="58AD7E76"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Pokja Pemilihan tidak bertanggungjawab atas kerugian apapun yang ditanggung oleh peserta.</w:t>
            </w:r>
          </w:p>
          <w:p w14:paraId="12D9523B" w14:textId="77777777" w:rsidR="000460B5" w:rsidRPr="009A3A5C" w:rsidRDefault="000460B5">
            <w:pPr>
              <w:ind w:left="512" w:hanging="512"/>
              <w:jc w:val="both"/>
              <w:rPr>
                <w:rFonts w:ascii="Footlight MT Light" w:eastAsia="Gentium Basic" w:hAnsi="Footlight MT Light" w:cs="Gentium Basic"/>
                <w:sz w:val="24"/>
                <w:szCs w:val="24"/>
              </w:rPr>
            </w:pPr>
          </w:p>
        </w:tc>
      </w:tr>
      <w:tr w:rsidR="009A3A5C" w:rsidRPr="009A3A5C" w14:paraId="3F2C3F2D" w14:textId="77777777">
        <w:tc>
          <w:tcPr>
            <w:tcW w:w="2160" w:type="dxa"/>
            <w:shd w:val="clear" w:color="auto" w:fill="auto"/>
          </w:tcPr>
          <w:p w14:paraId="12876ADA" w14:textId="50D3768F"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Bahasa Dokumen Penawaran</w:t>
            </w:r>
          </w:p>
        </w:tc>
        <w:tc>
          <w:tcPr>
            <w:tcW w:w="6570" w:type="dxa"/>
            <w:shd w:val="clear" w:color="auto" w:fill="auto"/>
          </w:tcPr>
          <w:p w14:paraId="701AE6AA"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Semua Dokumen Penawaran harus menggunakan Bahasa Indonesia. </w:t>
            </w:r>
            <w:r w:rsidRPr="009A3A5C">
              <w:rPr>
                <w:rFonts w:ascii="Footlight MT Light" w:hAnsi="Footlight MT Light"/>
                <w:color w:val="auto"/>
              </w:rPr>
              <w:tab/>
            </w:r>
          </w:p>
          <w:p w14:paraId="530FEDCF" w14:textId="77777777" w:rsidR="000460B5" w:rsidRPr="009A3A5C" w:rsidRDefault="000460B5">
            <w:pPr>
              <w:ind w:left="512" w:hanging="512"/>
              <w:jc w:val="both"/>
              <w:rPr>
                <w:rFonts w:ascii="Footlight MT Light" w:eastAsia="Gentium Basic" w:hAnsi="Footlight MT Light" w:cs="Gentium Basic"/>
                <w:sz w:val="24"/>
                <w:szCs w:val="24"/>
              </w:rPr>
            </w:pPr>
          </w:p>
          <w:p w14:paraId="25230753"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Dokumen penunjang yang terkait dengan Dokumen Penawaran dapat menggunakan Bahasa Indonesia atau bahasa asing.</w:t>
            </w:r>
          </w:p>
          <w:p w14:paraId="6A9E8716" w14:textId="77777777" w:rsidR="00E73395" w:rsidRPr="009A3A5C" w:rsidRDefault="00E73395">
            <w:pPr>
              <w:ind w:left="512" w:hanging="512"/>
              <w:jc w:val="both"/>
              <w:rPr>
                <w:rFonts w:ascii="Footlight MT Light" w:eastAsia="Gentium Basic" w:hAnsi="Footlight MT Light" w:cs="Gentium Basic"/>
                <w:sz w:val="24"/>
                <w:szCs w:val="24"/>
              </w:rPr>
            </w:pPr>
          </w:p>
          <w:p w14:paraId="70FB106B"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Dokumen penunjang yang berbahasa asing perlu disertai terjemahan dalam Bahasa Indonesia. Dalam hal terjadi perbedaan penafsiran, maka yang berlaku adalah dokumen penunjang yang berbahasa asing. </w:t>
            </w:r>
          </w:p>
          <w:p w14:paraId="42187423" w14:textId="2B68F3B4" w:rsidR="000460B5" w:rsidRPr="009A3A5C" w:rsidRDefault="000460B5" w:rsidP="00D37013">
            <w:pPr>
              <w:jc w:val="both"/>
              <w:rPr>
                <w:rFonts w:ascii="Footlight MT Light" w:eastAsia="Gentium Basic" w:hAnsi="Footlight MT Light" w:cs="Gentium Basic"/>
                <w:sz w:val="24"/>
                <w:szCs w:val="24"/>
              </w:rPr>
            </w:pPr>
          </w:p>
        </w:tc>
      </w:tr>
      <w:tr w:rsidR="009A3A5C" w:rsidRPr="009A3A5C" w14:paraId="7696CD8D" w14:textId="77777777">
        <w:tc>
          <w:tcPr>
            <w:tcW w:w="2160" w:type="dxa"/>
            <w:shd w:val="clear" w:color="auto" w:fill="auto"/>
          </w:tcPr>
          <w:p w14:paraId="1F8080BC" w14:textId="3513679F"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Dokumen Penawaran</w:t>
            </w:r>
          </w:p>
        </w:tc>
        <w:tc>
          <w:tcPr>
            <w:tcW w:w="6570" w:type="dxa"/>
            <w:shd w:val="clear" w:color="auto" w:fill="auto"/>
          </w:tcPr>
          <w:p w14:paraId="1FD7688B"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Dokumen Penawaran meliputi:</w:t>
            </w:r>
          </w:p>
          <w:p w14:paraId="25D25179" w14:textId="77777777" w:rsidR="000460B5" w:rsidRPr="009A3A5C" w:rsidRDefault="003C7AC8" w:rsidP="003775E7">
            <w:pPr>
              <w:numPr>
                <w:ilvl w:val="0"/>
                <w:numId w:val="94"/>
              </w:numPr>
              <w:ind w:left="817" w:hanging="270"/>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Penawaran Administrasi dan Teknis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 dan</w:t>
            </w:r>
          </w:p>
          <w:p w14:paraId="108C528C" w14:textId="77777777" w:rsidR="000460B5" w:rsidRPr="009A3A5C" w:rsidRDefault="003C7AC8" w:rsidP="003775E7">
            <w:pPr>
              <w:numPr>
                <w:ilvl w:val="0"/>
                <w:numId w:val="94"/>
              </w:numPr>
              <w:ind w:left="817" w:hanging="270"/>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Penawaran Biaya (</w:t>
            </w:r>
            <w:r w:rsidRPr="009A3A5C">
              <w:rPr>
                <w:rFonts w:ascii="Footlight MT Light" w:eastAsia="Gentium Basic" w:hAnsi="Footlight MT Light" w:cs="Gentium Basic"/>
                <w:i/>
                <w:sz w:val="24"/>
                <w:szCs w:val="24"/>
              </w:rPr>
              <w:t xml:space="preserve">file </w:t>
            </w:r>
            <w:r w:rsidRPr="009A3A5C">
              <w:rPr>
                <w:rFonts w:ascii="Footlight MT Light" w:eastAsia="Gentium Basic" w:hAnsi="Footlight MT Light" w:cs="Gentium Basic"/>
                <w:sz w:val="24"/>
                <w:szCs w:val="24"/>
              </w:rPr>
              <w:t>II).</w:t>
            </w:r>
          </w:p>
          <w:p w14:paraId="72477230" w14:textId="77777777" w:rsidR="000460B5" w:rsidRPr="009A3A5C" w:rsidRDefault="000460B5">
            <w:pPr>
              <w:ind w:left="1168"/>
              <w:jc w:val="both"/>
              <w:rPr>
                <w:rFonts w:ascii="Footlight MT Light" w:eastAsia="Gentium Basic" w:hAnsi="Footlight MT Light" w:cs="Gentium Basic"/>
              </w:rPr>
            </w:pPr>
          </w:p>
          <w:p w14:paraId="39F49785"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Dokumen Penawaran Administrasi dan Teknis meliputi:</w:t>
            </w:r>
          </w:p>
          <w:p w14:paraId="77659B5C" w14:textId="77777777" w:rsidR="000460B5" w:rsidRPr="009A3A5C" w:rsidRDefault="003C7AC8" w:rsidP="003775E7">
            <w:pPr>
              <w:numPr>
                <w:ilvl w:val="0"/>
                <w:numId w:val="42"/>
              </w:numPr>
              <w:ind w:left="817" w:hanging="270"/>
              <w:jc w:val="both"/>
              <w:rPr>
                <w:rFonts w:ascii="Footlight MT Light" w:hAnsi="Footlight MT Light"/>
              </w:rPr>
            </w:pPr>
            <w:r w:rsidRPr="009A3A5C">
              <w:rPr>
                <w:rFonts w:ascii="Footlight MT Light" w:eastAsia="Gentium Basic" w:hAnsi="Footlight MT Light" w:cs="Gentium Basic"/>
                <w:sz w:val="24"/>
                <w:szCs w:val="24"/>
              </w:rPr>
              <w:t xml:space="preserve">Dokumen penawaran administrasi, berupa surat penawaran sesuai pada SPSE; </w:t>
            </w:r>
          </w:p>
          <w:p w14:paraId="100614A8" w14:textId="77777777" w:rsidR="000460B5" w:rsidRPr="009A3A5C" w:rsidRDefault="003C7AC8" w:rsidP="003775E7">
            <w:pPr>
              <w:numPr>
                <w:ilvl w:val="0"/>
                <w:numId w:val="42"/>
              </w:numPr>
              <w:ind w:left="817" w:hanging="27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Teknis yang terdiri atas:</w:t>
            </w:r>
          </w:p>
          <w:p w14:paraId="54532ACD" w14:textId="77777777" w:rsidR="000460B5" w:rsidRPr="009A3A5C" w:rsidRDefault="003C7AC8" w:rsidP="003775E7">
            <w:pPr>
              <w:numPr>
                <w:ilvl w:val="0"/>
                <w:numId w:val="138"/>
              </w:numPr>
              <w:ind w:left="1242"/>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Data pengalaman perusahaan, terdiri dari:</w:t>
            </w:r>
          </w:p>
          <w:p w14:paraId="159DD60A" w14:textId="77777777" w:rsidR="000460B5" w:rsidRPr="009A3A5C" w:rsidRDefault="003C7AC8" w:rsidP="003775E7">
            <w:pPr>
              <w:numPr>
                <w:ilvl w:val="0"/>
                <w:numId w:val="46"/>
              </w:numPr>
              <w:ind w:left="178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Pengalaman kerja sejenis 10 (sepuluh) tahun terakhir;</w:t>
            </w:r>
          </w:p>
          <w:p w14:paraId="6328EFC2" w14:textId="77777777" w:rsidR="000460B5" w:rsidRPr="009A3A5C" w:rsidRDefault="003C7AC8" w:rsidP="003775E7">
            <w:pPr>
              <w:numPr>
                <w:ilvl w:val="0"/>
                <w:numId w:val="46"/>
              </w:numPr>
              <w:ind w:left="178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pengalaman kerja di lokasi pekerjaan 10 (sepuluh) tahun terakhir; </w:t>
            </w:r>
          </w:p>
          <w:p w14:paraId="3482D32C" w14:textId="77777777" w:rsidR="000460B5" w:rsidRPr="009A3A5C" w:rsidRDefault="003C7AC8">
            <w:pPr>
              <w:ind w:left="135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Dengan ketentuan:</w:t>
            </w:r>
          </w:p>
          <w:p w14:paraId="19EC15D4" w14:textId="77777777" w:rsidR="000460B5" w:rsidRPr="009A3A5C" w:rsidRDefault="003C7AC8" w:rsidP="003775E7">
            <w:pPr>
              <w:numPr>
                <w:ilvl w:val="1"/>
                <w:numId w:val="40"/>
              </w:numPr>
              <w:pBdr>
                <w:top w:val="nil"/>
                <w:left w:val="nil"/>
                <w:bottom w:val="nil"/>
                <w:right w:val="nil"/>
                <w:between w:val="nil"/>
              </w:pBdr>
              <w:ind w:left="1780"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Pengalaman perusahaan yang telah dibuktikan pada saat pembuktian kualifikasi, maka tetap diperhitungkan meskipun tidak disampaikan kembali dalam dokumen penawaran;</w:t>
            </w:r>
          </w:p>
          <w:p w14:paraId="110E2D80" w14:textId="77777777" w:rsidR="000460B5" w:rsidRPr="009A3A5C" w:rsidRDefault="003C7AC8" w:rsidP="003775E7">
            <w:pPr>
              <w:numPr>
                <w:ilvl w:val="1"/>
                <w:numId w:val="40"/>
              </w:numPr>
              <w:pBdr>
                <w:top w:val="nil"/>
                <w:left w:val="nil"/>
                <w:bottom w:val="nil"/>
                <w:right w:val="nil"/>
                <w:between w:val="nil"/>
              </w:pBdr>
              <w:ind w:left="1780" w:hanging="450"/>
              <w:jc w:val="both"/>
              <w:rPr>
                <w:rFonts w:ascii="Footlight MT Light" w:hAnsi="Footlight MT Light"/>
                <w:sz w:val="24"/>
                <w:szCs w:val="24"/>
              </w:rPr>
            </w:pPr>
            <w:r w:rsidRPr="009A3A5C">
              <w:rPr>
                <w:rFonts w:ascii="Footlight MT Light" w:eastAsia="Gentium Basic" w:hAnsi="Footlight MT Light" w:cs="Gentium Basic"/>
                <w:sz w:val="24"/>
                <w:szCs w:val="24"/>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w:t>
            </w:r>
            <w:r w:rsidRPr="009A3A5C">
              <w:rPr>
                <w:rFonts w:ascii="Footlight MT Light" w:hAnsi="Footlight MT Light"/>
                <w:sz w:val="24"/>
                <w:szCs w:val="24"/>
              </w:rPr>
              <w:t xml:space="preserve"> </w:t>
            </w:r>
            <w:r w:rsidRPr="009A3A5C">
              <w:rPr>
                <w:rFonts w:ascii="Footlight MT Light" w:eastAsia="Gentium Basic" w:hAnsi="Footlight MT Light" w:cs="Gentium Basic"/>
                <w:sz w:val="24"/>
                <w:szCs w:val="24"/>
              </w:rPr>
              <w:t>pembayaran terakhir. Apabila tidak disertai bukti kontrak dan/atau bukti serah terima pekerjaan/referensi dari pemberi kerja/bukti pembayaran terakhir/bukti potong pajak pembayaran terakhir maka tidak dinilai.</w:t>
            </w:r>
          </w:p>
          <w:p w14:paraId="67F445EA" w14:textId="77777777" w:rsidR="000460B5" w:rsidRPr="009A3A5C" w:rsidRDefault="003C7AC8" w:rsidP="003775E7">
            <w:pPr>
              <w:numPr>
                <w:ilvl w:val="0"/>
                <w:numId w:val="138"/>
              </w:numPr>
              <w:ind w:left="1331"/>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Proposal Teknis, terdiri dari :</w:t>
            </w:r>
          </w:p>
          <w:p w14:paraId="212B079D" w14:textId="77777777" w:rsidR="000460B5" w:rsidRPr="009A3A5C" w:rsidRDefault="003C7AC8" w:rsidP="003775E7">
            <w:pPr>
              <w:numPr>
                <w:ilvl w:val="0"/>
                <w:numId w:val="160"/>
              </w:numPr>
              <w:ind w:left="1781"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Pemahaman atas jasa layanan yang tercantum dalam KAK;</w:t>
            </w:r>
          </w:p>
          <w:p w14:paraId="0ACFD134" w14:textId="77777777" w:rsidR="000460B5" w:rsidRPr="009A3A5C" w:rsidRDefault="003C7AC8" w:rsidP="003775E7">
            <w:pPr>
              <w:numPr>
                <w:ilvl w:val="0"/>
                <w:numId w:val="160"/>
              </w:numPr>
              <w:ind w:left="1781"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Metodologi pelaksanaan pekerjaan;</w:t>
            </w:r>
          </w:p>
          <w:p w14:paraId="61997016" w14:textId="77777777" w:rsidR="000460B5" w:rsidRPr="009A3A5C" w:rsidRDefault="003C7AC8" w:rsidP="003775E7">
            <w:pPr>
              <w:numPr>
                <w:ilvl w:val="0"/>
                <w:numId w:val="160"/>
              </w:numPr>
              <w:ind w:left="1781"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Penyajian Hasil Kerja; dan</w:t>
            </w:r>
          </w:p>
          <w:p w14:paraId="566DDEAC" w14:textId="77777777" w:rsidR="000460B5" w:rsidRPr="009A3A5C" w:rsidRDefault="003C7AC8" w:rsidP="003775E7">
            <w:pPr>
              <w:numPr>
                <w:ilvl w:val="0"/>
                <w:numId w:val="160"/>
              </w:numPr>
              <w:ind w:left="1781"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Gagasan Baru.</w:t>
            </w:r>
          </w:p>
          <w:p w14:paraId="50044ECA" w14:textId="77777777" w:rsidR="000460B5" w:rsidRPr="009A3A5C" w:rsidRDefault="003C7AC8" w:rsidP="003775E7">
            <w:pPr>
              <w:numPr>
                <w:ilvl w:val="0"/>
                <w:numId w:val="138"/>
              </w:numPr>
              <w:ind w:left="1281"/>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Kualifikasi tenaga ahli, terdiri dari :</w:t>
            </w:r>
          </w:p>
          <w:p w14:paraId="504F8136" w14:textId="77777777" w:rsidR="000460B5" w:rsidRPr="009A3A5C" w:rsidRDefault="003C7AC8" w:rsidP="003775E7">
            <w:pPr>
              <w:numPr>
                <w:ilvl w:val="0"/>
                <w:numId w:val="57"/>
              </w:numPr>
              <w:ind w:left="17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Daftar Riwayat Hidup personel yang diusulkan; </w:t>
            </w:r>
          </w:p>
          <w:p w14:paraId="151CC8B1" w14:textId="77777777" w:rsidR="000460B5" w:rsidRPr="009A3A5C" w:rsidRDefault="003C7AC8" w:rsidP="003775E7">
            <w:pPr>
              <w:numPr>
                <w:ilvl w:val="0"/>
                <w:numId w:val="57"/>
              </w:numPr>
              <w:ind w:left="1706"/>
              <w:jc w:val="both"/>
              <w:rPr>
                <w:rFonts w:ascii="Footlight MT Light" w:hAnsi="Footlight MT Light"/>
              </w:rPr>
            </w:pPr>
            <w:r w:rsidRPr="009A3A5C">
              <w:rPr>
                <w:rFonts w:ascii="Footlight MT Light" w:eastAsia="Gentium Basic" w:hAnsi="Footlight MT Light" w:cs="Gentium Basic"/>
                <w:sz w:val="24"/>
                <w:szCs w:val="24"/>
              </w:rPr>
              <w:t>Kontrak/Referensi dari Pengguna jasa;</w:t>
            </w:r>
          </w:p>
          <w:p w14:paraId="0C4BDA23" w14:textId="77777777" w:rsidR="000460B5" w:rsidRPr="009A3A5C" w:rsidRDefault="003C7AC8" w:rsidP="003775E7">
            <w:pPr>
              <w:numPr>
                <w:ilvl w:val="0"/>
                <w:numId w:val="57"/>
              </w:numPr>
              <w:ind w:left="17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pernyataan kesediaan untuk ditugaskan;</w:t>
            </w:r>
          </w:p>
          <w:p w14:paraId="54FC2E28" w14:textId="77777777" w:rsidR="000460B5" w:rsidRPr="009A3A5C" w:rsidRDefault="003C7AC8" w:rsidP="003775E7">
            <w:pPr>
              <w:numPr>
                <w:ilvl w:val="0"/>
                <w:numId w:val="57"/>
              </w:numPr>
              <w:ind w:left="17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Pindaian (scan) ijazah asli atau legalisir dan sertifikat profesional; dan</w:t>
            </w:r>
          </w:p>
          <w:p w14:paraId="69838C45" w14:textId="77777777" w:rsidR="000460B5" w:rsidRPr="009A3A5C" w:rsidRDefault="003C7AC8" w:rsidP="003775E7">
            <w:pPr>
              <w:numPr>
                <w:ilvl w:val="0"/>
                <w:numId w:val="57"/>
              </w:numPr>
              <w:ind w:left="17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Bukti potong/lapor pajak PPh Pasal 21 Form 1721 atau Form 1721-A1 apabila tenaga ahli yang diusulkan adalah tenaga ahli tetap.</w:t>
            </w:r>
          </w:p>
          <w:p w14:paraId="76A927CD" w14:textId="77777777" w:rsidR="000460B5" w:rsidRPr="009A3A5C" w:rsidRDefault="000460B5">
            <w:pPr>
              <w:ind w:left="2235"/>
              <w:jc w:val="both"/>
              <w:rPr>
                <w:rFonts w:ascii="Footlight MT Light" w:eastAsia="Gentium Basic" w:hAnsi="Footlight MT Light" w:cs="Gentium Basic"/>
                <w:sz w:val="24"/>
                <w:szCs w:val="24"/>
              </w:rPr>
            </w:pPr>
          </w:p>
          <w:p w14:paraId="5268E386"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Dokumen Penawaran Biaya terdiri atas:</w:t>
            </w:r>
          </w:p>
          <w:p w14:paraId="1CED75DB" w14:textId="77777777" w:rsidR="000460B5" w:rsidRPr="009A3A5C" w:rsidRDefault="003C7AC8" w:rsidP="003775E7">
            <w:pPr>
              <w:numPr>
                <w:ilvl w:val="0"/>
                <w:numId w:val="37"/>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Penawaran biaya sesuai pada SPSE; </w:t>
            </w:r>
          </w:p>
          <w:p w14:paraId="5CCF14CB" w14:textId="4F44E181" w:rsidR="000460B5" w:rsidRPr="009A3A5C" w:rsidRDefault="003C7AC8" w:rsidP="003775E7">
            <w:pPr>
              <w:numPr>
                <w:ilvl w:val="0"/>
                <w:numId w:val="37"/>
              </w:numPr>
              <w:ind w:left="959"/>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 xml:space="preserve">Daftar </w:t>
            </w:r>
            <w:r w:rsidR="004351F3" w:rsidRPr="009A3A5C">
              <w:rPr>
                <w:rFonts w:ascii="Footlight MT Light" w:eastAsia="Gentium Basic" w:hAnsi="Footlight MT Light" w:cs="Gentium Basic"/>
                <w:sz w:val="24"/>
                <w:szCs w:val="24"/>
                <w:lang w:val="en-US"/>
              </w:rPr>
              <w:t xml:space="preserve">Keluaran </w:t>
            </w:r>
            <w:r w:rsidR="00841B6A" w:rsidRPr="009A3A5C">
              <w:rPr>
                <w:rFonts w:ascii="Footlight MT Light" w:eastAsia="Gentium Basic" w:hAnsi="Footlight MT Light" w:cs="Gentium Basic"/>
                <w:sz w:val="24"/>
                <w:szCs w:val="24"/>
              </w:rPr>
              <w:t>dan Harga;</w:t>
            </w:r>
          </w:p>
          <w:p w14:paraId="682B96BC" w14:textId="77777777" w:rsidR="000460B5" w:rsidRPr="009A3A5C" w:rsidRDefault="003C7AC8" w:rsidP="003775E7">
            <w:pPr>
              <w:numPr>
                <w:ilvl w:val="0"/>
                <w:numId w:val="37"/>
              </w:numPr>
              <w:ind w:left="959"/>
              <w:jc w:val="both"/>
              <w:rPr>
                <w:rFonts w:ascii="Footlight MT Light" w:hAnsi="Footlight MT Light"/>
              </w:rPr>
            </w:pPr>
            <w:r w:rsidRPr="009A3A5C">
              <w:rPr>
                <w:rFonts w:ascii="Footlight MT Light" w:eastAsia="Gentium Basic" w:hAnsi="Footlight MT Light" w:cs="Gentium Basic"/>
                <w:sz w:val="24"/>
                <w:szCs w:val="24"/>
              </w:rPr>
              <w:t>Rincian Komponen Remunerasi Personel.</w:t>
            </w:r>
          </w:p>
          <w:p w14:paraId="6B42A3E7" w14:textId="75D7CC5E" w:rsidR="00E73395" w:rsidRPr="009A3A5C" w:rsidRDefault="00E73395" w:rsidP="00F6187B">
            <w:pPr>
              <w:jc w:val="both"/>
              <w:rPr>
                <w:rFonts w:ascii="Footlight MT Light" w:eastAsia="Gentium Basic" w:hAnsi="Footlight MT Light" w:cs="Gentium Basic"/>
                <w:sz w:val="24"/>
                <w:szCs w:val="24"/>
              </w:rPr>
            </w:pPr>
          </w:p>
        </w:tc>
      </w:tr>
      <w:tr w:rsidR="009A3A5C" w:rsidRPr="009A3A5C" w14:paraId="402D2746" w14:textId="77777777">
        <w:tc>
          <w:tcPr>
            <w:tcW w:w="2160" w:type="dxa"/>
            <w:shd w:val="clear" w:color="auto" w:fill="auto"/>
          </w:tcPr>
          <w:p w14:paraId="12588526" w14:textId="3E645A2E"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Biaya Penawaran</w:t>
            </w:r>
          </w:p>
        </w:tc>
        <w:tc>
          <w:tcPr>
            <w:tcW w:w="6570" w:type="dxa"/>
            <w:shd w:val="clear" w:color="auto" w:fill="auto"/>
          </w:tcPr>
          <w:p w14:paraId="68F8BE1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Total biaya penawaran ditulis dalam angka dan huruf, dengan ketentuan: </w:t>
            </w:r>
          </w:p>
          <w:p w14:paraId="29A0AC61" w14:textId="77777777" w:rsidR="000460B5" w:rsidRPr="009A3A5C" w:rsidRDefault="003C7AC8" w:rsidP="003775E7">
            <w:pPr>
              <w:numPr>
                <w:ilvl w:val="0"/>
                <w:numId w:val="127"/>
              </w:num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ada perbedaan penulisan antara angka dan huruf maka yang diakui adalah tulisan huruf;</w:t>
            </w:r>
          </w:p>
          <w:p w14:paraId="1401D809" w14:textId="77777777" w:rsidR="000460B5" w:rsidRPr="009A3A5C" w:rsidRDefault="003C7AC8" w:rsidP="003775E7">
            <w:pPr>
              <w:numPr>
                <w:ilvl w:val="0"/>
                <w:numId w:val="127"/>
              </w:num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nilai yang tertulis dalam angka jelas sedangkan nilai dalam huruf tidak jelas dan/atau tidak bermakna dan/atau salah maka yang diakui adalah yang tertulis dalam angka;</w:t>
            </w:r>
          </w:p>
          <w:p w14:paraId="25C9A019" w14:textId="77777777" w:rsidR="000460B5" w:rsidRPr="009A3A5C" w:rsidRDefault="003C7AC8" w:rsidP="003775E7">
            <w:pPr>
              <w:numPr>
                <w:ilvl w:val="0"/>
                <w:numId w:val="127"/>
              </w:num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Apabila nilai yang tertulis dalam angka dan yang tertulis dalam huruf tidak jelas dan/atau tidak bermakna dan/atau salah maka penawaran dinyatakan gugur. </w:t>
            </w:r>
          </w:p>
          <w:p w14:paraId="430F95DB" w14:textId="77777777" w:rsidR="000460B5" w:rsidRPr="009A3A5C" w:rsidRDefault="000460B5">
            <w:pPr>
              <w:ind w:left="701"/>
              <w:jc w:val="both"/>
              <w:rPr>
                <w:rFonts w:ascii="Footlight MT Light" w:eastAsia="Gentium Basic" w:hAnsi="Footlight MT Light" w:cs="Gentium Basic"/>
                <w:sz w:val="24"/>
                <w:szCs w:val="24"/>
              </w:rPr>
            </w:pPr>
          </w:p>
          <w:p w14:paraId="47F4C3EE"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mencantumkan biaya keluaran/</w:t>
            </w:r>
            <w:r w:rsidRPr="009A3A5C">
              <w:rPr>
                <w:rFonts w:ascii="Footlight MT Light" w:hAnsi="Footlight MT Light"/>
                <w:i/>
                <w:color w:val="auto"/>
              </w:rPr>
              <w:t>output</w:t>
            </w:r>
            <w:r w:rsidRPr="009A3A5C">
              <w:rPr>
                <w:rFonts w:ascii="Footlight MT Light" w:hAnsi="Footlight MT Light"/>
                <w:color w:val="auto"/>
              </w:rPr>
              <w:t xml:space="preserve"> dan biaya total untuk setiap keluaran/</w:t>
            </w:r>
            <w:r w:rsidRPr="009A3A5C">
              <w:rPr>
                <w:rFonts w:ascii="Footlight MT Light" w:hAnsi="Footlight MT Light"/>
                <w:i/>
                <w:color w:val="auto"/>
              </w:rPr>
              <w:t>output</w:t>
            </w:r>
            <w:r w:rsidRPr="009A3A5C">
              <w:rPr>
                <w:rFonts w:ascii="Footlight MT Light" w:hAnsi="Footlight MT Light"/>
                <w:color w:val="auto"/>
              </w:rPr>
              <w:t xml:space="preserve"> pekerjaan dalam Daftar Keluaran dan Harga. Jika harga keluaran/</w:t>
            </w:r>
            <w:r w:rsidRPr="009A3A5C">
              <w:rPr>
                <w:rFonts w:ascii="Footlight MT Light" w:hAnsi="Footlight MT Light"/>
                <w:i/>
                <w:color w:val="auto"/>
              </w:rPr>
              <w:t>output</w:t>
            </w:r>
            <w:r w:rsidRPr="009A3A5C">
              <w:rPr>
                <w:rFonts w:ascii="Footlight MT Light" w:hAnsi="Footlight MT Light"/>
                <w:color w:val="auto"/>
              </w:rPr>
              <w:t xml:space="preserve"> ditulis nol atau tidak dicantumkan maka keluaran/</w:t>
            </w:r>
            <w:r w:rsidRPr="009A3A5C">
              <w:rPr>
                <w:rFonts w:ascii="Footlight MT Light" w:hAnsi="Footlight MT Light"/>
                <w:i/>
                <w:color w:val="auto"/>
              </w:rPr>
              <w:t>output</w:t>
            </w:r>
            <w:r w:rsidRPr="009A3A5C">
              <w:rPr>
                <w:rFonts w:ascii="Footlight MT Light" w:hAnsi="Footlight MT Light"/>
                <w:color w:val="auto"/>
              </w:rPr>
              <w:t xml:space="preserve"> tersebut dianggap telah termasuk dalam biaya total dan keluaran/</w:t>
            </w:r>
            <w:r w:rsidRPr="009A3A5C">
              <w:rPr>
                <w:rFonts w:ascii="Footlight MT Light" w:hAnsi="Footlight MT Light"/>
                <w:i/>
                <w:color w:val="auto"/>
              </w:rPr>
              <w:t>output</w:t>
            </w:r>
            <w:r w:rsidRPr="009A3A5C">
              <w:rPr>
                <w:rFonts w:ascii="Footlight MT Light" w:hAnsi="Footlight MT Light"/>
                <w:color w:val="auto"/>
              </w:rPr>
              <w:t xml:space="preserve"> tersebut tetap harus dilaksanakan. </w:t>
            </w:r>
          </w:p>
          <w:p w14:paraId="140D6558" w14:textId="77777777" w:rsidR="000460B5" w:rsidRPr="009A3A5C" w:rsidRDefault="000460B5">
            <w:pPr>
              <w:jc w:val="both"/>
              <w:rPr>
                <w:rFonts w:ascii="Footlight MT Light" w:eastAsia="Gentium Basic" w:hAnsi="Footlight MT Light" w:cs="Gentium Basic"/>
                <w:sz w:val="24"/>
                <w:szCs w:val="24"/>
              </w:rPr>
            </w:pPr>
          </w:p>
          <w:p w14:paraId="60F5995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Biaya tidak langsung </w:t>
            </w:r>
            <w:r w:rsidRPr="009A3A5C">
              <w:rPr>
                <w:rFonts w:ascii="Footlight MT Light" w:hAnsi="Footlight MT Light"/>
                <w:i/>
                <w:color w:val="auto"/>
              </w:rPr>
              <w:t xml:space="preserve">(overhead cost) </w:t>
            </w:r>
            <w:r w:rsidRPr="009A3A5C">
              <w:rPr>
                <w:rFonts w:ascii="Footlight MT Light" w:hAnsi="Footlight MT Light"/>
                <w:color w:val="auto"/>
              </w:rPr>
              <w:t>dan keuntungan serta semua pajak, bea, retribusi, dan pungutan lain yang sah harus dibayar oleh penyedia untuk pelaksanaan paket pekerjaan jasa konsultansi konstruksi ini diperhitungkan dalam total biaya penawaran.</w:t>
            </w:r>
          </w:p>
          <w:p w14:paraId="490782AE" w14:textId="77777777" w:rsidR="000460B5" w:rsidRPr="009A3A5C" w:rsidRDefault="000460B5">
            <w:pPr>
              <w:jc w:val="both"/>
              <w:rPr>
                <w:rFonts w:ascii="Footlight MT Light" w:eastAsia="Gentium Basic" w:hAnsi="Footlight MT Light" w:cs="Gentium Basic"/>
                <w:i/>
                <w:sz w:val="24"/>
                <w:szCs w:val="24"/>
              </w:rPr>
            </w:pPr>
          </w:p>
        </w:tc>
      </w:tr>
      <w:tr w:rsidR="009A3A5C" w:rsidRPr="009A3A5C" w14:paraId="09606B3F" w14:textId="77777777">
        <w:tc>
          <w:tcPr>
            <w:tcW w:w="2160" w:type="dxa"/>
            <w:shd w:val="clear" w:color="auto" w:fill="auto"/>
          </w:tcPr>
          <w:p w14:paraId="1F488F02" w14:textId="2DDB75EC"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Mata Uang Penawaran dan Cara Pembayaran</w:t>
            </w:r>
          </w:p>
          <w:p w14:paraId="3DA30CC1" w14:textId="77777777" w:rsidR="000460B5" w:rsidRPr="009A3A5C" w:rsidRDefault="000460B5">
            <w:pPr>
              <w:rPr>
                <w:rFonts w:ascii="Footlight MT Light" w:eastAsia="Gentium Basic" w:hAnsi="Footlight MT Light" w:cs="Gentium Basic"/>
                <w:sz w:val="24"/>
                <w:szCs w:val="24"/>
              </w:rPr>
            </w:pPr>
          </w:p>
        </w:tc>
        <w:tc>
          <w:tcPr>
            <w:tcW w:w="6570" w:type="dxa"/>
            <w:shd w:val="clear" w:color="auto" w:fill="auto"/>
          </w:tcPr>
          <w:p w14:paraId="332D1777"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Semua biaya dalam penawaran harus dalam bentuk mata uang sebagaimana tercantum dalam LDP.</w:t>
            </w:r>
          </w:p>
          <w:p w14:paraId="63E9F16B" w14:textId="77777777" w:rsidR="000460B5" w:rsidRPr="009A3A5C" w:rsidRDefault="000460B5">
            <w:pPr>
              <w:tabs>
                <w:tab w:val="left" w:pos="6660"/>
              </w:tabs>
              <w:ind w:right="108"/>
              <w:jc w:val="both"/>
              <w:rPr>
                <w:rFonts w:ascii="Footlight MT Light" w:eastAsia="Gentium Basic" w:hAnsi="Footlight MT Light" w:cs="Gentium Basic"/>
                <w:sz w:val="24"/>
                <w:szCs w:val="24"/>
              </w:rPr>
            </w:pPr>
          </w:p>
          <w:p w14:paraId="20DF70C3"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Pembayaran atas prestasi pekerjaan jasa konsultansi konstruksi ini dilakukan sesuai dengan cara sebagaimana tercantum dalam LDP dan diuraikan dalam Syarat-Syarat Umum Kontrak/Syarat-Syarat Khusus Kontrak.</w:t>
            </w:r>
          </w:p>
          <w:p w14:paraId="36F5A8FB" w14:textId="77777777" w:rsidR="000460B5" w:rsidRPr="009A3A5C" w:rsidRDefault="000460B5">
            <w:pPr>
              <w:tabs>
                <w:tab w:val="left" w:pos="6660"/>
              </w:tabs>
              <w:ind w:right="108"/>
              <w:jc w:val="both"/>
              <w:rPr>
                <w:rFonts w:ascii="Footlight MT Light" w:eastAsia="Gentium Basic" w:hAnsi="Footlight MT Light" w:cs="Gentium Basic"/>
                <w:sz w:val="24"/>
                <w:szCs w:val="24"/>
              </w:rPr>
            </w:pPr>
          </w:p>
        </w:tc>
      </w:tr>
      <w:tr w:rsidR="009A3A5C" w:rsidRPr="009A3A5C" w14:paraId="5588D3BF" w14:textId="77777777">
        <w:trPr>
          <w:trHeight w:val="1065"/>
        </w:trPr>
        <w:tc>
          <w:tcPr>
            <w:tcW w:w="2160" w:type="dxa"/>
            <w:shd w:val="clear" w:color="auto" w:fill="auto"/>
          </w:tcPr>
          <w:p w14:paraId="52FEFCFE" w14:textId="5D31F21D"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Masa Berlaku Penawaran dan Jangka Waktu Pelaksanaan</w:t>
            </w:r>
          </w:p>
        </w:tc>
        <w:tc>
          <w:tcPr>
            <w:tcW w:w="6570" w:type="dxa"/>
            <w:shd w:val="clear" w:color="auto" w:fill="auto"/>
          </w:tcPr>
          <w:p w14:paraId="1B3C8374"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Masa berlaku penawaran dan Jangka waktu pelaksanaan sesuai dengan ketentuan sebagaimana tercantum dalam LDP.</w:t>
            </w:r>
          </w:p>
          <w:p w14:paraId="7B8BB12F" w14:textId="77777777" w:rsidR="000460B5" w:rsidRPr="009A3A5C" w:rsidRDefault="000460B5">
            <w:pPr>
              <w:jc w:val="both"/>
              <w:rPr>
                <w:rFonts w:ascii="Footlight MT Light" w:eastAsia="Gentium Basic" w:hAnsi="Footlight MT Light" w:cs="Gentium Basic"/>
                <w:b/>
                <w:smallCaps/>
                <w:sz w:val="24"/>
                <w:szCs w:val="24"/>
              </w:rPr>
            </w:pPr>
          </w:p>
          <w:p w14:paraId="3919532F"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1B98F656" w14:textId="77777777" w:rsidR="000460B5" w:rsidRPr="009A3A5C" w:rsidRDefault="000460B5">
            <w:pPr>
              <w:pBdr>
                <w:top w:val="nil"/>
                <w:left w:val="nil"/>
                <w:bottom w:val="nil"/>
                <w:right w:val="nil"/>
                <w:between w:val="nil"/>
              </w:pBdr>
              <w:ind w:left="534"/>
              <w:jc w:val="both"/>
              <w:rPr>
                <w:rFonts w:ascii="Footlight MT Light" w:eastAsia="Gentium Basic" w:hAnsi="Footlight MT Light" w:cs="Gentium Basic"/>
                <w:sz w:val="24"/>
                <w:szCs w:val="24"/>
              </w:rPr>
            </w:pPr>
          </w:p>
          <w:p w14:paraId="562F06ED"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Apabila penetapan pemenang telah disampaikan dan tidak ada sanggah, tetapi DIPA/DPA belum disahkan/ditetapkan, Pokja Pemilihan meminta secara tertulis kepada pemenang seleksi untuk memperpanjang masa berlakunya penawaran dalam jangka waktu tertentu dan diperhitungkan paling kurang sampai perkiraan tanggal penandatanganan kontrak.</w:t>
            </w:r>
          </w:p>
          <w:p w14:paraId="65298916"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057D0CC7"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Berkaitan dengan klausul 20.2 dan 20.3, maka peserta dapat:</w:t>
            </w:r>
          </w:p>
          <w:p w14:paraId="295FE478" w14:textId="77777777" w:rsidR="000460B5" w:rsidRPr="009A3A5C" w:rsidRDefault="003C7AC8" w:rsidP="003775E7">
            <w:pPr>
              <w:numPr>
                <w:ilvl w:val="0"/>
                <w:numId w:val="41"/>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menyetujui permintaan tersebut tanpa mengubah penawaran;</w:t>
            </w:r>
          </w:p>
          <w:p w14:paraId="5ECC8F95" w14:textId="77777777" w:rsidR="000460B5" w:rsidRPr="009A3A5C" w:rsidRDefault="003C7AC8" w:rsidP="003775E7">
            <w:pPr>
              <w:numPr>
                <w:ilvl w:val="0"/>
                <w:numId w:val="41"/>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menolak permintaan tersebut dan dapat mengundurkan diri secara tertulis dengan tidak dikenakan sanksi.</w:t>
            </w:r>
          </w:p>
          <w:p w14:paraId="68AD259C" w14:textId="67C65125" w:rsidR="00E73395" w:rsidRPr="009A3A5C" w:rsidRDefault="00E73395">
            <w:pPr>
              <w:jc w:val="both"/>
              <w:rPr>
                <w:rFonts w:ascii="Footlight MT Light" w:eastAsia="Gentium Basic" w:hAnsi="Footlight MT Light" w:cs="Gentium Basic"/>
                <w:sz w:val="24"/>
              </w:rPr>
            </w:pPr>
          </w:p>
        </w:tc>
      </w:tr>
    </w:tbl>
    <w:p w14:paraId="7D302CCF" w14:textId="236A9B31" w:rsidR="000460B5" w:rsidRPr="009A3A5C" w:rsidRDefault="003C7AC8" w:rsidP="00A84F3C">
      <w:pPr>
        <w:pStyle w:val="Jud2"/>
        <w:ind w:left="284"/>
        <w:outlineLvl w:val="1"/>
        <w:rPr>
          <w:rFonts w:ascii="Footlight MT Light" w:hAnsi="Footlight MT Light"/>
          <w:b/>
          <w:bCs/>
        </w:rPr>
      </w:pPr>
      <w:r w:rsidRPr="009A3A5C">
        <w:rPr>
          <w:rFonts w:ascii="Footlight MT Light" w:hAnsi="Footlight MT Light"/>
          <w:b/>
          <w:bCs/>
        </w:rPr>
        <w:lastRenderedPageBreak/>
        <w:t>PENYAMPAIAN DOKUMEN PENAWARAN</w:t>
      </w:r>
    </w:p>
    <w:p w14:paraId="3C340D04" w14:textId="77777777" w:rsidR="000460B5" w:rsidRPr="009A3A5C" w:rsidRDefault="000460B5">
      <w:pPr>
        <w:jc w:val="center"/>
        <w:rPr>
          <w:rFonts w:ascii="Footlight MT Light" w:eastAsia="Gentium Basic" w:hAnsi="Footlight MT Light" w:cs="Gentium Basic"/>
          <w:sz w:val="24"/>
          <w:szCs w:val="24"/>
        </w:rPr>
      </w:pPr>
    </w:p>
    <w:tbl>
      <w:tblPr>
        <w:tblStyle w:val="a4"/>
        <w:tblW w:w="8730" w:type="dxa"/>
        <w:tblInd w:w="-108" w:type="dxa"/>
        <w:tblLayout w:type="fixed"/>
        <w:tblLook w:val="0000" w:firstRow="0" w:lastRow="0" w:firstColumn="0" w:lastColumn="0" w:noHBand="0" w:noVBand="0"/>
      </w:tblPr>
      <w:tblGrid>
        <w:gridCol w:w="2160"/>
        <w:gridCol w:w="6570"/>
      </w:tblGrid>
      <w:tr w:rsidR="009A3A5C" w:rsidRPr="009A3A5C" w14:paraId="6CC25410" w14:textId="77777777">
        <w:tc>
          <w:tcPr>
            <w:tcW w:w="2160" w:type="dxa"/>
            <w:shd w:val="clear" w:color="auto" w:fill="auto"/>
          </w:tcPr>
          <w:p w14:paraId="33E42A32" w14:textId="54A2C202"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Penyampaian Dokumen Penawaran</w:t>
            </w:r>
          </w:p>
          <w:p w14:paraId="53338E8A" w14:textId="77777777" w:rsidR="000460B5" w:rsidRPr="009A3A5C" w:rsidRDefault="000460B5">
            <w:pPr>
              <w:rPr>
                <w:rFonts w:ascii="Footlight MT Light" w:eastAsia="Gentium Basic" w:hAnsi="Footlight MT Light" w:cs="Gentium Basic"/>
                <w:sz w:val="24"/>
                <w:szCs w:val="24"/>
              </w:rPr>
            </w:pPr>
          </w:p>
          <w:p w14:paraId="7BF01DD2" w14:textId="77777777" w:rsidR="000460B5" w:rsidRPr="009A3A5C" w:rsidRDefault="000460B5">
            <w:pPr>
              <w:rPr>
                <w:rFonts w:ascii="Footlight MT Light" w:eastAsia="Gentium Basic" w:hAnsi="Footlight MT Light" w:cs="Gentium Basic"/>
                <w:sz w:val="24"/>
                <w:szCs w:val="24"/>
              </w:rPr>
            </w:pPr>
          </w:p>
          <w:p w14:paraId="45B4EB63" w14:textId="77777777" w:rsidR="000460B5" w:rsidRPr="009A3A5C" w:rsidRDefault="000460B5">
            <w:pPr>
              <w:rPr>
                <w:rFonts w:ascii="Footlight MT Light" w:eastAsia="Gentium Basic" w:hAnsi="Footlight MT Light" w:cs="Gentium Basic"/>
                <w:sz w:val="24"/>
                <w:szCs w:val="24"/>
              </w:rPr>
            </w:pPr>
          </w:p>
          <w:p w14:paraId="48B71699" w14:textId="77777777" w:rsidR="000460B5" w:rsidRPr="009A3A5C" w:rsidRDefault="000460B5">
            <w:pPr>
              <w:rPr>
                <w:rFonts w:ascii="Footlight MT Light" w:eastAsia="Gentium Basic" w:hAnsi="Footlight MT Light" w:cs="Gentium Basic"/>
                <w:sz w:val="24"/>
                <w:szCs w:val="24"/>
              </w:rPr>
            </w:pPr>
          </w:p>
        </w:tc>
        <w:tc>
          <w:tcPr>
            <w:tcW w:w="6570" w:type="dxa"/>
            <w:shd w:val="clear" w:color="auto" w:fill="auto"/>
          </w:tcPr>
          <w:p w14:paraId="32EAB90F"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menyampaikan Dokumen Penawaran kepada Pokja Pemilihan, dengan jadwal sebagaimana tercantum dalam SPSE, dengan ketentuan:</w:t>
            </w:r>
          </w:p>
          <w:p w14:paraId="71CA473E" w14:textId="77777777" w:rsidR="000460B5" w:rsidRPr="009A3A5C" w:rsidRDefault="003C7AC8" w:rsidP="003775E7">
            <w:pPr>
              <w:numPr>
                <w:ilvl w:val="1"/>
                <w:numId w:val="43"/>
              </w:numPr>
              <w:pBdr>
                <w:top w:val="nil"/>
                <w:left w:val="nil"/>
                <w:bottom w:val="nil"/>
                <w:right w:val="nil"/>
                <w:between w:val="nil"/>
              </w:pBdr>
              <w:ind w:left="959" w:hanging="425"/>
              <w:jc w:val="both"/>
              <w:rPr>
                <w:rFonts w:ascii="Footlight MT Light" w:hAnsi="Footlight MT Light"/>
                <w:sz w:val="24"/>
                <w:szCs w:val="24"/>
              </w:rPr>
            </w:pPr>
            <w:r w:rsidRPr="009A3A5C">
              <w:rPr>
                <w:rFonts w:ascii="Footlight MT Light" w:eastAsia="Gentium Basic" w:hAnsi="Footlight MT Light" w:cs="Gentium Basic"/>
                <w:sz w:val="24"/>
                <w:szCs w:val="24"/>
              </w:rPr>
              <w:t xml:space="preserve">Peserta Seleksi menyampaikan penawaran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 dan melampirkan dokumen pendukung. Dokumen penawaran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 dienkripsi dan dikirim.</w:t>
            </w:r>
          </w:p>
          <w:p w14:paraId="781C0AB5" w14:textId="77777777" w:rsidR="000460B5" w:rsidRPr="009A3A5C" w:rsidRDefault="003C7AC8" w:rsidP="003775E7">
            <w:pPr>
              <w:numPr>
                <w:ilvl w:val="1"/>
                <w:numId w:val="43"/>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Selanjutnya, peserta Seleksi menyampaikan penawaran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II dan melampirkan dokumen pendukung. Dokumen penawaran </w:t>
            </w:r>
            <w:r w:rsidRPr="009A3A5C">
              <w:rPr>
                <w:rFonts w:ascii="Footlight MT Light" w:eastAsia="Gentium Basic" w:hAnsi="Footlight MT Light" w:cs="Gentium Basic"/>
                <w:i/>
                <w:sz w:val="24"/>
                <w:szCs w:val="24"/>
              </w:rPr>
              <w:t>file</w:t>
            </w:r>
            <w:r w:rsidRPr="009A3A5C">
              <w:rPr>
                <w:rFonts w:ascii="Footlight MT Light" w:eastAsia="Gentium Basic" w:hAnsi="Footlight MT Light" w:cs="Gentium Basic"/>
                <w:sz w:val="24"/>
                <w:szCs w:val="24"/>
              </w:rPr>
              <w:t xml:space="preserve"> II dienkripsi dan dikirim.</w:t>
            </w:r>
          </w:p>
          <w:p w14:paraId="66D3C540" w14:textId="77777777" w:rsidR="000460B5" w:rsidRPr="009A3A5C" w:rsidRDefault="000460B5">
            <w:pPr>
              <w:jc w:val="both"/>
              <w:rPr>
                <w:rFonts w:ascii="Footlight MT Light" w:eastAsia="Gentium Basic" w:hAnsi="Footlight MT Light" w:cs="Gentium Basic"/>
                <w:sz w:val="24"/>
                <w:szCs w:val="24"/>
              </w:rPr>
            </w:pPr>
          </w:p>
          <w:p w14:paraId="6543200F"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dapat mengunggah Dokumen Penawaran secara berulang sebelum batas akhir waktu pemasukan Dokumen Penawaran. Dokumen Penawaran terakhir akan menggantikan Dokumen Penawaran yang telah terkirim sebelumnya.</w:t>
            </w:r>
          </w:p>
          <w:p w14:paraId="5B31CA4C" w14:textId="77777777" w:rsidR="000460B5" w:rsidRPr="009A3A5C" w:rsidRDefault="000460B5">
            <w:pPr>
              <w:ind w:left="675"/>
              <w:jc w:val="both"/>
              <w:rPr>
                <w:rFonts w:ascii="Footlight MT Light" w:eastAsia="Gentium Basic" w:hAnsi="Footlight MT Light" w:cs="Gentium Basic"/>
                <w:sz w:val="24"/>
                <w:szCs w:val="24"/>
              </w:rPr>
            </w:pPr>
          </w:p>
          <w:p w14:paraId="202AA033"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Surat Penawaran dan/atau Dokumen lain sebagai bagian dari Dokumen Penawaran yang diunggah (</w:t>
            </w:r>
            <w:r w:rsidRPr="009A3A5C">
              <w:rPr>
                <w:rFonts w:ascii="Footlight MT Light" w:hAnsi="Footlight MT Light"/>
                <w:i/>
                <w:color w:val="auto"/>
              </w:rPr>
              <w:t>upload</w:t>
            </w:r>
            <w:r w:rsidRPr="009A3A5C">
              <w:rPr>
                <w:rFonts w:ascii="Footlight MT Light" w:hAnsi="Footlight MT Light"/>
                <w:color w:val="auto"/>
              </w:rPr>
              <w:t>)  ke dalam SPSE dianggap sah sebagai dokumen elektronik dan dianggap telah disetujui dan ditandatangani secara elektronik oleh pemimpin/direktur perusahaan atau kepala cabang perusahaan yang diangkat oleh kantor</w:t>
            </w:r>
            <w:r w:rsidRPr="009A3A5C">
              <w:rPr>
                <w:rFonts w:ascii="Footlight MT Light" w:hAnsi="Footlight MT Light"/>
                <w:b/>
                <w:color w:val="auto"/>
              </w:rPr>
              <w:t xml:space="preserve"> </w:t>
            </w:r>
            <w:r w:rsidRPr="009A3A5C">
              <w:rPr>
                <w:rFonts w:ascii="Footlight MT Light" w:hAnsi="Footlight MT Light"/>
                <w:color w:val="auto"/>
              </w:rPr>
              <w:t>pusat yang dibuktikan dengan dokumen otentik atau pejabat yang menurut perjanjian kerja sama adalah yang berhak mewakili perusahaan yang bekerja sama atau pihak yang diberi kuasa oleh pemimpin atau direktur perusahaan yang nama pemberi kuasanya tercantum dalam akta pendirian/perubahan.</w:t>
            </w:r>
          </w:p>
          <w:p w14:paraId="1E508F29"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1390C814" w14:textId="34C97917" w:rsidR="000460B5" w:rsidRPr="009A3A5C" w:rsidRDefault="00F93A9F" w:rsidP="003F0453">
            <w:pPr>
              <w:pStyle w:val="jud4"/>
              <w:ind w:left="534" w:hanging="567"/>
              <w:rPr>
                <w:rFonts w:ascii="Footlight MT Light" w:hAnsi="Footlight MT Light"/>
                <w:color w:val="auto"/>
              </w:rPr>
            </w:pPr>
            <w:r w:rsidRPr="009A3A5C">
              <w:rPr>
                <w:rFonts w:ascii="Footlight MT Light" w:hAnsi="Footlight MT Light"/>
                <w:color w:val="auto"/>
                <w:lang w:val="en-US"/>
              </w:rPr>
              <w:t>Peserta</w:t>
            </w:r>
            <w:r w:rsidR="003C7AC8" w:rsidRPr="009A3A5C">
              <w:rPr>
                <w:rFonts w:ascii="Footlight MT Light" w:hAnsi="Footlight MT Light"/>
                <w:color w:val="auto"/>
              </w:rPr>
              <w:t xml:space="preserve"> wajib mengetahui dan melaksanakan ketentuan penggunaan sistem pengaman dokumen yang melekat pada SPSE.</w:t>
            </w:r>
          </w:p>
          <w:p w14:paraId="345852E0"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3B702A46"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Untuk Peserta yang berbentuk KSO, penyampaian penawaran dilakukan oleh badan usaha yang ditunjuk mewakili KSO/</w:t>
            </w:r>
            <w:r w:rsidRPr="009A3A5C">
              <w:rPr>
                <w:rFonts w:ascii="Footlight MT Light" w:hAnsi="Footlight MT Light"/>
                <w:i/>
                <w:color w:val="auto"/>
                <w:sz w:val="23"/>
                <w:szCs w:val="23"/>
              </w:rPr>
              <w:t>leadfirm</w:t>
            </w:r>
            <w:r w:rsidRPr="009A3A5C">
              <w:rPr>
                <w:rFonts w:ascii="Footlight MT Light" w:hAnsi="Footlight MT Light"/>
                <w:color w:val="auto"/>
              </w:rPr>
              <w:t xml:space="preserve"> KSO.</w:t>
            </w:r>
          </w:p>
          <w:p w14:paraId="5912A388"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3B188C05"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Dengan menyampaikan penawaran dalam SPSE, maka peserta menyatakan:</w:t>
            </w:r>
          </w:p>
          <w:p w14:paraId="37C08012" w14:textId="77777777" w:rsidR="000460B5" w:rsidRPr="009A3A5C" w:rsidRDefault="003C7AC8" w:rsidP="003775E7">
            <w:pPr>
              <w:numPr>
                <w:ilvl w:val="4"/>
                <w:numId w:val="37"/>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telah mematuhi ketentuan terkait standar remunerasi minimal untuk setiap personel Tenaga Ahli yang diusulkan. Apabila di kemudian hari ditemukan data lain/keterangan yang berbeda bersedia dikenakan sanksi administrasi dan sanksi sesuai ketentuan peraturan perundang-undangan;</w:t>
            </w:r>
          </w:p>
          <w:p w14:paraId="6EFE0DB9" w14:textId="77777777" w:rsidR="000460B5" w:rsidRPr="009A3A5C" w:rsidRDefault="003C7AC8" w:rsidP="003775E7">
            <w:pPr>
              <w:numPr>
                <w:ilvl w:val="4"/>
                <w:numId w:val="37"/>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Jangka waktu pelaksanaan pekerjaan yang  ditawarkan tidak melebihi jangka waktu sebagaimana tercantum dalam LDP.</w:t>
            </w:r>
          </w:p>
          <w:p w14:paraId="23617496" w14:textId="77777777" w:rsidR="000460B5" w:rsidRPr="009A3A5C" w:rsidRDefault="000460B5">
            <w:pPr>
              <w:ind w:left="675"/>
              <w:jc w:val="both"/>
              <w:rPr>
                <w:rFonts w:ascii="Footlight MT Light" w:eastAsia="Gentium Basic" w:hAnsi="Footlight MT Light" w:cs="Gentium Basic"/>
                <w:sz w:val="24"/>
                <w:szCs w:val="24"/>
              </w:rPr>
            </w:pPr>
          </w:p>
        </w:tc>
      </w:tr>
      <w:tr w:rsidR="009A3A5C" w:rsidRPr="009A3A5C" w14:paraId="5581708E" w14:textId="77777777">
        <w:tc>
          <w:tcPr>
            <w:tcW w:w="2160" w:type="dxa"/>
            <w:shd w:val="clear" w:color="auto" w:fill="auto"/>
          </w:tcPr>
          <w:p w14:paraId="761FE524" w14:textId="49AB4DCA" w:rsidR="000460B5" w:rsidRPr="009A3A5C" w:rsidRDefault="003C7AC8" w:rsidP="00D36D9D">
            <w:pPr>
              <w:pStyle w:val="Jud3"/>
              <w:ind w:left="426" w:hanging="426"/>
              <w:rPr>
                <w:rFonts w:ascii="Footlight MT Light" w:hAnsi="Footlight MT Light"/>
                <w:smallCaps/>
                <w:color w:val="auto"/>
              </w:rPr>
            </w:pPr>
            <w:r w:rsidRPr="009A3A5C">
              <w:rPr>
                <w:rFonts w:ascii="Footlight MT Light" w:hAnsi="Footlight MT Light"/>
                <w:color w:val="auto"/>
              </w:rPr>
              <w:lastRenderedPageBreak/>
              <w:t>Batas Akhir Waktu Penyampaian Penawaran</w:t>
            </w:r>
          </w:p>
          <w:p w14:paraId="40A695AE" w14:textId="77777777" w:rsidR="000460B5" w:rsidRPr="009A3A5C" w:rsidRDefault="000460B5">
            <w:pPr>
              <w:rPr>
                <w:rFonts w:ascii="Footlight MT Light" w:eastAsia="Gentium Basic" w:hAnsi="Footlight MT Light" w:cs="Gentium Basic"/>
                <w:smallCaps/>
                <w:sz w:val="24"/>
                <w:szCs w:val="24"/>
              </w:rPr>
            </w:pPr>
          </w:p>
        </w:tc>
        <w:tc>
          <w:tcPr>
            <w:tcW w:w="6570" w:type="dxa"/>
            <w:shd w:val="clear" w:color="auto" w:fill="auto"/>
          </w:tcPr>
          <w:p w14:paraId="51C91AF0"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Penawaran disampaikan melalui SPSE sesuai jadwal pada SPSE.</w:t>
            </w:r>
          </w:p>
          <w:p w14:paraId="2B1B4427" w14:textId="77777777" w:rsidR="000460B5" w:rsidRPr="009A3A5C" w:rsidRDefault="000460B5">
            <w:pPr>
              <w:ind w:left="675"/>
              <w:rPr>
                <w:rFonts w:ascii="Footlight MT Light" w:eastAsia="Gentium Basic" w:hAnsi="Footlight MT Light" w:cs="Gentium Basic"/>
                <w:b/>
                <w:smallCaps/>
                <w:sz w:val="24"/>
                <w:szCs w:val="24"/>
              </w:rPr>
            </w:pPr>
          </w:p>
          <w:p w14:paraId="50125346"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Pokja Pemilihan tidak diperkenankan mengubah waktu batas akhir penyampaian penawaran kecuali:</w:t>
            </w:r>
          </w:p>
          <w:p w14:paraId="6A118CBA" w14:textId="77777777" w:rsidR="000460B5" w:rsidRPr="009A3A5C" w:rsidRDefault="003C7AC8" w:rsidP="003775E7">
            <w:pPr>
              <w:numPr>
                <w:ilvl w:val="0"/>
                <w:numId w:val="142"/>
              </w:numPr>
              <w:pBdr>
                <w:top w:val="nil"/>
                <w:left w:val="nil"/>
                <w:bottom w:val="nil"/>
                <w:right w:val="nil"/>
                <w:between w:val="nil"/>
              </w:pBdr>
              <w:ind w:left="959" w:hanging="425"/>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keadaan kahar;</w:t>
            </w:r>
          </w:p>
          <w:p w14:paraId="3E50B5C7" w14:textId="2F0FD314" w:rsidR="000460B5" w:rsidRPr="009A3A5C" w:rsidRDefault="003C7AC8" w:rsidP="003775E7">
            <w:pPr>
              <w:numPr>
                <w:ilvl w:val="0"/>
                <w:numId w:val="142"/>
              </w:numPr>
              <w:pBdr>
                <w:top w:val="nil"/>
                <w:left w:val="nil"/>
                <w:bottom w:val="nil"/>
                <w:right w:val="nil"/>
                <w:between w:val="nil"/>
              </w:pBdr>
              <w:ind w:left="959" w:hanging="425"/>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terjadi gangguan teknis</w:t>
            </w:r>
            <w:r w:rsidR="00296CF9" w:rsidRPr="009A3A5C">
              <w:rPr>
                <w:rFonts w:ascii="Footlight MT Light" w:eastAsia="Gentium Basic" w:hAnsi="Footlight MT Light" w:cs="Gentium Basic"/>
                <w:sz w:val="24"/>
                <w:szCs w:val="24"/>
                <w:lang w:val="en-US"/>
              </w:rPr>
              <w:t xml:space="preserve"> SPSE</w:t>
            </w:r>
            <w:r w:rsidRPr="009A3A5C">
              <w:rPr>
                <w:rFonts w:ascii="Footlight MT Light" w:eastAsia="Gentium Basic" w:hAnsi="Footlight MT Light" w:cs="Gentium Basic"/>
                <w:sz w:val="24"/>
                <w:szCs w:val="24"/>
              </w:rPr>
              <w:t>;</w:t>
            </w:r>
          </w:p>
          <w:p w14:paraId="395A76F3" w14:textId="77777777" w:rsidR="000460B5" w:rsidRPr="009A3A5C" w:rsidRDefault="003C7AC8" w:rsidP="003775E7">
            <w:pPr>
              <w:numPr>
                <w:ilvl w:val="0"/>
                <w:numId w:val="142"/>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Dokumen Seleksi yang mengakibatkan kebutuhan penambahan waktu penyiapan Dokumen Penawaran; atau</w:t>
            </w:r>
          </w:p>
          <w:p w14:paraId="5E921215" w14:textId="3C1416C5" w:rsidR="000460B5" w:rsidRPr="009A3A5C" w:rsidRDefault="003C7AC8" w:rsidP="003775E7">
            <w:pPr>
              <w:numPr>
                <w:ilvl w:val="0"/>
                <w:numId w:val="142"/>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tidak ada peserta yang </w:t>
            </w:r>
            <w:r w:rsidR="00296CF9" w:rsidRPr="009A3A5C">
              <w:rPr>
                <w:rFonts w:ascii="Footlight MT Light" w:eastAsia="Gentium Basic" w:hAnsi="Footlight MT Light" w:cs="Gentium Basic"/>
                <w:sz w:val="24"/>
                <w:szCs w:val="24"/>
                <w:lang w:val="en-US"/>
              </w:rPr>
              <w:t>menyampaikan</w:t>
            </w:r>
            <w:r w:rsidRPr="009A3A5C">
              <w:rPr>
                <w:rFonts w:ascii="Footlight MT Light" w:eastAsia="Gentium Basic" w:hAnsi="Footlight MT Light" w:cs="Gentium Basic"/>
                <w:sz w:val="24"/>
                <w:szCs w:val="24"/>
              </w:rPr>
              <w:t xml:space="preserve"> penawaran sampai dengan batas akhir penyampaian penawaran.</w:t>
            </w:r>
          </w:p>
          <w:p w14:paraId="24CC863F"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5546F7D3"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Dalam hal Pokja Pemilihan mengubah waktu batas akhir penyampaian penawaran maka harus menyampaikan/menginformasikan alasan yang dapat dipertanggungjawabkan kepada peserta melalui SPSE.</w:t>
            </w:r>
          </w:p>
          <w:p w14:paraId="1E9E4ACC"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39A8323A"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Dalam hal setelah batas akhir penyampaian penawaran tidak ada peserta yang menyampaikan penawaran, Pokja Pemilihan dapat memperpanjang batas akhir jadwal penyampaian penawaran.</w:t>
            </w:r>
          </w:p>
          <w:p w14:paraId="049BA4CE"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620E1C1F"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Perpanjangan batas akhir jadwal penyampaian penawaran jangka waktu sebagaimana dimaksud pada klausul 22.4 dilakukan pada hari yang sama dengan batas akhir penyampaian penawaran. </w:t>
            </w:r>
          </w:p>
          <w:p w14:paraId="5259AE52" w14:textId="77777777" w:rsidR="000460B5" w:rsidRPr="009A3A5C" w:rsidRDefault="000460B5">
            <w:pPr>
              <w:pBdr>
                <w:top w:val="nil"/>
                <w:left w:val="nil"/>
                <w:bottom w:val="nil"/>
                <w:right w:val="nil"/>
                <w:between w:val="nil"/>
              </w:pBdr>
              <w:ind w:left="675"/>
              <w:jc w:val="both"/>
              <w:rPr>
                <w:rFonts w:ascii="Footlight MT Light" w:eastAsia="Gentium Basic" w:hAnsi="Footlight MT Light" w:cs="Gentium Basic"/>
                <w:sz w:val="24"/>
                <w:szCs w:val="24"/>
              </w:rPr>
            </w:pPr>
          </w:p>
        </w:tc>
      </w:tr>
      <w:tr w:rsidR="009A3A5C" w:rsidRPr="009A3A5C" w14:paraId="5A982480" w14:textId="77777777">
        <w:tc>
          <w:tcPr>
            <w:tcW w:w="2160" w:type="dxa"/>
            <w:shd w:val="clear" w:color="auto" w:fill="auto"/>
          </w:tcPr>
          <w:p w14:paraId="61C7DF96" w14:textId="1721CF25"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Dokumen Penawaran Terlambat</w:t>
            </w:r>
          </w:p>
          <w:p w14:paraId="4BD95BD4" w14:textId="77777777" w:rsidR="000460B5" w:rsidRPr="009A3A5C" w:rsidRDefault="000460B5">
            <w:pPr>
              <w:rPr>
                <w:rFonts w:ascii="Footlight MT Light" w:eastAsia="Gentium Basic" w:hAnsi="Footlight MT Light" w:cs="Gentium Basic"/>
                <w:sz w:val="24"/>
                <w:szCs w:val="24"/>
              </w:rPr>
            </w:pPr>
          </w:p>
        </w:tc>
        <w:tc>
          <w:tcPr>
            <w:tcW w:w="6570" w:type="dxa"/>
            <w:shd w:val="clear" w:color="auto" w:fill="auto"/>
          </w:tcPr>
          <w:p w14:paraId="6CA4A1CA"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yang disampaikan setelah batas akhir waktu penyampaian penawaran tidak diterima.</w:t>
            </w:r>
          </w:p>
          <w:p w14:paraId="02DFB10E" w14:textId="77777777" w:rsidR="000460B5" w:rsidRPr="009A3A5C" w:rsidRDefault="000460B5">
            <w:pPr>
              <w:jc w:val="both"/>
              <w:rPr>
                <w:rFonts w:ascii="Footlight MT Light" w:eastAsia="Gentium Basic" w:hAnsi="Footlight MT Light" w:cs="Gentium Basic"/>
                <w:sz w:val="24"/>
                <w:szCs w:val="24"/>
              </w:rPr>
            </w:pPr>
          </w:p>
        </w:tc>
      </w:tr>
    </w:tbl>
    <w:p w14:paraId="19BD281C" w14:textId="02E0B02F" w:rsidR="000460B5" w:rsidRPr="009A3A5C" w:rsidRDefault="003C7AC8" w:rsidP="00A84F3C">
      <w:pPr>
        <w:pStyle w:val="Jud2"/>
        <w:ind w:left="284"/>
        <w:outlineLvl w:val="1"/>
        <w:rPr>
          <w:rFonts w:ascii="Footlight MT Light" w:hAnsi="Footlight MT Light"/>
          <w:b/>
          <w:bCs/>
        </w:rPr>
      </w:pPr>
      <w:r w:rsidRPr="009A3A5C">
        <w:rPr>
          <w:rFonts w:ascii="Footlight MT Light" w:hAnsi="Footlight MT Light"/>
          <w:b/>
          <w:bCs/>
        </w:rPr>
        <w:t>PEMBUKAAN, EVALUASI PENAWARAN, DAN PENGUMUMAN PERINGKAT TEKNIS</w:t>
      </w:r>
    </w:p>
    <w:p w14:paraId="08B869FB" w14:textId="77777777" w:rsidR="000460B5" w:rsidRPr="009A3A5C" w:rsidRDefault="000460B5">
      <w:pPr>
        <w:jc w:val="center"/>
        <w:rPr>
          <w:rFonts w:ascii="Footlight MT Light" w:eastAsia="Gentium Basic" w:hAnsi="Footlight MT Light" w:cs="Gentium Basic"/>
          <w:sz w:val="24"/>
          <w:szCs w:val="24"/>
        </w:rPr>
      </w:pPr>
    </w:p>
    <w:tbl>
      <w:tblPr>
        <w:tblStyle w:val="a5"/>
        <w:tblW w:w="8820" w:type="dxa"/>
        <w:tblInd w:w="-108" w:type="dxa"/>
        <w:tblLayout w:type="fixed"/>
        <w:tblLook w:val="0000" w:firstRow="0" w:lastRow="0" w:firstColumn="0" w:lastColumn="0" w:noHBand="0" w:noVBand="0"/>
      </w:tblPr>
      <w:tblGrid>
        <w:gridCol w:w="2160"/>
        <w:gridCol w:w="6660"/>
      </w:tblGrid>
      <w:tr w:rsidR="009A3A5C" w:rsidRPr="009A3A5C" w14:paraId="4418CC9F" w14:textId="77777777">
        <w:tc>
          <w:tcPr>
            <w:tcW w:w="2160" w:type="dxa"/>
            <w:shd w:val="clear" w:color="auto" w:fill="auto"/>
          </w:tcPr>
          <w:p w14:paraId="25C67151" w14:textId="526FB63F"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 xml:space="preserve">Pembukaan Dokumen Penawaran Administrasi dan Teknis (File I) </w:t>
            </w:r>
          </w:p>
        </w:tc>
        <w:tc>
          <w:tcPr>
            <w:tcW w:w="6660" w:type="dxa"/>
            <w:shd w:val="clear" w:color="auto" w:fill="auto"/>
          </w:tcPr>
          <w:p w14:paraId="48F5ED91"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Ketentuan umum pembukaan dokumen penawaran sebagai berikut:</w:t>
            </w:r>
          </w:p>
          <w:p w14:paraId="1DA7B5E9" w14:textId="77777777" w:rsidR="000460B5" w:rsidRPr="009A3A5C" w:rsidRDefault="003C7AC8" w:rsidP="003775E7">
            <w:pPr>
              <w:numPr>
                <w:ilvl w:val="1"/>
                <w:numId w:val="48"/>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Jadwal pembukaan penawaran sebagaimana tercantum dalam SPSE.</w:t>
            </w:r>
          </w:p>
          <w:p w14:paraId="45FA6424" w14:textId="77777777" w:rsidR="000460B5" w:rsidRPr="009A3A5C" w:rsidRDefault="003C7AC8" w:rsidP="003775E7">
            <w:pPr>
              <w:numPr>
                <w:ilvl w:val="1"/>
                <w:numId w:val="48"/>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mengunduh (</w:t>
            </w:r>
            <w:r w:rsidRPr="009A3A5C">
              <w:rPr>
                <w:rFonts w:ascii="Footlight MT Light" w:eastAsia="Gentium Basic" w:hAnsi="Footlight MT Light" w:cs="Gentium Basic"/>
                <w:i/>
                <w:sz w:val="24"/>
                <w:szCs w:val="24"/>
              </w:rPr>
              <w:t>download</w:t>
            </w:r>
            <w:r w:rsidRPr="009A3A5C">
              <w:rPr>
                <w:rFonts w:ascii="Footlight MT Light" w:eastAsia="Gentium Basic" w:hAnsi="Footlight MT Light" w:cs="Gentium Basic"/>
                <w:sz w:val="24"/>
                <w:szCs w:val="24"/>
              </w:rPr>
              <w:t>) dan melakukan dekripsi file penawaran dengan menggunakan sistem pengaman dokumen.</w:t>
            </w:r>
          </w:p>
          <w:p w14:paraId="31E09145" w14:textId="77777777" w:rsidR="000460B5" w:rsidRPr="009A3A5C" w:rsidRDefault="003C7AC8" w:rsidP="003775E7">
            <w:pPr>
              <w:numPr>
                <w:ilvl w:val="1"/>
                <w:numId w:val="48"/>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menyampaikan file penawaran yang tidak dapat didekripsi, tidak dapat dibuka, atau rusak (</w:t>
            </w:r>
            <w:r w:rsidRPr="009A3A5C">
              <w:rPr>
                <w:rFonts w:ascii="Footlight MT Light" w:eastAsia="Gentium Basic" w:hAnsi="Footlight MT Light" w:cs="Gentium Basic"/>
                <w:i/>
                <w:sz w:val="24"/>
                <w:szCs w:val="24"/>
              </w:rPr>
              <w:t>corrupt</w:t>
            </w:r>
            <w:r w:rsidRPr="009A3A5C">
              <w:rPr>
                <w:rFonts w:ascii="Footlight MT Light" w:eastAsia="Gentium Basic" w:hAnsi="Footlight MT Light" w:cs="Gentium Basic"/>
                <w:sz w:val="24"/>
                <w:szCs w:val="24"/>
              </w:rPr>
              <w:t xml:space="preserve">) kepada unit kerja yang melaksanakan fungsi layanan pengadaan secara elektronik untuk mendapat keterangan dan bila dianggap perlu unit kerja yang melaksanakan fungsi layanan pengadaan secara </w:t>
            </w:r>
            <w:r w:rsidRPr="009A3A5C">
              <w:rPr>
                <w:rFonts w:ascii="Footlight MT Light" w:eastAsia="Gentium Basic" w:hAnsi="Footlight MT Light" w:cs="Gentium Basic"/>
                <w:sz w:val="24"/>
                <w:szCs w:val="24"/>
              </w:rPr>
              <w:lastRenderedPageBreak/>
              <w:t>elektronik dapat menyampaikan file penawaran tersebut kepada LKPP.</w:t>
            </w:r>
          </w:p>
          <w:p w14:paraId="0F31D5E4" w14:textId="77777777" w:rsidR="000460B5" w:rsidRPr="009A3A5C" w:rsidRDefault="003C7AC8" w:rsidP="003775E7">
            <w:pPr>
              <w:numPr>
                <w:ilvl w:val="1"/>
                <w:numId w:val="48"/>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berdasarkan keterangan dari unit kerja yang melaksanakan fungsi layanan pengadaan secara elektronik atau LKPP file penawaran tidak dapat didekripsi, tidak dapat dibuka, atau rusak (</w:t>
            </w:r>
            <w:r w:rsidRPr="009A3A5C">
              <w:rPr>
                <w:rFonts w:ascii="Footlight MT Light" w:eastAsia="Gentium Basic" w:hAnsi="Footlight MT Light" w:cs="Gentium Basic"/>
                <w:i/>
                <w:sz w:val="24"/>
                <w:szCs w:val="24"/>
              </w:rPr>
              <w:t>corrupt</w:t>
            </w:r>
            <w:r w:rsidRPr="009A3A5C">
              <w:rPr>
                <w:rFonts w:ascii="Footlight MT Light" w:eastAsia="Gentium Basic" w:hAnsi="Footlight MT Light" w:cs="Gentium Basic"/>
                <w:sz w:val="24"/>
                <w:szCs w:val="24"/>
              </w:rPr>
              <w: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p>
          <w:p w14:paraId="05E74CCB" w14:textId="77777777" w:rsidR="000460B5" w:rsidRPr="009A3A5C" w:rsidRDefault="000460B5">
            <w:pPr>
              <w:keepNext/>
              <w:keepLines/>
              <w:pBdr>
                <w:top w:val="nil"/>
                <w:left w:val="nil"/>
                <w:bottom w:val="nil"/>
                <w:right w:val="nil"/>
                <w:between w:val="nil"/>
              </w:pBdr>
              <w:ind w:left="677"/>
              <w:jc w:val="both"/>
              <w:rPr>
                <w:rFonts w:ascii="Footlight MT Light" w:eastAsia="Gentium Basic" w:hAnsi="Footlight MT Light" w:cs="Gentium Basic"/>
                <w:sz w:val="24"/>
                <w:szCs w:val="24"/>
              </w:rPr>
            </w:pPr>
          </w:p>
          <w:p w14:paraId="19FA796F" w14:textId="027C719A" w:rsidR="00296CF9" w:rsidRPr="009A3A5C" w:rsidRDefault="00296CF9"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s="Arial"/>
                <w:color w:val="auto"/>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7B1EE50D" w14:textId="77777777" w:rsidR="00296CF9" w:rsidRPr="009A3A5C" w:rsidRDefault="00296CF9" w:rsidP="00296CF9">
            <w:pPr>
              <w:pStyle w:val="jud4"/>
              <w:numPr>
                <w:ilvl w:val="0"/>
                <w:numId w:val="0"/>
              </w:numPr>
              <w:pBdr>
                <w:top w:val="nil"/>
                <w:left w:val="nil"/>
                <w:bottom w:val="nil"/>
                <w:right w:val="nil"/>
                <w:between w:val="nil"/>
              </w:pBdr>
              <w:ind w:left="534"/>
              <w:rPr>
                <w:rFonts w:ascii="Footlight MT Light" w:hAnsi="Footlight MT Light"/>
                <w:color w:val="auto"/>
              </w:rPr>
            </w:pPr>
          </w:p>
          <w:p w14:paraId="1579CDBB" w14:textId="54B40A42"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Apabila penawaran yang masuk kurang dari 3 (tiga) peserta maka proses pemilihan penyedia tetap dilanjutkan. </w:t>
            </w:r>
          </w:p>
          <w:p w14:paraId="7CD64B6F" w14:textId="77777777" w:rsidR="000460B5" w:rsidRPr="009A3A5C" w:rsidRDefault="000460B5">
            <w:pPr>
              <w:pBdr>
                <w:top w:val="nil"/>
                <w:left w:val="nil"/>
                <w:bottom w:val="nil"/>
                <w:right w:val="nil"/>
                <w:between w:val="nil"/>
              </w:pBdr>
              <w:ind w:left="700"/>
              <w:jc w:val="both"/>
              <w:rPr>
                <w:rFonts w:ascii="Footlight MT Light" w:eastAsia="Gentium Basic" w:hAnsi="Footlight MT Light" w:cs="Gentium Basic"/>
                <w:sz w:val="22"/>
                <w:szCs w:val="22"/>
              </w:rPr>
            </w:pPr>
          </w:p>
        </w:tc>
      </w:tr>
      <w:tr w:rsidR="009A3A5C" w:rsidRPr="009A3A5C" w14:paraId="089D0FC8" w14:textId="77777777">
        <w:trPr>
          <w:trHeight w:val="738"/>
        </w:trPr>
        <w:tc>
          <w:tcPr>
            <w:tcW w:w="2160" w:type="dxa"/>
            <w:shd w:val="clear" w:color="auto" w:fill="auto"/>
          </w:tcPr>
          <w:p w14:paraId="066ECDCD" w14:textId="50077FBC"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Evaluasi Administrasi dan Teknis (</w:t>
            </w:r>
            <w:r w:rsidRPr="009A3A5C">
              <w:rPr>
                <w:rFonts w:ascii="Footlight MT Light" w:hAnsi="Footlight MT Light"/>
                <w:i/>
                <w:color w:val="auto"/>
              </w:rPr>
              <w:t>File</w:t>
            </w:r>
            <w:r w:rsidRPr="009A3A5C">
              <w:rPr>
                <w:rFonts w:ascii="Footlight MT Light" w:hAnsi="Footlight MT Light"/>
                <w:color w:val="auto"/>
              </w:rPr>
              <w:t xml:space="preserve"> I)</w:t>
            </w:r>
          </w:p>
        </w:tc>
        <w:tc>
          <w:tcPr>
            <w:tcW w:w="6660" w:type="dxa"/>
            <w:shd w:val="clear" w:color="auto" w:fill="auto"/>
          </w:tcPr>
          <w:p w14:paraId="63D9E35F"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Ketentuan umum dalam melakukan evaluasi sebagai berikut:</w:t>
            </w:r>
          </w:p>
          <w:p w14:paraId="38F4B2AA"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dilarang menambah, mengurangi, mengganti, dan/atau mengubah kriteria dan persyaratan yang telah ditetapkan dalam Dokumen Seleksi ini;</w:t>
            </w:r>
          </w:p>
          <w:p w14:paraId="1E7706F7"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dan/atau peserta dilarang menambah, mengurangi, mengganti, dan/atau mengubah isi Dokumen Penawaran;</w:t>
            </w:r>
          </w:p>
          <w:p w14:paraId="5752F816" w14:textId="77777777" w:rsidR="000460B5" w:rsidRPr="009A3A5C" w:rsidRDefault="003C7AC8" w:rsidP="003775E7">
            <w:pPr>
              <w:numPr>
                <w:ilvl w:val="1"/>
                <w:numId w:val="92"/>
              </w:numPr>
              <w:ind w:left="817" w:hanging="284"/>
              <w:jc w:val="both"/>
              <w:rPr>
                <w:rFonts w:ascii="Footlight MT Light" w:hAnsi="Footlight MT Light"/>
              </w:rPr>
            </w:pPr>
            <w:r w:rsidRPr="009A3A5C">
              <w:rPr>
                <w:rFonts w:ascii="Footlight MT Light" w:eastAsia="Gentium Basic" w:hAnsi="Footlight MT Light" w:cs="Gentium Basic"/>
                <w:sz w:val="24"/>
                <w:szCs w:val="24"/>
              </w:rPr>
              <w:t>Penawaran yang memenuhi syarat adalah penawaran yang sesuai dengan ketentuan, syarat-syarat, dan ruang lingkup serta kualifikasi tenaga ahli yang ditetapkan dalam Dokumen Seleksi, tanpa ada penyimpangan yang bersifat penting/pokok atau penawaran bersyarat;</w:t>
            </w:r>
          </w:p>
          <w:p w14:paraId="25045356"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Penyimpangan yang bersifat penting/pokok atau penawaran bersyarat adalah:</w:t>
            </w:r>
          </w:p>
          <w:p w14:paraId="31FDE0EF" w14:textId="77777777" w:rsidR="000460B5" w:rsidRPr="009A3A5C" w:rsidRDefault="003C7AC8" w:rsidP="003775E7">
            <w:pPr>
              <w:numPr>
                <w:ilvl w:val="2"/>
                <w:numId w:val="60"/>
              </w:numPr>
              <w:ind w:left="1242" w:hanging="425"/>
              <w:jc w:val="both"/>
              <w:rPr>
                <w:rFonts w:ascii="Footlight MT Light" w:hAnsi="Footlight MT Light"/>
              </w:rPr>
            </w:pPr>
            <w:r w:rsidRPr="009A3A5C">
              <w:rPr>
                <w:rFonts w:ascii="Footlight MT Light" w:eastAsia="Gentium Basic" w:hAnsi="Footlight MT Light" w:cs="Gentium Basic"/>
                <w:sz w:val="24"/>
                <w:szCs w:val="24"/>
              </w:rPr>
              <w:t>Penyimpangan Dokumen Penawaran dari Dokumen Seleksi yang mempengaruhi lingkup, kualitas, dan hasil/kinerja pekerjaan; dan/atau</w:t>
            </w:r>
          </w:p>
          <w:p w14:paraId="73AB10BB" w14:textId="77777777" w:rsidR="000460B5" w:rsidRPr="009A3A5C" w:rsidRDefault="003C7AC8" w:rsidP="003775E7">
            <w:pPr>
              <w:numPr>
                <w:ilvl w:val="2"/>
                <w:numId w:val="60"/>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Penawaran dari peserta dengan persyaratan tambahan di luar ketentuan Dokumen Seleksi yang akan menimbulkan persaingan usaha tidak sehat dan/atau tidak adil di antara peserta yang memenuhi syarat.</w:t>
            </w:r>
          </w:p>
          <w:p w14:paraId="04ADC2F5"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Pokja Pemilihan dilarang menggugurkan penawaran dengan alasan kesalahan yang tidak substansial, misalnya kesalahan pengetikan, penyebutan sebagian nama atau keterangan, surat penawaran tidak berkop perusahaan, dan/atau tidak berstempel. </w:t>
            </w:r>
          </w:p>
          <w:p w14:paraId="191CEF92"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Para pihak dilarang mempengaruhi atau melakukan intervensi kepada Pokja Pemilihan selama proses evaluasi.</w:t>
            </w:r>
          </w:p>
          <w:p w14:paraId="061F8138"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melakukan pemeriksaan terkait persaingan usaha yang tidak sehat dan pengaturan bersama/kolusi/tindakan yang terindikasi persekongkolan antar peserta pada setiap tahap evaluasi.</w:t>
            </w:r>
          </w:p>
          <w:p w14:paraId="01ACF845" w14:textId="42A44264"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Indikasi persekongkolan antar peserta </w:t>
            </w:r>
            <w:r w:rsidR="007B240A" w:rsidRPr="009A3A5C">
              <w:rPr>
                <w:rFonts w:ascii="Footlight MT Light" w:hAnsi="Footlight MT Light"/>
                <w:sz w:val="24"/>
                <w:szCs w:val="24"/>
                <w:lang w:eastAsia="id-ID"/>
              </w:rPr>
              <w:t>sebagaimana dimaksud pada klausul 25.1 huruf g</w:t>
            </w:r>
            <w:r w:rsidR="007B240A"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harus  dipenuhi sekurang-kurangnya 2 (dua) indikasi di bawah ini:</w:t>
            </w:r>
          </w:p>
          <w:p w14:paraId="63BD2803" w14:textId="77777777" w:rsidR="000460B5" w:rsidRPr="009A3A5C" w:rsidRDefault="003C7AC8" w:rsidP="003775E7">
            <w:pPr>
              <w:numPr>
                <w:ilvl w:val="0"/>
                <w:numId w:val="140"/>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Terdapat  kesamaan dokumen teknis, antara lain: metode   kerja,  bahan,  alat,  analisa pendekatan teknis, harga satuan, spesifikasi barang yang ditawarkan (merk/tipe/jenis) dan/atau dukungan teknis.</w:t>
            </w:r>
          </w:p>
          <w:p w14:paraId="6AB4D6BA" w14:textId="77777777" w:rsidR="000460B5" w:rsidRPr="009A3A5C" w:rsidRDefault="003C7AC8" w:rsidP="003775E7">
            <w:pPr>
              <w:numPr>
                <w:ilvl w:val="0"/>
                <w:numId w:val="140"/>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seluruh penawaran dari peserta mendekati HPS.</w:t>
            </w:r>
          </w:p>
          <w:p w14:paraId="369E9408" w14:textId="77777777" w:rsidR="000460B5" w:rsidRPr="009A3A5C" w:rsidRDefault="003C7AC8" w:rsidP="003775E7">
            <w:pPr>
              <w:numPr>
                <w:ilvl w:val="0"/>
                <w:numId w:val="140"/>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adanya keikutsertaan beberapa Peserta yang berada dalam 1 (satu) kendali.</w:t>
            </w:r>
          </w:p>
          <w:p w14:paraId="7CA1D769" w14:textId="77777777" w:rsidR="000460B5" w:rsidRPr="009A3A5C" w:rsidRDefault="003C7AC8" w:rsidP="003775E7">
            <w:pPr>
              <w:numPr>
                <w:ilvl w:val="0"/>
                <w:numId w:val="140"/>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adanya kesamaan/kesalahan isi dokumen penawaran, antara lain kesamaan/kesalahan pengetikan, susunan, dan format penulisan.</w:t>
            </w:r>
          </w:p>
          <w:p w14:paraId="67D1D58C" w14:textId="77777777" w:rsidR="000460B5" w:rsidRPr="009A3A5C" w:rsidRDefault="003C7AC8" w:rsidP="003775E7">
            <w:pPr>
              <w:numPr>
                <w:ilvl w:val="1"/>
                <w:numId w:val="9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77FA462E" w14:textId="77777777" w:rsidR="000460B5" w:rsidRPr="009A3A5C" w:rsidRDefault="003C7AC8" w:rsidP="003775E7">
            <w:pPr>
              <w:numPr>
                <w:ilvl w:val="1"/>
                <w:numId w:val="155"/>
              </w:numPr>
              <w:ind w:left="1242" w:hanging="425"/>
              <w:jc w:val="both"/>
              <w:rPr>
                <w:rFonts w:ascii="Footlight MT Light" w:hAnsi="Footlight MT Light"/>
              </w:rPr>
            </w:pPr>
            <w:r w:rsidRPr="009A3A5C">
              <w:rPr>
                <w:rFonts w:ascii="Footlight MT Light" w:eastAsia="Gentium Basic" w:hAnsi="Footlight MT Light" w:cs="Gentium Basic"/>
                <w:sz w:val="24"/>
                <w:szCs w:val="24"/>
              </w:rPr>
              <w:t>peserta yang ditunjuk sebagai calon pemenang dan peserta lain yang terlibat dikenakan Sanksi Daftar Hitam;</w:t>
            </w:r>
          </w:p>
          <w:p w14:paraId="5763493F" w14:textId="77777777" w:rsidR="000460B5" w:rsidRPr="009A3A5C" w:rsidRDefault="003C7AC8" w:rsidP="003775E7">
            <w:pPr>
              <w:numPr>
                <w:ilvl w:val="1"/>
                <w:numId w:val="15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anggota Pokja Pemilihan, PPK dan/atau pihak yang terlibat persekongkolan dikenakan sanksi sesuai dengan ketentuan peraturan perundang-undangan;</w:t>
            </w:r>
          </w:p>
          <w:p w14:paraId="16FDDD84" w14:textId="77777777" w:rsidR="000460B5" w:rsidRPr="009A3A5C" w:rsidRDefault="003C7AC8" w:rsidP="003775E7">
            <w:pPr>
              <w:numPr>
                <w:ilvl w:val="1"/>
                <w:numId w:val="15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proses evaluasi tetap dilanjutkan dengan menetapkan peserta lainnya yang tidak terlibat (apabila ada); dan</w:t>
            </w:r>
          </w:p>
          <w:p w14:paraId="2427CC73" w14:textId="77777777" w:rsidR="000460B5" w:rsidRPr="009A3A5C" w:rsidRDefault="003C7AC8" w:rsidP="003775E7">
            <w:pPr>
              <w:numPr>
                <w:ilvl w:val="1"/>
                <w:numId w:val="15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tidak ada peserta lain sebagaimana dimaksud pada angka 3), maka seleksi dinyatakan gagal.</w:t>
            </w:r>
          </w:p>
          <w:p w14:paraId="25DB13CC" w14:textId="77777777" w:rsidR="000460B5" w:rsidRPr="009A3A5C" w:rsidRDefault="000460B5">
            <w:pPr>
              <w:ind w:left="1384"/>
              <w:jc w:val="both"/>
              <w:rPr>
                <w:rFonts w:ascii="Footlight MT Light" w:eastAsia="Gentium Basic" w:hAnsi="Footlight MT Light" w:cs="Gentium Basic"/>
                <w:sz w:val="24"/>
                <w:szCs w:val="24"/>
              </w:rPr>
            </w:pPr>
          </w:p>
          <w:p w14:paraId="60933F8A"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Evaluasi penawaran dilakukan dengan metode Kualitas dan Biaya.</w:t>
            </w:r>
          </w:p>
          <w:p w14:paraId="0BF98773"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7ECDF2FB"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Pokja melakukan evaluasi Dokumen Penawaran berdasarkan data yang diunggah (</w:t>
            </w:r>
            <w:r w:rsidRPr="009A3A5C">
              <w:rPr>
                <w:rFonts w:ascii="Footlight MT Light" w:hAnsi="Footlight MT Light"/>
                <w:i/>
                <w:color w:val="auto"/>
              </w:rPr>
              <w:t>upload</w:t>
            </w:r>
            <w:r w:rsidRPr="009A3A5C">
              <w:rPr>
                <w:rFonts w:ascii="Footlight MT Light" w:hAnsi="Footlight MT Light"/>
                <w:color w:val="auto"/>
              </w:rPr>
              <w:t>) dalam SPSE.</w:t>
            </w:r>
          </w:p>
          <w:p w14:paraId="3DEF8DD5" w14:textId="77777777" w:rsidR="000460B5" w:rsidRPr="009A3A5C" w:rsidRDefault="000460B5">
            <w:pPr>
              <w:pBdr>
                <w:top w:val="nil"/>
                <w:left w:val="nil"/>
                <w:bottom w:val="nil"/>
                <w:right w:val="nil"/>
                <w:between w:val="nil"/>
              </w:pBdr>
              <w:ind w:left="675"/>
              <w:jc w:val="both"/>
              <w:rPr>
                <w:rFonts w:ascii="Footlight MT Light" w:eastAsia="Gentium Basic" w:hAnsi="Footlight MT Light" w:cs="Gentium Basic"/>
                <w:sz w:val="24"/>
                <w:szCs w:val="24"/>
              </w:rPr>
            </w:pPr>
          </w:p>
          <w:p w14:paraId="2A20E797"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melakukan evaluasi penawaran </w:t>
            </w:r>
            <w:r w:rsidRPr="009A3A5C">
              <w:rPr>
                <w:rFonts w:ascii="Footlight MT Light" w:hAnsi="Footlight MT Light"/>
                <w:i/>
                <w:color w:val="auto"/>
              </w:rPr>
              <w:t>file</w:t>
            </w:r>
            <w:r w:rsidRPr="009A3A5C">
              <w:rPr>
                <w:rFonts w:ascii="Footlight MT Light" w:hAnsi="Footlight MT Light"/>
                <w:color w:val="auto"/>
              </w:rPr>
              <w:t xml:space="preserve"> I yang meliputi:</w:t>
            </w:r>
          </w:p>
          <w:p w14:paraId="4B616312" w14:textId="77777777" w:rsidR="000460B5" w:rsidRPr="009A3A5C" w:rsidRDefault="003C7AC8" w:rsidP="003775E7">
            <w:pPr>
              <w:numPr>
                <w:ilvl w:val="0"/>
                <w:numId w:val="44"/>
              </w:numPr>
              <w:pBdr>
                <w:top w:val="nil"/>
                <w:left w:val="nil"/>
                <w:bottom w:val="nil"/>
                <w:right w:val="nil"/>
                <w:between w:val="nil"/>
              </w:pBdr>
              <w:ind w:left="1139" w:hanging="425"/>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evaluasi administrasi; dan </w:t>
            </w:r>
          </w:p>
          <w:p w14:paraId="722293DC" w14:textId="77777777" w:rsidR="000460B5" w:rsidRPr="009A3A5C" w:rsidRDefault="003C7AC8" w:rsidP="003775E7">
            <w:pPr>
              <w:numPr>
                <w:ilvl w:val="0"/>
                <w:numId w:val="44"/>
              </w:numPr>
              <w:pBdr>
                <w:top w:val="nil"/>
                <w:left w:val="nil"/>
                <w:bottom w:val="nil"/>
                <w:right w:val="nil"/>
                <w:between w:val="nil"/>
              </w:pBdr>
              <w:ind w:left="113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evaluasi teknis.</w:t>
            </w:r>
          </w:p>
          <w:p w14:paraId="338F5576" w14:textId="77777777" w:rsidR="000460B5" w:rsidRPr="009A3A5C" w:rsidRDefault="000460B5">
            <w:pPr>
              <w:pBdr>
                <w:top w:val="nil"/>
                <w:left w:val="nil"/>
                <w:bottom w:val="nil"/>
                <w:right w:val="nil"/>
                <w:between w:val="nil"/>
              </w:pBdr>
              <w:ind w:left="1139"/>
              <w:jc w:val="both"/>
              <w:rPr>
                <w:rFonts w:ascii="Footlight MT Light" w:eastAsia="Gentium Basic" w:hAnsi="Footlight MT Light" w:cs="Gentium Basic"/>
                <w:sz w:val="24"/>
                <w:szCs w:val="24"/>
              </w:rPr>
            </w:pPr>
          </w:p>
          <w:p w14:paraId="1CCE5122"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Evaluasi Administrasi: </w:t>
            </w:r>
          </w:p>
          <w:p w14:paraId="320B40D9" w14:textId="77777777" w:rsidR="000460B5" w:rsidRPr="009A3A5C" w:rsidRDefault="003C7AC8" w:rsidP="003775E7">
            <w:pPr>
              <w:numPr>
                <w:ilvl w:val="1"/>
                <w:numId w:val="56"/>
              </w:numPr>
              <w:ind w:left="817" w:hanging="284"/>
              <w:jc w:val="both"/>
              <w:rPr>
                <w:rFonts w:ascii="Footlight MT Light" w:hAnsi="Footlight MT Light"/>
              </w:rPr>
            </w:pPr>
            <w:r w:rsidRPr="009A3A5C">
              <w:rPr>
                <w:rFonts w:ascii="Footlight MT Light" w:eastAsia="Gentium Basic" w:hAnsi="Footlight MT Light" w:cs="Gentium Basic"/>
                <w:sz w:val="24"/>
                <w:szCs w:val="24"/>
              </w:rPr>
              <w:t>evaluasi administrasi meliputi pemeriksaan kelengkapan dokumen penawaran administrasi dan dokumen penawaran teknis;</w:t>
            </w:r>
          </w:p>
          <w:p w14:paraId="74C380D9" w14:textId="77777777" w:rsidR="000460B5" w:rsidRPr="009A3A5C" w:rsidRDefault="003C7AC8" w:rsidP="003775E7">
            <w:pPr>
              <w:numPr>
                <w:ilvl w:val="1"/>
                <w:numId w:val="56"/>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penawaran dinyatakan memenuhi persyaratan administrasi, apabila Penawaran lengkap sesuai yang diminta/dipersyaratkan;</w:t>
            </w:r>
          </w:p>
          <w:p w14:paraId="0B32F1A2" w14:textId="77777777" w:rsidR="000460B5" w:rsidRPr="009A3A5C" w:rsidRDefault="003C7AC8" w:rsidP="003775E7">
            <w:pPr>
              <w:numPr>
                <w:ilvl w:val="1"/>
                <w:numId w:val="56"/>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 dapat melakukan klarifikasi terhadap hal-hal yang kurang jelas dan meragukan namun tidak boleh mengubah substansi;</w:t>
            </w:r>
          </w:p>
          <w:p w14:paraId="3C6C7D70" w14:textId="77777777" w:rsidR="000460B5" w:rsidRPr="009A3A5C" w:rsidRDefault="003C7AC8" w:rsidP="003775E7">
            <w:pPr>
              <w:numPr>
                <w:ilvl w:val="1"/>
                <w:numId w:val="56"/>
              </w:numPr>
              <w:ind w:left="817" w:hanging="284"/>
              <w:jc w:val="both"/>
              <w:rPr>
                <w:rFonts w:ascii="Footlight MT Light" w:hAnsi="Footlight MT Light"/>
              </w:rPr>
            </w:pPr>
            <w:r w:rsidRPr="009A3A5C">
              <w:rPr>
                <w:rFonts w:ascii="Footlight MT Light" w:eastAsia="Gentium Basic" w:hAnsi="Footlight MT Light" w:cs="Gentium Basic"/>
                <w:sz w:val="24"/>
                <w:szCs w:val="24"/>
              </w:rPr>
              <w:t>Evaluasi administrasi menghasilkan dua kesimpulan, yaitu memenuhi syarat administrasi atau tidak memenuhi syarat administrasi;</w:t>
            </w:r>
          </w:p>
          <w:p w14:paraId="29150443" w14:textId="77777777" w:rsidR="000460B5" w:rsidRPr="009A3A5C" w:rsidRDefault="003C7AC8" w:rsidP="003775E7">
            <w:pPr>
              <w:numPr>
                <w:ilvl w:val="1"/>
                <w:numId w:val="56"/>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Apabila hanya ada 1 (satu) atau 2 (dua) peserta yang memenuhi persyaratan administrasi maka evaluasi tetap dilanjutkan dengan evaluasi teknis; </w:t>
            </w:r>
          </w:p>
          <w:p w14:paraId="26513843" w14:textId="77777777" w:rsidR="000460B5" w:rsidRPr="009A3A5C" w:rsidRDefault="003C7AC8" w:rsidP="003775E7">
            <w:pPr>
              <w:numPr>
                <w:ilvl w:val="1"/>
                <w:numId w:val="56"/>
              </w:numPr>
              <w:ind w:left="817" w:hanging="284"/>
              <w:jc w:val="both"/>
              <w:rPr>
                <w:rFonts w:ascii="Footlight MT Light" w:hAnsi="Footlight MT Light"/>
              </w:rPr>
            </w:pPr>
            <w:r w:rsidRPr="009A3A5C">
              <w:rPr>
                <w:rFonts w:ascii="Footlight MT Light" w:eastAsia="Gentium Basic" w:hAnsi="Footlight MT Light" w:cs="Gentium Basic"/>
                <w:sz w:val="24"/>
                <w:szCs w:val="24"/>
              </w:rPr>
              <w:t>Apabila tidak ada peserta yang memenuhi persyaratan administrasi maka seleksi dinyatakan gagal.</w:t>
            </w:r>
          </w:p>
          <w:p w14:paraId="14E8257B" w14:textId="77777777" w:rsidR="000460B5" w:rsidRPr="009A3A5C" w:rsidRDefault="000460B5">
            <w:pPr>
              <w:jc w:val="both"/>
              <w:rPr>
                <w:rFonts w:ascii="Footlight MT Light" w:eastAsia="Gentium Basic" w:hAnsi="Footlight MT Light" w:cs="Gentium Basic"/>
                <w:sz w:val="24"/>
                <w:szCs w:val="24"/>
              </w:rPr>
            </w:pPr>
          </w:p>
          <w:p w14:paraId="28F28992"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Evaluasi Teknis:</w:t>
            </w:r>
          </w:p>
          <w:p w14:paraId="7B946E1E" w14:textId="77777777" w:rsidR="000460B5" w:rsidRPr="009A3A5C" w:rsidRDefault="003C7AC8" w:rsidP="003775E7">
            <w:pPr>
              <w:numPr>
                <w:ilvl w:val="0"/>
                <w:numId w:val="23"/>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Evaluasi teknis dilakukan terhadap peserta yang memenuhi persyaratan administrasi.</w:t>
            </w:r>
          </w:p>
          <w:p w14:paraId="08516B10" w14:textId="77777777" w:rsidR="000460B5" w:rsidRPr="009A3A5C" w:rsidRDefault="003C7AC8" w:rsidP="003775E7">
            <w:pPr>
              <w:numPr>
                <w:ilvl w:val="0"/>
                <w:numId w:val="23"/>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Unsur-unsur yang dievaluasi berdasarkan KAK dan kriteria evaluasi yang ditetapkan dalam Lembar Kriteria Evaluasi;</w:t>
            </w:r>
          </w:p>
          <w:p w14:paraId="36850986"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Evaluasi teknis dilakukan dengan cara memberikan nilai angka tertentu pada setiap kriteria yang dinilai berdasarkan bobot yang telah ditetapkan sebagaimana tercantum dalam Lembar Kriteria Evaluasi, kemudian membandingkan jumlah perolehan nilai dari para peserta, dengan ketentuan:</w:t>
            </w:r>
          </w:p>
          <w:p w14:paraId="28CB22D0" w14:textId="77777777" w:rsidR="000460B5" w:rsidRPr="009A3A5C" w:rsidRDefault="003C7AC8" w:rsidP="003775E7">
            <w:pPr>
              <w:numPr>
                <w:ilvl w:val="1"/>
                <w:numId w:val="76"/>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unsur-unsur pokok yang dinilai adalah: </w:t>
            </w:r>
          </w:p>
          <w:p w14:paraId="140343D5" w14:textId="77777777" w:rsidR="000460B5" w:rsidRPr="009A3A5C" w:rsidRDefault="003C7AC8" w:rsidP="003775E7">
            <w:pPr>
              <w:numPr>
                <w:ilvl w:val="0"/>
                <w:numId w:val="134"/>
              </w:numPr>
              <w:ind w:left="1668"/>
              <w:jc w:val="both"/>
              <w:rPr>
                <w:rFonts w:ascii="Footlight MT Light" w:hAnsi="Footlight MT Light"/>
              </w:rPr>
            </w:pPr>
            <w:r w:rsidRPr="009A3A5C">
              <w:rPr>
                <w:rFonts w:ascii="Footlight MT Light" w:eastAsia="Gentium Basic" w:hAnsi="Footlight MT Light" w:cs="Gentium Basic"/>
                <w:sz w:val="24"/>
                <w:szCs w:val="24"/>
              </w:rPr>
              <w:t>pengalaman perusahaan (bobot nilai antara 15% - 30%);</w:t>
            </w:r>
          </w:p>
          <w:p w14:paraId="5C4DF3AE" w14:textId="77777777" w:rsidR="000460B5" w:rsidRPr="009A3A5C" w:rsidRDefault="003C7AC8" w:rsidP="003775E7">
            <w:pPr>
              <w:numPr>
                <w:ilvl w:val="0"/>
                <w:numId w:val="134"/>
              </w:numPr>
              <w:ind w:left="1668"/>
              <w:jc w:val="both"/>
              <w:rPr>
                <w:rFonts w:ascii="Footlight MT Light" w:hAnsi="Footlight MT Light"/>
              </w:rPr>
            </w:pPr>
            <w:r w:rsidRPr="009A3A5C">
              <w:rPr>
                <w:rFonts w:ascii="Footlight MT Light" w:eastAsia="Gentium Basic" w:hAnsi="Footlight MT Light" w:cs="Gentium Basic"/>
                <w:sz w:val="24"/>
                <w:szCs w:val="24"/>
              </w:rPr>
              <w:t xml:space="preserve">proposal teknis (bobot nilai antara 20% -  35%); </w:t>
            </w:r>
          </w:p>
          <w:p w14:paraId="358A47FB" w14:textId="77777777" w:rsidR="000460B5" w:rsidRPr="009A3A5C" w:rsidRDefault="003C7AC8" w:rsidP="003775E7">
            <w:pPr>
              <w:numPr>
                <w:ilvl w:val="0"/>
                <w:numId w:val="134"/>
              </w:numPr>
              <w:ind w:left="1668"/>
              <w:jc w:val="both"/>
              <w:rPr>
                <w:rFonts w:ascii="Footlight MT Light" w:hAnsi="Footlight MT Light"/>
              </w:rPr>
            </w:pPr>
            <w:r w:rsidRPr="009A3A5C">
              <w:rPr>
                <w:rFonts w:ascii="Footlight MT Light" w:eastAsia="Gentium Basic" w:hAnsi="Footlight MT Light" w:cs="Gentium Basic"/>
                <w:sz w:val="24"/>
                <w:szCs w:val="24"/>
              </w:rPr>
              <w:t>kualifikasi tenaga ahli (bobot nilai antara 50-65%).</w:t>
            </w:r>
          </w:p>
          <w:p w14:paraId="14F845FF" w14:textId="77777777" w:rsidR="000460B5" w:rsidRPr="009A3A5C" w:rsidRDefault="003C7AC8" w:rsidP="003775E7">
            <w:pPr>
              <w:numPr>
                <w:ilvl w:val="0"/>
                <w:numId w:val="134"/>
              </w:numPr>
              <w:ind w:left="1668"/>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jumlah pembobotan a)+b)+c) =100%.</w:t>
            </w:r>
          </w:p>
          <w:p w14:paraId="13A20B00" w14:textId="77777777" w:rsidR="000460B5" w:rsidRPr="009A3A5C" w:rsidRDefault="003C7AC8" w:rsidP="003775E7">
            <w:pPr>
              <w:numPr>
                <w:ilvl w:val="1"/>
                <w:numId w:val="76"/>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bobot masing-masing unsur ditetapkan oleh Pokja Pemilihan berdasarkan jenis pekerjaan yang akan dilaksanakan.</w:t>
            </w:r>
          </w:p>
          <w:p w14:paraId="4A8CBDCA" w14:textId="77777777" w:rsidR="000460B5" w:rsidRPr="009A3A5C" w:rsidRDefault="003C7AC8" w:rsidP="003775E7">
            <w:pPr>
              <w:numPr>
                <w:ilvl w:val="1"/>
                <w:numId w:val="76"/>
              </w:numPr>
              <w:ind w:left="1242" w:hanging="425"/>
              <w:jc w:val="both"/>
              <w:rPr>
                <w:rFonts w:ascii="Footlight MT Light" w:hAnsi="Footlight MT Light"/>
              </w:rPr>
            </w:pPr>
            <w:r w:rsidRPr="009A3A5C">
              <w:rPr>
                <w:rFonts w:ascii="Footlight MT Light" w:eastAsia="Gentium Basic" w:hAnsi="Footlight MT Light" w:cs="Gentium Basic"/>
                <w:sz w:val="24"/>
                <w:szCs w:val="24"/>
              </w:rPr>
              <w:t xml:space="preserve">Pokja Pemilihan menentukan ambang batas nilai teknis </w:t>
            </w:r>
            <w:r w:rsidRPr="009A3A5C">
              <w:rPr>
                <w:rFonts w:ascii="Footlight MT Light" w:eastAsia="Gentium Basic" w:hAnsi="Footlight MT Light" w:cs="Gentium Basic"/>
                <w:i/>
                <w:sz w:val="24"/>
                <w:szCs w:val="24"/>
              </w:rPr>
              <w:t>(passing grade)</w:t>
            </w:r>
            <w:r w:rsidRPr="009A3A5C">
              <w:rPr>
                <w:rFonts w:ascii="Footlight MT Light" w:eastAsia="Gentium Basic" w:hAnsi="Footlight MT Light" w:cs="Gentium Basic"/>
                <w:sz w:val="24"/>
                <w:szCs w:val="24"/>
              </w:rPr>
              <w:t xml:space="preserve"> untuk masing-masing unsur kecuali unsur pengalaman perusahaan; </w:t>
            </w:r>
          </w:p>
          <w:p w14:paraId="1459D078" w14:textId="77777777" w:rsidR="000460B5" w:rsidRPr="009A3A5C" w:rsidRDefault="003C7AC8" w:rsidP="003775E7">
            <w:pPr>
              <w:numPr>
                <w:ilvl w:val="1"/>
                <w:numId w:val="76"/>
              </w:numPr>
              <w:ind w:left="1242" w:hanging="425"/>
              <w:jc w:val="both"/>
              <w:rPr>
                <w:rFonts w:ascii="Footlight MT Light" w:hAnsi="Footlight MT Light"/>
              </w:rPr>
            </w:pPr>
            <w:r w:rsidRPr="009A3A5C">
              <w:rPr>
                <w:rFonts w:ascii="Footlight MT Light" w:eastAsia="Gentium Basic" w:hAnsi="Footlight MT Light" w:cs="Gentium Basic"/>
                <w:sz w:val="24"/>
                <w:szCs w:val="24"/>
              </w:rPr>
              <w:t xml:space="preserve">Pokja Pemilihan menentukan ambang batas nilai teknis </w:t>
            </w:r>
            <w:r w:rsidRPr="009A3A5C">
              <w:rPr>
                <w:rFonts w:ascii="Footlight MT Light" w:eastAsia="Gentium Basic" w:hAnsi="Footlight MT Light" w:cs="Gentium Basic"/>
                <w:i/>
                <w:sz w:val="24"/>
                <w:szCs w:val="24"/>
              </w:rPr>
              <w:t xml:space="preserve">(passing grade) </w:t>
            </w:r>
            <w:r w:rsidRPr="009A3A5C">
              <w:rPr>
                <w:rFonts w:ascii="Footlight MT Light" w:eastAsia="Gentium Basic" w:hAnsi="Footlight MT Light" w:cs="Gentium Basic"/>
                <w:sz w:val="24"/>
                <w:szCs w:val="24"/>
              </w:rPr>
              <w:t>dari nilai total;</w:t>
            </w:r>
          </w:p>
          <w:p w14:paraId="549F3627" w14:textId="77777777" w:rsidR="000460B5" w:rsidRPr="009A3A5C" w:rsidRDefault="003C7AC8" w:rsidP="003775E7">
            <w:pPr>
              <w:numPr>
                <w:ilvl w:val="1"/>
                <w:numId w:val="76"/>
              </w:numPr>
              <w:ind w:left="1242" w:hanging="425"/>
              <w:jc w:val="both"/>
              <w:rPr>
                <w:rFonts w:ascii="Footlight MT Light" w:hAnsi="Footlight MT Light"/>
              </w:rPr>
            </w:pPr>
            <w:r w:rsidRPr="009A3A5C">
              <w:rPr>
                <w:rFonts w:ascii="Footlight MT Light" w:eastAsia="Gentium Basic" w:hAnsi="Footlight MT Light" w:cs="Gentium Basic"/>
                <w:sz w:val="24"/>
                <w:szCs w:val="24"/>
              </w:rPr>
              <w:t xml:space="preserve">Kriteria evaluasi, nilai ambang batas </w:t>
            </w:r>
            <w:r w:rsidRPr="009A3A5C">
              <w:rPr>
                <w:rFonts w:ascii="Footlight MT Light" w:eastAsia="Gentium Basic" w:hAnsi="Footlight MT Light" w:cs="Gentium Basic"/>
                <w:i/>
                <w:sz w:val="24"/>
                <w:szCs w:val="24"/>
              </w:rPr>
              <w:t xml:space="preserve">(passing grade) </w:t>
            </w:r>
            <w:r w:rsidRPr="009A3A5C">
              <w:rPr>
                <w:rFonts w:ascii="Footlight MT Light" w:eastAsia="Gentium Basic" w:hAnsi="Footlight MT Light" w:cs="Gentium Basic"/>
                <w:sz w:val="24"/>
                <w:szCs w:val="24"/>
              </w:rPr>
              <w:t>sebagaimana tercantum dalam Lembar Kriteria Evaluasi.</w:t>
            </w:r>
          </w:p>
          <w:p w14:paraId="7E202304"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Penilaian terhadap unsur Pengalaman Perusahaan dilakukan dengan ketentuan:</w:t>
            </w:r>
          </w:p>
          <w:p w14:paraId="31EC3EF9" w14:textId="77777777" w:rsidR="000460B5" w:rsidRPr="009A3A5C" w:rsidRDefault="003C7AC8" w:rsidP="003775E7">
            <w:pPr>
              <w:numPr>
                <w:ilvl w:val="0"/>
                <w:numId w:val="67"/>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Pengalaman perusahaan yang telah dibuktikan pada saat pembuktian kualifikasi, digunakan dalam penilaian terhadap pengalaman perusahaan;</w:t>
            </w:r>
          </w:p>
          <w:p w14:paraId="4F38AD4C" w14:textId="77777777" w:rsidR="000460B5" w:rsidRPr="009A3A5C" w:rsidRDefault="003C7AC8" w:rsidP="003775E7">
            <w:pPr>
              <w:numPr>
                <w:ilvl w:val="0"/>
                <w:numId w:val="67"/>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4C5D2A74" w14:textId="77777777" w:rsidR="000460B5" w:rsidRPr="009A3A5C" w:rsidRDefault="003C7AC8" w:rsidP="003775E7">
            <w:pPr>
              <w:numPr>
                <w:ilvl w:val="0"/>
                <w:numId w:val="67"/>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sub unsur Pengalaman Perusahaan yang dinilai adalah:</w:t>
            </w:r>
          </w:p>
          <w:p w14:paraId="2D3288EC" w14:textId="77777777" w:rsidR="000460B5" w:rsidRPr="009A3A5C" w:rsidRDefault="003C7AC8" w:rsidP="003775E7">
            <w:pPr>
              <w:numPr>
                <w:ilvl w:val="0"/>
                <w:numId w:val="39"/>
              </w:numPr>
              <w:ind w:left="1668" w:hanging="425"/>
              <w:jc w:val="both"/>
              <w:rPr>
                <w:rFonts w:ascii="Footlight MT Light" w:hAnsi="Footlight MT Light"/>
              </w:rPr>
            </w:pPr>
            <w:r w:rsidRPr="009A3A5C">
              <w:rPr>
                <w:rFonts w:ascii="Footlight MT Light" w:eastAsia="Gentium Basic" w:hAnsi="Footlight MT Light" w:cs="Gentium Basic"/>
                <w:sz w:val="24"/>
                <w:szCs w:val="24"/>
              </w:rPr>
              <w:t>pengalaman melaksanakan pekerjaan sejenis (Bobot 7-12%);</w:t>
            </w:r>
          </w:p>
          <w:p w14:paraId="06BB84FA" w14:textId="77777777" w:rsidR="000460B5" w:rsidRPr="009A3A5C" w:rsidRDefault="003C7AC8" w:rsidP="003775E7">
            <w:pPr>
              <w:numPr>
                <w:ilvl w:val="0"/>
                <w:numId w:val="39"/>
              </w:numPr>
              <w:ind w:left="1668" w:hanging="425"/>
              <w:jc w:val="both"/>
              <w:rPr>
                <w:rFonts w:ascii="Footlight MT Light" w:hAnsi="Footlight MT Light"/>
              </w:rPr>
            </w:pPr>
            <w:r w:rsidRPr="009A3A5C">
              <w:rPr>
                <w:rFonts w:ascii="Footlight MT Light" w:eastAsia="Gentium Basic" w:hAnsi="Footlight MT Light" w:cs="Gentium Basic"/>
                <w:sz w:val="24"/>
                <w:szCs w:val="24"/>
              </w:rPr>
              <w:lastRenderedPageBreak/>
              <w:t>pengalaman melaksanakan pekerjaan di provinsi lokasi kegiatan (Bobot 3-8%);</w:t>
            </w:r>
          </w:p>
          <w:p w14:paraId="62E929FC" w14:textId="77777777" w:rsidR="000460B5" w:rsidRPr="009A3A5C" w:rsidRDefault="003C7AC8" w:rsidP="003775E7">
            <w:pPr>
              <w:numPr>
                <w:ilvl w:val="0"/>
                <w:numId w:val="39"/>
              </w:numPr>
              <w:ind w:left="1668"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nilai pekerjaan sejenis tertinggi (Bobot 5-10%).</w:t>
            </w:r>
          </w:p>
          <w:p w14:paraId="25FC871C" w14:textId="77777777" w:rsidR="000460B5" w:rsidRPr="009A3A5C" w:rsidRDefault="003C7AC8" w:rsidP="003775E7">
            <w:pPr>
              <w:numPr>
                <w:ilvl w:val="0"/>
                <w:numId w:val="67"/>
              </w:numPr>
              <w:ind w:left="1242" w:hanging="425"/>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bobot masing-masing sub unsur ditetapkan oleh Pokja Pemilihan berdasarkan jenis pekerjaan yang akan dilaksanakan sebagaimana tercantum dalam Lembaga Kriteria Evaluasi.</w:t>
            </w:r>
          </w:p>
          <w:p w14:paraId="63D7F97D"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Penilaian terhadap unsur Proposal Teknis dilakukan atas:</w:t>
            </w:r>
          </w:p>
          <w:p w14:paraId="6F8B12B7" w14:textId="77777777" w:rsidR="000460B5" w:rsidRPr="009A3A5C" w:rsidRDefault="003C7AC8" w:rsidP="003775E7">
            <w:pPr>
              <w:numPr>
                <w:ilvl w:val="1"/>
                <w:numId w:val="72"/>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pemahaman perusahaan peserta atas lingkup pekerjaan/jasa layanan yang diminta dalam KAK, pemahaman atas sasaran/tujuan, kualitas metodologi, dan hasil kerja; </w:t>
            </w:r>
          </w:p>
          <w:p w14:paraId="4559DC4F" w14:textId="77777777" w:rsidR="000460B5" w:rsidRPr="009A3A5C" w:rsidRDefault="003C7AC8" w:rsidP="003775E7">
            <w:pPr>
              <w:numPr>
                <w:ilvl w:val="1"/>
                <w:numId w:val="72"/>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sub unsur Proposal teknis yang dinilai adalah:</w:t>
            </w:r>
          </w:p>
          <w:p w14:paraId="236596D9" w14:textId="77777777" w:rsidR="000460B5" w:rsidRPr="009A3A5C" w:rsidRDefault="003C7AC8" w:rsidP="003775E7">
            <w:pPr>
              <w:numPr>
                <w:ilvl w:val="1"/>
                <w:numId w:val="110"/>
              </w:numPr>
              <w:ind w:left="1668" w:hanging="425"/>
              <w:jc w:val="both"/>
              <w:rPr>
                <w:rFonts w:ascii="Footlight MT Light" w:hAnsi="Footlight MT Light"/>
              </w:rPr>
            </w:pPr>
            <w:r w:rsidRPr="009A3A5C">
              <w:rPr>
                <w:rFonts w:ascii="Footlight MT Light" w:eastAsia="Gentium Basic" w:hAnsi="Footlight MT Light" w:cs="Gentium Basic"/>
                <w:sz w:val="24"/>
                <w:szCs w:val="24"/>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0B58B5A3" w14:textId="77777777" w:rsidR="000460B5" w:rsidRPr="009A3A5C" w:rsidRDefault="003C7AC8" w:rsidP="003775E7">
            <w:pPr>
              <w:numPr>
                <w:ilvl w:val="1"/>
                <w:numId w:val="110"/>
              </w:numPr>
              <w:ind w:left="1668" w:hanging="425"/>
              <w:jc w:val="both"/>
              <w:rPr>
                <w:rFonts w:ascii="Footlight MT Light" w:hAnsi="Footlight MT Light"/>
              </w:rPr>
            </w:pPr>
            <w:r w:rsidRPr="009A3A5C">
              <w:rPr>
                <w:rFonts w:ascii="Footlight MT Light" w:eastAsia="Gentium Basic" w:hAnsi="Footlight MT Light" w:cs="Gentium Basic"/>
                <w:sz w:val="24"/>
                <w:szCs w:val="24"/>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653CE788" w14:textId="77777777" w:rsidR="000460B5" w:rsidRPr="009A3A5C" w:rsidRDefault="003C7AC8" w:rsidP="003775E7">
            <w:pPr>
              <w:numPr>
                <w:ilvl w:val="1"/>
                <w:numId w:val="110"/>
              </w:numPr>
              <w:ind w:left="1668" w:hanging="425"/>
              <w:jc w:val="both"/>
              <w:rPr>
                <w:rFonts w:ascii="Footlight MT Light" w:hAnsi="Footlight MT Light"/>
              </w:rPr>
            </w:pPr>
            <w:r w:rsidRPr="009A3A5C">
              <w:rPr>
                <w:rFonts w:ascii="Footlight MT Light" w:eastAsia="Gentium Basic" w:hAnsi="Footlight MT Light" w:cs="Gentium Basic"/>
                <w:sz w:val="24"/>
                <w:szCs w:val="24"/>
              </w:rPr>
              <w:t>hasil kerja (</w:t>
            </w:r>
            <w:r w:rsidRPr="009A3A5C">
              <w:rPr>
                <w:rFonts w:ascii="Footlight MT Light" w:eastAsia="Gentium Basic" w:hAnsi="Footlight MT Light" w:cs="Gentium Basic"/>
                <w:i/>
                <w:sz w:val="24"/>
                <w:szCs w:val="24"/>
              </w:rPr>
              <w:t>deliverable</w:t>
            </w:r>
            <w:r w:rsidRPr="009A3A5C">
              <w:rPr>
                <w:rFonts w:ascii="Footlight MT Light" w:eastAsia="Gentium Basic" w:hAnsi="Footlight MT Light" w:cs="Gentium Basic"/>
                <w:sz w:val="24"/>
                <w:szCs w:val="24"/>
              </w:rPr>
              <w:t>), penilaian meliputi antara lain: analisis, gambar-gambar kerja, spesifikasi teknis, perhitungan teknis, dan laporan-laporan (bobot 4-8%);</w:t>
            </w:r>
          </w:p>
          <w:p w14:paraId="6C8B4AE2" w14:textId="77777777" w:rsidR="000460B5" w:rsidRPr="009A3A5C" w:rsidRDefault="003C7AC8" w:rsidP="003775E7">
            <w:pPr>
              <w:numPr>
                <w:ilvl w:val="1"/>
                <w:numId w:val="110"/>
              </w:numPr>
              <w:ind w:left="1668" w:hanging="425"/>
              <w:jc w:val="both"/>
              <w:rPr>
                <w:rFonts w:ascii="Footlight MT Light" w:hAnsi="Footlight MT Light"/>
              </w:rPr>
            </w:pPr>
            <w:r w:rsidRPr="009A3A5C">
              <w:rPr>
                <w:rFonts w:ascii="Footlight MT Light" w:eastAsia="Gentium Basic" w:hAnsi="Footlight MT Light" w:cs="Gentium Basic"/>
                <w:sz w:val="24"/>
                <w:szCs w:val="24"/>
              </w:rPr>
              <w:t>Peserta yang mengajukan gagasan baru yang meningkatkan kualitas keluaran yang diinginkan dalam KAK diberikan nilai lebih (bobot 2%)</w:t>
            </w:r>
          </w:p>
          <w:p w14:paraId="36C4B152" w14:textId="77777777" w:rsidR="000460B5" w:rsidRPr="009A3A5C" w:rsidRDefault="003C7AC8" w:rsidP="003775E7">
            <w:pPr>
              <w:numPr>
                <w:ilvl w:val="1"/>
                <w:numId w:val="72"/>
              </w:numPr>
              <w:ind w:left="1242" w:hanging="425"/>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bobot masing-masing sub unsur ditetapkan oleh Pokja Pemilihan berdasarkan jenis pekerjaan sesuai dengan yang tercantum dalam Lembar Kriteria Evaluasi.</w:t>
            </w:r>
          </w:p>
          <w:p w14:paraId="32D35BF3"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Penilaian unsur Kualifikasi Tenaga Ahli dilakukan dengan ketentuan:</w:t>
            </w:r>
          </w:p>
          <w:p w14:paraId="717B45DA" w14:textId="77777777" w:rsidR="000460B5" w:rsidRPr="009A3A5C" w:rsidRDefault="003C7AC8" w:rsidP="003775E7">
            <w:pPr>
              <w:numPr>
                <w:ilvl w:val="1"/>
                <w:numId w:val="9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penilaian dilakukan terhadap tenaga ahli yang diusulkan untuk melaksanakan pekerjaan dengan memperhatikan persyaratan di dalam KAK;</w:t>
            </w:r>
          </w:p>
          <w:p w14:paraId="2133AE77" w14:textId="77777777" w:rsidR="000460B5" w:rsidRPr="009A3A5C" w:rsidRDefault="003C7AC8" w:rsidP="003775E7">
            <w:pPr>
              <w:numPr>
                <w:ilvl w:val="1"/>
                <w:numId w:val="95"/>
              </w:numPr>
              <w:ind w:left="1242" w:hanging="425"/>
              <w:jc w:val="both"/>
              <w:rPr>
                <w:rFonts w:ascii="Footlight MT Light" w:hAnsi="Footlight MT Light"/>
              </w:rPr>
            </w:pPr>
            <w:r w:rsidRPr="009A3A5C">
              <w:rPr>
                <w:rFonts w:ascii="Footlight MT Light" w:eastAsia="Gentium Basic" w:hAnsi="Footlight MT Light" w:cs="Gentium Basic"/>
                <w:sz w:val="24"/>
                <w:szCs w:val="24"/>
              </w:rPr>
              <w:t>seorang Tenaga Ahli hanya dinilai untuk satu jabatan tertentu yang berkesesuaian dengan karakteristik pekerjaan dalam periode waktu yang sama;</w:t>
            </w:r>
          </w:p>
          <w:p w14:paraId="56B8BEDB" w14:textId="77777777" w:rsidR="000460B5" w:rsidRPr="009A3A5C" w:rsidRDefault="003C7AC8" w:rsidP="003775E7">
            <w:pPr>
              <w:numPr>
                <w:ilvl w:val="1"/>
                <w:numId w:val="95"/>
              </w:numPr>
              <w:ind w:left="1242" w:hanging="425"/>
              <w:jc w:val="both"/>
              <w:rPr>
                <w:rFonts w:ascii="Footlight MT Light" w:hAnsi="Footlight MT Light"/>
              </w:rPr>
            </w:pPr>
            <w:r w:rsidRPr="009A3A5C">
              <w:rPr>
                <w:rFonts w:ascii="Footlight MT Light" w:eastAsia="Gentium Basic" w:hAnsi="Footlight MT Light" w:cs="Gentium Basic"/>
                <w:sz w:val="24"/>
                <w:szCs w:val="24"/>
              </w:rPr>
              <w:t>tenaga ahli yang ditawarkan harus dilengkapi dengan Surat Pernyataan Kesediaan untuk tenaga ahli yang ditandatangani di atas meterai oleh Tenaga Ahli yang bersangkutan. Apabila tidak dilengkapi dan/atau tidak ditandatangani, maka penilaian tenaga ahli yang bersangkutan diberi nilai 0 (nol).</w:t>
            </w:r>
          </w:p>
          <w:p w14:paraId="087EB72C" w14:textId="77777777" w:rsidR="000460B5" w:rsidRPr="009A3A5C" w:rsidRDefault="003C7AC8" w:rsidP="003775E7">
            <w:pPr>
              <w:numPr>
                <w:ilvl w:val="1"/>
                <w:numId w:val="9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surat pernyataan yang tidak diberi meterai tidak digugurkan, peserta diminta untuk membayar denda Bea Meterai pada tahap Klarifikasi dan Negosiasi apabila telah ditetapkan sebagai pemenang.</w:t>
            </w:r>
          </w:p>
          <w:p w14:paraId="0045BDC6" w14:textId="77777777" w:rsidR="000460B5" w:rsidRPr="009A3A5C" w:rsidRDefault="003C7AC8" w:rsidP="003775E7">
            <w:pPr>
              <w:numPr>
                <w:ilvl w:val="1"/>
                <w:numId w:val="95"/>
              </w:numPr>
              <w:ind w:left="1242" w:hanging="425"/>
              <w:jc w:val="both"/>
              <w:rPr>
                <w:rFonts w:ascii="Footlight MT Light" w:hAnsi="Footlight MT Light"/>
              </w:rPr>
            </w:pPr>
            <w:r w:rsidRPr="009A3A5C">
              <w:rPr>
                <w:rFonts w:ascii="Footlight MT Light" w:eastAsia="Gentium Basic" w:hAnsi="Footlight MT Light" w:cs="Gentium Basic"/>
                <w:sz w:val="24"/>
                <w:szCs w:val="24"/>
              </w:rPr>
              <w:t>apabila ditemukan pemalsuan terhadap surat pernyataan dan/atau dokumen pendukung tenaga ahli lainnya, maka penawaran dinyatakan gugur, dan peserta dikenakan Sanksi Daftar Hitam.</w:t>
            </w:r>
          </w:p>
          <w:p w14:paraId="0E8DFD8B" w14:textId="77777777" w:rsidR="000460B5" w:rsidRPr="009A3A5C" w:rsidRDefault="003C7AC8" w:rsidP="003775E7">
            <w:pPr>
              <w:numPr>
                <w:ilvl w:val="1"/>
                <w:numId w:val="95"/>
              </w:numPr>
              <w:ind w:left="1242"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tenaga Ahli yang ditawarkan tidak boleh berstatus sebagai ASN aktif (kecuali sedang cuti di luar tanggungan negara). Apabila Tenaga Ahli tersebut berstatus sebagai ASN maka Tenaga Ahli yang bersangkutan diberi nilai 0 (nol);</w:t>
            </w:r>
          </w:p>
          <w:p w14:paraId="78448234" w14:textId="77777777" w:rsidR="000460B5" w:rsidRPr="009A3A5C" w:rsidRDefault="003C7AC8" w:rsidP="003775E7">
            <w:pPr>
              <w:numPr>
                <w:ilvl w:val="1"/>
                <w:numId w:val="95"/>
              </w:numPr>
              <w:ind w:left="1242" w:hanging="425"/>
              <w:jc w:val="both"/>
              <w:rPr>
                <w:rFonts w:ascii="Footlight MT Light" w:hAnsi="Footlight MT Light"/>
              </w:rPr>
            </w:pPr>
            <w:r w:rsidRPr="009A3A5C">
              <w:rPr>
                <w:rFonts w:ascii="Footlight MT Light" w:eastAsia="Gentium Basic" w:hAnsi="Footlight MT Light" w:cs="Gentium Basic"/>
                <w:sz w:val="24"/>
                <w:szCs w:val="24"/>
              </w:rPr>
              <w:t>sub unsur yang dinilai pada Tenaga Ahli adalah:</w:t>
            </w:r>
          </w:p>
          <w:p w14:paraId="774402C0" w14:textId="77777777" w:rsidR="000460B5" w:rsidRPr="009A3A5C" w:rsidRDefault="003C7AC8" w:rsidP="003775E7">
            <w:pPr>
              <w:numPr>
                <w:ilvl w:val="0"/>
                <w:numId w:val="33"/>
              </w:numPr>
              <w:ind w:left="1668"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tingkat dan jurusan pendidikan, yaitu lulusan perguruan tinggi negeri atau perguruan tinggi swasta yang telah diakreditasi, atau perguruan tinggi luar negeri yang telah diakreditasi, disertai dengan pindaian ijazah asli atau legalisir (bobot 10-15%).</w:t>
            </w:r>
          </w:p>
          <w:p w14:paraId="072A6788" w14:textId="77777777" w:rsidR="000460B5" w:rsidRPr="009A3A5C" w:rsidRDefault="003C7AC8" w:rsidP="008B20E1">
            <w:pPr>
              <w:ind w:left="1668"/>
              <w:jc w:val="both"/>
              <w:rPr>
                <w:rFonts w:ascii="Footlight MT Light" w:hAnsi="Footlight MT Light"/>
              </w:rPr>
            </w:pPr>
            <w:r w:rsidRPr="009A3A5C">
              <w:rPr>
                <w:rFonts w:ascii="Footlight MT Light" w:eastAsia="Gentium Basic" w:hAnsi="Footlight MT Light" w:cs="Gentium Basic"/>
                <w:sz w:val="24"/>
                <w:szCs w:val="24"/>
              </w:rPr>
              <w:t>Apabila tingkat dan jurusan pendidikan Tenaga Ahli kurang dari yang dipersyaratkan dalam KAK maka nilai Tenaga Ahli yang bersangkutan diberi nilai 0 (nol);</w:t>
            </w:r>
          </w:p>
          <w:p w14:paraId="00D26F8D" w14:textId="77777777" w:rsidR="000460B5" w:rsidRPr="009A3A5C" w:rsidRDefault="003C7AC8" w:rsidP="003775E7">
            <w:pPr>
              <w:numPr>
                <w:ilvl w:val="0"/>
                <w:numId w:val="33"/>
              </w:numPr>
              <w:ind w:left="1668"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pengalaman kerja profesional seperti yang disyaratkan dalam KAK, didukung dengan referensi/kontrak sebelumnya. (bobot 30-40%)</w:t>
            </w:r>
          </w:p>
          <w:p w14:paraId="240E2EF8" w14:textId="77777777" w:rsidR="000460B5" w:rsidRPr="009A3A5C" w:rsidRDefault="003C7AC8" w:rsidP="008B20E1">
            <w:pPr>
              <w:ind w:left="1668"/>
              <w:jc w:val="both"/>
              <w:rPr>
                <w:rFonts w:ascii="Footlight MT Light" w:hAnsi="Footlight MT Light"/>
              </w:rPr>
            </w:pPr>
            <w:r w:rsidRPr="009A3A5C">
              <w:rPr>
                <w:rFonts w:ascii="Footlight MT Light" w:eastAsia="Gentium Basic" w:hAnsi="Footlight MT Light" w:cs="Gentium Basic"/>
                <w:sz w:val="24"/>
                <w:szCs w:val="24"/>
              </w:rPr>
              <w:t>Bagi Tenaga Ahli yang diusulkan sebagai pemimpin/wakil pemimpin pelaksana pekerjaan (</w:t>
            </w:r>
            <w:r w:rsidRPr="009A3A5C">
              <w:rPr>
                <w:rFonts w:ascii="Footlight MT Light" w:eastAsia="Gentium Basic" w:hAnsi="Footlight MT Light" w:cs="Gentium Basic"/>
                <w:i/>
                <w:sz w:val="24"/>
                <w:szCs w:val="24"/>
              </w:rPr>
              <w:t>team leader</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co team leader</w:t>
            </w:r>
            <w:r w:rsidRPr="009A3A5C">
              <w:rPr>
                <w:rFonts w:ascii="Footlight MT Light" w:eastAsia="Gentium Basic" w:hAnsi="Footlight MT Light" w:cs="Gentium Basic"/>
                <w:sz w:val="24"/>
                <w:szCs w:val="24"/>
              </w:rPr>
              <w:t>) dinilai pula pengalaman sebagai pemimpin/ wakil pemimpin tim. Ketentuan penghitungan pengalaman kerja profesional dilakukan sebagai berikut:</w:t>
            </w:r>
          </w:p>
          <w:p w14:paraId="4F2CA328"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Khusus untuk pengalaman yang menggunakan kontrak harga satuan/waktu penugasan (</w:t>
            </w:r>
            <w:r w:rsidRPr="009A3A5C">
              <w:rPr>
                <w:rFonts w:ascii="Footlight MT Light" w:eastAsia="Gentium Basic" w:hAnsi="Footlight MT Light" w:cs="Gentium Basic"/>
                <w:i/>
                <w:sz w:val="24"/>
                <w:szCs w:val="24"/>
              </w:rPr>
              <w:t>time based</w:t>
            </w:r>
            <w:r w:rsidRPr="009A3A5C">
              <w:rPr>
                <w:rFonts w:ascii="Footlight MT Light" w:eastAsia="Gentium Basic" w:hAnsi="Footlight MT Light" w:cs="Gentium Basic"/>
                <w:sz w:val="24"/>
                <w:szCs w:val="24"/>
              </w:rPr>
              <w:t>) tidak boleh terjadi tumpang tindih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 xml:space="preserve">), bila terjadi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 xml:space="preserve"> yang dihitung hanya salah satu (yang terbaik berdasarkan Kesesuaian lingkup pekerjaan dan posisi pengalaman kerja profesional);</w:t>
            </w:r>
          </w:p>
          <w:p w14:paraId="7E7C0A4F"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77A479DF"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 xml:space="preserve">apabila jangka waktu pengalaman kerja profesional ditulis secara lengkap tanggal, bulan, dan tahunnya maka pengalaman kerja akan dihitung secara penuh (kecuali bila terjadi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 xml:space="preserve">, maka bulan yang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 xml:space="preserve"> dihitung satu kali (khusus untuk pengalaman yang menggunakan kontrak </w:t>
            </w:r>
            <w:r w:rsidRPr="009A3A5C">
              <w:rPr>
                <w:rFonts w:ascii="Footlight MT Light" w:eastAsia="Gentium Basic" w:hAnsi="Footlight MT Light" w:cs="Gentium Basic"/>
                <w:sz w:val="24"/>
                <w:szCs w:val="24"/>
              </w:rPr>
              <w:lastRenderedPageBreak/>
              <w:t>harga satuan/waktu penugasan (</w:t>
            </w:r>
            <w:r w:rsidRPr="009A3A5C">
              <w:rPr>
                <w:rFonts w:ascii="Footlight MT Light" w:eastAsia="Gentium Basic" w:hAnsi="Footlight MT Light" w:cs="Gentium Basic"/>
                <w:i/>
                <w:sz w:val="24"/>
                <w:szCs w:val="24"/>
              </w:rPr>
              <w:t>time based</w:t>
            </w:r>
            <w:r w:rsidRPr="009A3A5C">
              <w:rPr>
                <w:rFonts w:ascii="Footlight MT Light" w:eastAsia="Gentium Basic" w:hAnsi="Footlight MT Light" w:cs="Gentium Basic"/>
                <w:sz w:val="24"/>
                <w:szCs w:val="24"/>
              </w:rPr>
              <w:t>);</w:t>
            </w:r>
          </w:p>
          <w:p w14:paraId="7BE465E8" w14:textId="77777777" w:rsidR="000460B5" w:rsidRPr="009A3A5C" w:rsidRDefault="003C7AC8" w:rsidP="003775E7">
            <w:pPr>
              <w:numPr>
                <w:ilvl w:val="2"/>
                <w:numId w:val="95"/>
              </w:numPr>
              <w:ind w:left="2235"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jangka waktu pengalaman kerja profesional ditulis bulan dan tahunnya saja (tanpa tanggal) maka pengalaman kerja yang dihitung adalah total bulannya dikurangi 1 (satu) bulan;</w:t>
            </w:r>
          </w:p>
          <w:p w14:paraId="042665E7" w14:textId="77777777" w:rsidR="000460B5" w:rsidRPr="009A3A5C" w:rsidRDefault="003C7AC8" w:rsidP="003775E7">
            <w:pPr>
              <w:numPr>
                <w:ilvl w:val="2"/>
                <w:numId w:val="95"/>
              </w:numPr>
              <w:ind w:left="2235"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jangka waktu pengalaman kerja profesional ditulis tahunnya saja (tanpa tanggal dan bulan) maka pengalaman kerja yang dihitung hanya 25 % dari total bulannya;</w:t>
            </w:r>
          </w:p>
          <w:p w14:paraId="502002B1"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Kesesuaian lingkup pekerjaan,  dan posisi pengalaman kerja profesional dibandingkan dengan yang dipersyaratkan dalam KAK, dinilai dengan kriteria sebagai berikut:</w:t>
            </w:r>
          </w:p>
          <w:p w14:paraId="77142DD8" w14:textId="77777777" w:rsidR="000460B5" w:rsidRPr="009A3A5C" w:rsidRDefault="003C7AC8" w:rsidP="003775E7">
            <w:pPr>
              <w:numPr>
                <w:ilvl w:val="3"/>
                <w:numId w:val="95"/>
              </w:numPr>
              <w:ind w:left="26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lingkup pekerjaan:</w:t>
            </w:r>
          </w:p>
          <w:p w14:paraId="5C2FA6BC" w14:textId="77777777" w:rsidR="000460B5" w:rsidRPr="009A3A5C" w:rsidRDefault="003C7AC8" w:rsidP="008B20E1">
            <w:pPr>
              <w:numPr>
                <w:ilvl w:val="0"/>
                <w:numId w:val="1"/>
              </w:numPr>
              <w:ind w:left="2943"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sesuai (nilai 1);</w:t>
            </w:r>
          </w:p>
          <w:p w14:paraId="2B1C7076" w14:textId="77777777" w:rsidR="000460B5" w:rsidRPr="009A3A5C" w:rsidRDefault="003C7AC8" w:rsidP="008B20E1">
            <w:pPr>
              <w:numPr>
                <w:ilvl w:val="0"/>
                <w:numId w:val="1"/>
              </w:numPr>
              <w:ind w:left="2943" w:hanging="283"/>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menunjang (nilai 0,75);</w:t>
            </w:r>
          </w:p>
          <w:p w14:paraId="7D132380" w14:textId="77777777" w:rsidR="000460B5" w:rsidRPr="009A3A5C" w:rsidRDefault="003C7AC8" w:rsidP="008B20E1">
            <w:pPr>
              <w:numPr>
                <w:ilvl w:val="0"/>
                <w:numId w:val="1"/>
              </w:numPr>
              <w:ind w:left="2943"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terkait (nilai 0,5).</w:t>
            </w:r>
          </w:p>
          <w:p w14:paraId="6245CE06" w14:textId="77777777" w:rsidR="000460B5" w:rsidRPr="009A3A5C" w:rsidRDefault="003C7AC8" w:rsidP="003775E7">
            <w:pPr>
              <w:numPr>
                <w:ilvl w:val="3"/>
                <w:numId w:val="95"/>
              </w:numPr>
              <w:ind w:left="26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posisi:</w:t>
            </w:r>
          </w:p>
          <w:p w14:paraId="2AFDA502" w14:textId="77777777" w:rsidR="000460B5" w:rsidRPr="009A3A5C" w:rsidRDefault="003C7AC8" w:rsidP="003775E7">
            <w:pPr>
              <w:numPr>
                <w:ilvl w:val="0"/>
                <w:numId w:val="54"/>
              </w:numPr>
              <w:ind w:left="2943" w:hanging="29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sesuai  (nilai 1);</w:t>
            </w:r>
          </w:p>
          <w:p w14:paraId="5FAFF59F" w14:textId="77777777" w:rsidR="000460B5" w:rsidRPr="009A3A5C" w:rsidRDefault="003C7AC8" w:rsidP="003775E7">
            <w:pPr>
              <w:numPr>
                <w:ilvl w:val="0"/>
                <w:numId w:val="54"/>
              </w:numPr>
              <w:ind w:left="2943" w:hanging="29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sesuai (nilai 0,5).</w:t>
            </w:r>
          </w:p>
          <w:p w14:paraId="7C6EC1EE" w14:textId="77777777" w:rsidR="000460B5" w:rsidRPr="009A3A5C" w:rsidRDefault="003C7AC8" w:rsidP="003775E7">
            <w:pPr>
              <w:numPr>
                <w:ilvl w:val="3"/>
                <w:numId w:val="95"/>
              </w:numPr>
              <w:ind w:left="2660"/>
              <w:jc w:val="both"/>
              <w:rPr>
                <w:rFonts w:ascii="Footlight MT Light" w:hAnsi="Footlight MT Light"/>
              </w:rPr>
            </w:pPr>
            <w:r w:rsidRPr="009A3A5C">
              <w:rPr>
                <w:rFonts w:ascii="Footlight MT Light" w:eastAsia="Gentium Basic" w:hAnsi="Footlight MT Light" w:cs="Gentium Basic"/>
                <w:sz w:val="24"/>
                <w:szCs w:val="24"/>
              </w:rPr>
              <w:t xml:space="preserve">nilai masing-masing kriteria ditetapkan oleh Pokja dalam Lembar Kriteria Evaluasi. </w:t>
            </w:r>
          </w:p>
          <w:p w14:paraId="4012BA40" w14:textId="77777777" w:rsidR="000460B5" w:rsidRPr="009A3A5C" w:rsidRDefault="003C7AC8" w:rsidP="003775E7">
            <w:pPr>
              <w:numPr>
                <w:ilvl w:val="2"/>
                <w:numId w:val="95"/>
              </w:numPr>
              <w:ind w:left="2235"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Bulan kerja profesional yang didapatkan dari angka (2), (3), (4), dan (5) dikalikan dengan nilai kesesuaian lingkup pekerjaan dan posisi yang didapatkan dari angka (6);</w:t>
            </w:r>
          </w:p>
          <w:p w14:paraId="29800D95" w14:textId="77777777" w:rsidR="000460B5" w:rsidRPr="009A3A5C" w:rsidRDefault="003C7AC8" w:rsidP="003775E7">
            <w:pPr>
              <w:numPr>
                <w:ilvl w:val="2"/>
                <w:numId w:val="95"/>
              </w:numPr>
              <w:ind w:left="2235"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Total seluruh bulan kerja profesional dibagi dengan angka 12 (dua belas) sehingga didapatkan jangka waktu pengalaman kerja profesional seorang Tenaga Ahli;</w:t>
            </w:r>
          </w:p>
          <w:p w14:paraId="3095C8EC"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Nilai jangka waktu pengalaman kerja profesional Tenaga Ahli dicantumkan dalam Lembar Kriteria Evaluasi;</w:t>
            </w:r>
          </w:p>
          <w:p w14:paraId="7D49DD9F" w14:textId="77777777" w:rsidR="000460B5" w:rsidRPr="009A3A5C" w:rsidRDefault="003C7AC8" w:rsidP="003775E7">
            <w:pPr>
              <w:numPr>
                <w:ilvl w:val="2"/>
                <w:numId w:val="95"/>
              </w:numPr>
              <w:ind w:left="2235" w:hanging="567"/>
              <w:jc w:val="both"/>
              <w:rPr>
                <w:rFonts w:ascii="Footlight MT Light" w:hAnsi="Footlight MT Light"/>
              </w:rPr>
            </w:pPr>
            <w:r w:rsidRPr="009A3A5C">
              <w:rPr>
                <w:rFonts w:ascii="Footlight MT Light" w:eastAsia="Gentium Basic" w:hAnsi="Footlight MT Light" w:cs="Gentium Basic"/>
                <w:sz w:val="24"/>
                <w:szCs w:val="24"/>
              </w:rPr>
              <w:t>Dalam hal Tenaga Ahli yang diusulkan pernah menjabat sebagai ASN, maka pengalaman kerja semasa menjabat sebagai ASN yang sesuai dengan lingkup pekerjaan yang akan dilaksanakan dapat diperhitungkan, dan dinilai kesesuaiannya dengan lingkup pekerjaan “MENUNJANG” dan posisi “TIDAK SESUAI”.</w:t>
            </w:r>
          </w:p>
          <w:p w14:paraId="15C81F71" w14:textId="77777777" w:rsidR="000460B5" w:rsidRPr="009A3A5C" w:rsidRDefault="003C7AC8" w:rsidP="003775E7">
            <w:pPr>
              <w:numPr>
                <w:ilvl w:val="0"/>
                <w:numId w:val="33"/>
              </w:numPr>
              <w:ind w:left="1668" w:hanging="425"/>
              <w:jc w:val="both"/>
              <w:rPr>
                <w:rFonts w:ascii="Footlight MT Light" w:hAnsi="Footlight MT Light"/>
              </w:rPr>
            </w:pPr>
            <w:r w:rsidRPr="009A3A5C">
              <w:rPr>
                <w:rFonts w:ascii="Footlight MT Light" w:eastAsia="Gentium Basic" w:hAnsi="Footlight MT Light" w:cs="Gentium Basic"/>
                <w:sz w:val="24"/>
                <w:szCs w:val="24"/>
              </w:rPr>
              <w:t>Status tenaga ahli yang diusulkan adalah tenaga ahli tetap atau tenaga ahli tidak tetap, dengan nilai sesuai dengan yang tercantum pada Lembar Kriteria Evaluasi (bobot 5%) dengan ketentuan:</w:t>
            </w:r>
          </w:p>
          <w:p w14:paraId="396ADD23" w14:textId="77777777" w:rsidR="000460B5" w:rsidRPr="009A3A5C" w:rsidRDefault="003C7AC8" w:rsidP="003775E7">
            <w:pPr>
              <w:numPr>
                <w:ilvl w:val="1"/>
                <w:numId w:val="39"/>
              </w:numPr>
              <w:pBdr>
                <w:top w:val="nil"/>
                <w:left w:val="nil"/>
                <w:bottom w:val="nil"/>
                <w:right w:val="nil"/>
                <w:between w:val="nil"/>
              </w:pBdr>
              <w:ind w:left="2235"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Peserta menyampaikan bukti potong/lapor pajak PPh Pasal 21 Form 1721 atau Form 1721-A1 yang mencantumkan nama jelas serta nama perusahaan yang sama dengan nama perusahaan peserta;</w:t>
            </w:r>
          </w:p>
          <w:p w14:paraId="53B24C33" w14:textId="77777777" w:rsidR="000460B5" w:rsidRPr="009A3A5C" w:rsidRDefault="003C7AC8" w:rsidP="003775E7">
            <w:pPr>
              <w:numPr>
                <w:ilvl w:val="1"/>
                <w:numId w:val="39"/>
              </w:numPr>
              <w:pBdr>
                <w:top w:val="nil"/>
                <w:left w:val="nil"/>
                <w:bottom w:val="nil"/>
                <w:right w:val="nil"/>
                <w:between w:val="nil"/>
              </w:pBdr>
              <w:ind w:left="2235" w:hanging="567"/>
              <w:jc w:val="both"/>
              <w:rPr>
                <w:rFonts w:ascii="Footlight MT Light" w:hAnsi="Footlight MT Light"/>
                <w:sz w:val="24"/>
                <w:szCs w:val="24"/>
              </w:rPr>
            </w:pPr>
            <w:r w:rsidRPr="009A3A5C">
              <w:rPr>
                <w:rFonts w:ascii="Footlight MT Light" w:eastAsia="Gentium Basic" w:hAnsi="Footlight MT Light" w:cs="Gentium Basic"/>
                <w:sz w:val="24"/>
                <w:szCs w:val="24"/>
              </w:rPr>
              <w:lastRenderedPageBreak/>
              <w:t xml:space="preserve">Apabila bukti potong/lapor pajak PPh Pasal 21 Form 1721 atau Form 1721-A1 tidak disampaikan atau tidak sesuai, maka status tenaga ahli dinilai sebagai tenaga ahli tidak tetap.  </w:t>
            </w:r>
          </w:p>
          <w:p w14:paraId="7A221B1D" w14:textId="77777777" w:rsidR="000460B5" w:rsidRPr="009A3A5C" w:rsidRDefault="003C7AC8" w:rsidP="003775E7">
            <w:pPr>
              <w:numPr>
                <w:ilvl w:val="0"/>
                <w:numId w:val="33"/>
              </w:numPr>
              <w:ind w:left="1668"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lain-lain: penguasaan Bahasa Inggris, Bahasa Indonesia (bagi konsultan Asing), bahasa setempat, aspek pengenalan (</w:t>
            </w:r>
            <w:r w:rsidRPr="009A3A5C">
              <w:rPr>
                <w:rFonts w:ascii="Footlight MT Light" w:eastAsia="Gentium Basic" w:hAnsi="Footlight MT Light" w:cs="Gentium Basic"/>
                <w:i/>
                <w:sz w:val="24"/>
                <w:szCs w:val="24"/>
              </w:rPr>
              <w:t>familiarity</w:t>
            </w:r>
            <w:r w:rsidRPr="009A3A5C">
              <w:rPr>
                <w:rFonts w:ascii="Footlight MT Light" w:eastAsia="Gentium Basic" w:hAnsi="Footlight MT Light" w:cs="Gentium Basic"/>
                <w:sz w:val="24"/>
                <w:szCs w:val="24"/>
              </w:rPr>
              <w:t>) atas tata-cara, aturan, situasi, dan kondisi (</w:t>
            </w:r>
            <w:r w:rsidRPr="009A3A5C">
              <w:rPr>
                <w:rFonts w:ascii="Footlight MT Light" w:eastAsia="Gentium Basic" w:hAnsi="Footlight MT Light" w:cs="Gentium Basic"/>
                <w:i/>
                <w:sz w:val="24"/>
                <w:szCs w:val="24"/>
              </w:rPr>
              <w:t>custom</w:t>
            </w:r>
            <w:r w:rsidRPr="009A3A5C">
              <w:rPr>
                <w:rFonts w:ascii="Footlight MT Light" w:eastAsia="Gentium Basic" w:hAnsi="Footlight MT Light" w:cs="Gentium Basic"/>
                <w:sz w:val="24"/>
                <w:szCs w:val="24"/>
              </w:rPr>
              <w:t>) setempat. Personel yang menguasai/memahami aspek-aspek tersebut di atas diberikan nilai secara proporsional (bobot 5%);</w:t>
            </w:r>
          </w:p>
          <w:p w14:paraId="09771888" w14:textId="77777777" w:rsidR="000460B5" w:rsidRPr="009A3A5C" w:rsidRDefault="003C7AC8" w:rsidP="003775E7">
            <w:pPr>
              <w:numPr>
                <w:ilvl w:val="1"/>
                <w:numId w:val="95"/>
              </w:numPr>
              <w:ind w:left="1242" w:hanging="425"/>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Bobot masing-masing sub unsur ditetapkan oleh Pokja Pemilihan berdasarkan jenis pekerjaan yang akan dilaksanakan sesuai dengan yang tercantum dalam Lembar Kerja Evaluasi;</w:t>
            </w:r>
          </w:p>
          <w:p w14:paraId="38F4C996" w14:textId="77777777" w:rsidR="000460B5" w:rsidRPr="009A3A5C" w:rsidRDefault="003C7AC8" w:rsidP="003775E7">
            <w:pPr>
              <w:numPr>
                <w:ilvl w:val="1"/>
                <w:numId w:val="95"/>
              </w:numPr>
              <w:ind w:left="1242" w:hanging="425"/>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Kualifikasi dari tenaga ahli yang melebihi dari kualifikasi yang dipersyaratkan dalam KAK tidak mendapat tambahan nilai;</w:t>
            </w:r>
          </w:p>
          <w:p w14:paraId="21E65177"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Penawaran dinyatakan lulus evaluasi teknis apabila masing-masing unsur dan nilai total keseluruhan unsur memenuhi ambang batas (</w:t>
            </w:r>
            <w:r w:rsidRPr="009A3A5C">
              <w:rPr>
                <w:rFonts w:ascii="Footlight MT Light" w:eastAsia="Gentium Basic" w:hAnsi="Footlight MT Light" w:cs="Gentium Basic"/>
                <w:i/>
                <w:sz w:val="24"/>
                <w:szCs w:val="24"/>
              </w:rPr>
              <w:t>passing grade</w:t>
            </w:r>
            <w:r w:rsidRPr="009A3A5C">
              <w:rPr>
                <w:rFonts w:ascii="Footlight MT Light" w:eastAsia="Gentium Basic" w:hAnsi="Footlight MT Light" w:cs="Gentium Basic"/>
                <w:sz w:val="24"/>
                <w:szCs w:val="24"/>
              </w:rPr>
              <w:t>) yang ditentukan dalam Lembar Kerja Evaluasi;</w:t>
            </w:r>
          </w:p>
          <w:p w14:paraId="1BD01122" w14:textId="77777777" w:rsidR="000460B5" w:rsidRPr="009A3A5C" w:rsidRDefault="003C7AC8" w:rsidP="003775E7">
            <w:pPr>
              <w:numPr>
                <w:ilvl w:val="0"/>
                <w:numId w:val="23"/>
              </w:numPr>
              <w:ind w:left="817" w:hanging="284"/>
              <w:jc w:val="both"/>
              <w:rPr>
                <w:rFonts w:ascii="Footlight MT Light" w:hAnsi="Footlight MT Light"/>
              </w:rPr>
            </w:pPr>
            <w:r w:rsidRPr="009A3A5C">
              <w:rPr>
                <w:rFonts w:ascii="Footlight MT Light" w:eastAsia="Gentium Basic" w:hAnsi="Footlight MT Light" w:cs="Gentium Basic"/>
                <w:sz w:val="24"/>
                <w:szCs w:val="24"/>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182E0318" w14:textId="77777777" w:rsidR="000460B5" w:rsidRPr="009A3A5C" w:rsidRDefault="003C7AC8" w:rsidP="003775E7">
            <w:pPr>
              <w:numPr>
                <w:ilvl w:val="0"/>
                <w:numId w:val="23"/>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klarifikasi dilakukan kepada peserta, peserta yang tidak hadir atau tidak memberikan tanggapan atas permintaan klarifkasi, maka menggugurkan penawaran;</w:t>
            </w:r>
          </w:p>
          <w:p w14:paraId="38397CF8" w14:textId="77777777" w:rsidR="000460B5" w:rsidRPr="009A3A5C" w:rsidRDefault="003C7AC8" w:rsidP="003775E7">
            <w:pPr>
              <w:numPr>
                <w:ilvl w:val="0"/>
                <w:numId w:val="23"/>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hanya ada 1 (satu) atau 2 (dua) peserta yang lulus evaluasi teknis, maka proses seleksi tetap dilanjutkan; dan</w:t>
            </w:r>
          </w:p>
          <w:p w14:paraId="107C1A5A" w14:textId="77777777" w:rsidR="000460B5" w:rsidRPr="009A3A5C" w:rsidRDefault="003C7AC8" w:rsidP="003775E7">
            <w:pPr>
              <w:numPr>
                <w:ilvl w:val="0"/>
                <w:numId w:val="23"/>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tidak ada peserta yang lulus evaluasi teknis maka seleksi dinyatakan gagal.</w:t>
            </w:r>
          </w:p>
          <w:p w14:paraId="040BA386" w14:textId="77777777" w:rsidR="000460B5" w:rsidRPr="009A3A5C" w:rsidRDefault="000460B5">
            <w:pPr>
              <w:jc w:val="both"/>
              <w:rPr>
                <w:rFonts w:ascii="Footlight MT Light" w:eastAsia="Gentium Basic" w:hAnsi="Footlight MT Light" w:cs="Gentium Basic"/>
                <w:sz w:val="24"/>
                <w:szCs w:val="24"/>
              </w:rPr>
            </w:pPr>
          </w:p>
          <w:p w14:paraId="4D8D0154"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membuat Berita Acara Hasil Evaluasi </w:t>
            </w:r>
            <w:r w:rsidRPr="009A3A5C">
              <w:rPr>
                <w:rFonts w:ascii="Footlight MT Light" w:hAnsi="Footlight MT Light"/>
                <w:i/>
                <w:color w:val="auto"/>
              </w:rPr>
              <w:t>File</w:t>
            </w:r>
            <w:r w:rsidRPr="009A3A5C">
              <w:rPr>
                <w:rFonts w:ascii="Footlight MT Light" w:hAnsi="Footlight MT Light"/>
                <w:color w:val="auto"/>
              </w:rPr>
              <w:t xml:space="preserve"> I yang paling sedikit memuat:</w:t>
            </w:r>
          </w:p>
          <w:p w14:paraId="3578CF74"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Tanggal dibuatnya berita acara;</w:t>
            </w:r>
          </w:p>
          <w:p w14:paraId="76BB6A1B"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seluruh peserta;</w:t>
            </w:r>
          </w:p>
          <w:p w14:paraId="0EE28D44"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Hasil evaluasi penawaran administrasi dan teknis termasuk alasan ketidaklulusan peserta;</w:t>
            </w:r>
          </w:p>
          <w:p w14:paraId="24521C22"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Nilai evaluasi teknis diurutkan mulai dari nilai tertinggi;</w:t>
            </w:r>
          </w:p>
          <w:p w14:paraId="7D0E0131"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Ambang batas masing-masing unsur dan  nilai total teknis;</w:t>
            </w:r>
          </w:p>
          <w:p w14:paraId="1D50A186"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Jumlah peserta yang lulus dan tidak lulus pada setiap tahapan evaluasi;</w:t>
            </w:r>
          </w:p>
          <w:p w14:paraId="39515ABC"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Keterangan-keterangan lain yang dianggap perlu mengenai pelaksanaan Seleksi; dan </w:t>
            </w:r>
          </w:p>
          <w:p w14:paraId="0112BBF6" w14:textId="77777777" w:rsidR="000460B5" w:rsidRPr="009A3A5C" w:rsidRDefault="003C7AC8" w:rsidP="008B20E1">
            <w:pPr>
              <w:numPr>
                <w:ilvl w:val="0"/>
                <w:numId w:val="19"/>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Pernyataan bahwa Seleksi gagal apabila tidak ada penawaran yang memenuhi syarat.</w:t>
            </w:r>
          </w:p>
          <w:p w14:paraId="46C181CA" w14:textId="77777777" w:rsidR="000460B5" w:rsidRPr="009A3A5C" w:rsidRDefault="000460B5">
            <w:pPr>
              <w:pBdr>
                <w:top w:val="nil"/>
                <w:left w:val="nil"/>
                <w:bottom w:val="nil"/>
                <w:right w:val="nil"/>
                <w:between w:val="nil"/>
              </w:pBdr>
              <w:ind w:left="1080"/>
              <w:jc w:val="both"/>
              <w:rPr>
                <w:rFonts w:ascii="Footlight MT Light" w:eastAsia="Gentium Basic" w:hAnsi="Footlight MT Light" w:cs="Gentium Basic"/>
                <w:sz w:val="24"/>
                <w:szCs w:val="24"/>
              </w:rPr>
            </w:pPr>
          </w:p>
        </w:tc>
      </w:tr>
      <w:tr w:rsidR="009A3A5C" w:rsidRPr="009A3A5C" w14:paraId="3F19767F" w14:textId="77777777" w:rsidTr="00E73395">
        <w:trPr>
          <w:trHeight w:val="68"/>
        </w:trPr>
        <w:tc>
          <w:tcPr>
            <w:tcW w:w="2160" w:type="dxa"/>
            <w:shd w:val="clear" w:color="auto" w:fill="auto"/>
          </w:tcPr>
          <w:p w14:paraId="0C733218" w14:textId="294B77E5"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Pengumuman Hasil evaluasi </w:t>
            </w:r>
            <w:r w:rsidRPr="009A3A5C">
              <w:rPr>
                <w:rFonts w:ascii="Footlight MT Light" w:hAnsi="Footlight MT Light"/>
                <w:i/>
                <w:color w:val="auto"/>
              </w:rPr>
              <w:t xml:space="preserve">File </w:t>
            </w:r>
            <w:r w:rsidRPr="009A3A5C">
              <w:rPr>
                <w:rFonts w:ascii="Footlight MT Light" w:hAnsi="Footlight MT Light"/>
                <w:color w:val="auto"/>
              </w:rPr>
              <w:t>I</w:t>
            </w:r>
          </w:p>
          <w:p w14:paraId="3A556C4E" w14:textId="77777777" w:rsidR="000460B5" w:rsidRPr="009A3A5C" w:rsidRDefault="000460B5">
            <w:pPr>
              <w:rPr>
                <w:rFonts w:ascii="Footlight MT Light" w:eastAsia="Gentium Basic" w:hAnsi="Footlight MT Light" w:cs="Gentium Basic"/>
                <w:sz w:val="24"/>
                <w:szCs w:val="24"/>
              </w:rPr>
            </w:pPr>
          </w:p>
        </w:tc>
        <w:tc>
          <w:tcPr>
            <w:tcW w:w="6660" w:type="dxa"/>
            <w:shd w:val="clear" w:color="auto" w:fill="auto"/>
          </w:tcPr>
          <w:p w14:paraId="7A28BEE7"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lastRenderedPageBreak/>
              <w:t xml:space="preserve">Pokja Pemilihan menetapkan peringkat teknis dan menayangkan hasil evaluasi </w:t>
            </w:r>
            <w:r w:rsidRPr="009A3A5C">
              <w:rPr>
                <w:rFonts w:ascii="Footlight MT Light" w:hAnsi="Footlight MT Light"/>
                <w:i/>
                <w:color w:val="auto"/>
              </w:rPr>
              <w:t>file</w:t>
            </w:r>
            <w:r w:rsidRPr="009A3A5C">
              <w:rPr>
                <w:rFonts w:ascii="Footlight MT Light" w:hAnsi="Footlight MT Light"/>
                <w:color w:val="auto"/>
              </w:rPr>
              <w:t xml:space="preserve"> I pada SPSE.</w:t>
            </w:r>
          </w:p>
          <w:p w14:paraId="0830AA91" w14:textId="77777777" w:rsidR="000460B5" w:rsidRPr="009A3A5C" w:rsidRDefault="000460B5">
            <w:pPr>
              <w:pBdr>
                <w:top w:val="nil"/>
                <w:left w:val="nil"/>
                <w:bottom w:val="nil"/>
                <w:right w:val="nil"/>
                <w:between w:val="nil"/>
              </w:pBdr>
              <w:ind w:left="700"/>
              <w:jc w:val="both"/>
              <w:rPr>
                <w:rFonts w:ascii="Footlight MT Light" w:eastAsia="Gentium Basic" w:hAnsi="Footlight MT Light" w:cs="Gentium Basic"/>
                <w:sz w:val="24"/>
                <w:szCs w:val="24"/>
              </w:rPr>
            </w:pPr>
          </w:p>
          <w:p w14:paraId="4E0C3FE3"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lastRenderedPageBreak/>
              <w:t>Pengumuman peringkat teknis atau hasil evaluasi administrasi dan teknis sekurang-kurangnya memuat:</w:t>
            </w:r>
          </w:p>
          <w:p w14:paraId="46FBBEAE"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nama paket pekerjaan; </w:t>
            </w:r>
          </w:p>
          <w:p w14:paraId="42CF0389"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dan alamat peserta;</w:t>
            </w:r>
          </w:p>
          <w:p w14:paraId="1AC76EF2"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Nomor Pokok Wajib Pajak (NPWP);</w:t>
            </w:r>
          </w:p>
          <w:p w14:paraId="6FF7FB06"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nilai teknis masing – masing peserta seleksi;</w:t>
            </w:r>
          </w:p>
          <w:p w14:paraId="17660F77"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Ambang batas masing – masing unsur dan  nilai total teknis; dan</w:t>
            </w:r>
          </w:p>
          <w:p w14:paraId="045EACE5" w14:textId="77777777" w:rsidR="000460B5" w:rsidRPr="009A3A5C" w:rsidRDefault="003C7AC8" w:rsidP="003775E7">
            <w:pPr>
              <w:numPr>
                <w:ilvl w:val="0"/>
                <w:numId w:val="22"/>
              </w:numPr>
              <w:pBdr>
                <w:top w:val="nil"/>
                <w:left w:val="nil"/>
                <w:bottom w:val="nil"/>
                <w:right w:val="nil"/>
                <w:between w:val="nil"/>
              </w:pBd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hasil evaluasi (kelulusan/ketidaklulusan).</w:t>
            </w:r>
          </w:p>
          <w:p w14:paraId="69280374" w14:textId="065EF80D" w:rsidR="00E73395" w:rsidRPr="009A3A5C" w:rsidRDefault="00E73395" w:rsidP="00E73395">
            <w:pPr>
              <w:pBdr>
                <w:top w:val="nil"/>
                <w:left w:val="nil"/>
                <w:bottom w:val="nil"/>
                <w:right w:val="nil"/>
                <w:between w:val="nil"/>
              </w:pBdr>
              <w:ind w:left="817"/>
              <w:jc w:val="both"/>
              <w:rPr>
                <w:rFonts w:ascii="Footlight MT Light" w:eastAsia="Gentium Basic" w:hAnsi="Footlight MT Light" w:cs="Gentium Basic"/>
                <w:sz w:val="24"/>
                <w:szCs w:val="24"/>
              </w:rPr>
            </w:pPr>
          </w:p>
        </w:tc>
      </w:tr>
      <w:tr w:rsidR="009A3A5C" w:rsidRPr="009A3A5C" w14:paraId="6D8ADBF8" w14:textId="77777777">
        <w:trPr>
          <w:trHeight w:val="738"/>
        </w:trPr>
        <w:tc>
          <w:tcPr>
            <w:tcW w:w="2160" w:type="dxa"/>
            <w:shd w:val="clear" w:color="auto" w:fill="auto"/>
          </w:tcPr>
          <w:p w14:paraId="4EE3BB8E" w14:textId="3FD044E6"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Pembukaan Dokumen Penawaran </w:t>
            </w:r>
            <w:r w:rsidRPr="009A3A5C">
              <w:rPr>
                <w:rFonts w:ascii="Footlight MT Light" w:hAnsi="Footlight MT Light"/>
                <w:i/>
                <w:color w:val="auto"/>
              </w:rPr>
              <w:t>File</w:t>
            </w:r>
            <w:r w:rsidRPr="009A3A5C">
              <w:rPr>
                <w:rFonts w:ascii="Footlight MT Light" w:hAnsi="Footlight MT Light"/>
                <w:color w:val="auto"/>
              </w:rPr>
              <w:t xml:space="preserve"> II</w:t>
            </w:r>
          </w:p>
        </w:tc>
        <w:tc>
          <w:tcPr>
            <w:tcW w:w="6660" w:type="dxa"/>
            <w:shd w:val="clear" w:color="auto" w:fill="auto"/>
          </w:tcPr>
          <w:p w14:paraId="119F1320"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membuka penawaran </w:t>
            </w:r>
            <w:r w:rsidRPr="009A3A5C">
              <w:rPr>
                <w:rFonts w:ascii="Footlight MT Light" w:hAnsi="Footlight MT Light"/>
                <w:i/>
                <w:color w:val="auto"/>
              </w:rPr>
              <w:t>file</w:t>
            </w:r>
            <w:r w:rsidRPr="009A3A5C">
              <w:rPr>
                <w:rFonts w:ascii="Footlight MT Light" w:hAnsi="Footlight MT Light"/>
                <w:color w:val="auto"/>
              </w:rPr>
              <w:t xml:space="preserve"> II milik peserta yang memenuhi persyaratan administrasi dan teknis.</w:t>
            </w:r>
          </w:p>
          <w:p w14:paraId="1EAD729E" w14:textId="77777777" w:rsidR="000460B5" w:rsidRPr="009A3A5C" w:rsidRDefault="000460B5">
            <w:pPr>
              <w:rPr>
                <w:rFonts w:ascii="Footlight MT Light" w:eastAsia="Gentium Basic" w:hAnsi="Footlight MT Light" w:cs="Gentium Basic"/>
                <w:b/>
              </w:rPr>
            </w:pPr>
          </w:p>
          <w:p w14:paraId="7F12CF84" w14:textId="47EA6223"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tidak boleh menggugurkan penawaran pada waktu pembukaan Dokumen Penawaran </w:t>
            </w:r>
            <w:r w:rsidRPr="009A3A5C">
              <w:rPr>
                <w:rFonts w:ascii="Footlight MT Light" w:hAnsi="Footlight MT Light"/>
                <w:i/>
                <w:color w:val="auto"/>
              </w:rPr>
              <w:t>file</w:t>
            </w:r>
            <w:r w:rsidRPr="009A3A5C">
              <w:rPr>
                <w:rFonts w:ascii="Footlight MT Light" w:hAnsi="Footlight MT Light"/>
                <w:color w:val="auto"/>
              </w:rPr>
              <w:t xml:space="preserve"> II, kecuali penawaran </w:t>
            </w:r>
            <w:r w:rsidRPr="009A3A5C">
              <w:rPr>
                <w:rFonts w:ascii="Footlight MT Light" w:hAnsi="Footlight MT Light"/>
                <w:i/>
                <w:color w:val="auto"/>
              </w:rPr>
              <w:t>file</w:t>
            </w:r>
            <w:r w:rsidRPr="009A3A5C">
              <w:rPr>
                <w:rFonts w:ascii="Footlight MT Light" w:hAnsi="Footlight MT Light"/>
                <w:color w:val="auto"/>
              </w:rPr>
              <w:t xml:space="preserve"> II tersebut berdasarkan keterangan dari LPSE atau LKPP tidak dapat dibuka (didekripsi).</w:t>
            </w:r>
          </w:p>
          <w:p w14:paraId="0FAFFD08" w14:textId="77777777" w:rsidR="000460B5" w:rsidRPr="009A3A5C" w:rsidRDefault="000460B5">
            <w:pPr>
              <w:rPr>
                <w:rFonts w:ascii="Footlight MT Light" w:eastAsia="Gentium Basic" w:hAnsi="Footlight MT Light" w:cs="Gentium Basic"/>
              </w:rPr>
            </w:pPr>
          </w:p>
        </w:tc>
      </w:tr>
      <w:tr w:rsidR="009A3A5C" w:rsidRPr="009A3A5C" w14:paraId="49EAB369" w14:textId="77777777">
        <w:trPr>
          <w:trHeight w:val="738"/>
        </w:trPr>
        <w:tc>
          <w:tcPr>
            <w:tcW w:w="2160" w:type="dxa"/>
            <w:shd w:val="clear" w:color="auto" w:fill="auto"/>
          </w:tcPr>
          <w:p w14:paraId="03259E8D" w14:textId="2AE98946"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Evaluasi Biaya (</w:t>
            </w:r>
            <w:r w:rsidRPr="009A3A5C">
              <w:rPr>
                <w:rFonts w:ascii="Footlight MT Light" w:hAnsi="Footlight MT Light"/>
                <w:i/>
                <w:color w:val="auto"/>
              </w:rPr>
              <w:t>File</w:t>
            </w:r>
            <w:r w:rsidRPr="009A3A5C">
              <w:rPr>
                <w:rFonts w:ascii="Footlight MT Light" w:hAnsi="Footlight MT Light"/>
                <w:color w:val="auto"/>
              </w:rPr>
              <w:t xml:space="preserve"> II)</w:t>
            </w:r>
          </w:p>
        </w:tc>
        <w:tc>
          <w:tcPr>
            <w:tcW w:w="6660" w:type="dxa"/>
            <w:shd w:val="clear" w:color="auto" w:fill="auto"/>
          </w:tcPr>
          <w:p w14:paraId="488BDB72" w14:textId="5A2825B5"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Total penawaran biaya yang melebihi pagu anggaran tidak menggugurkan penawaran sebelum dilakukan negosiasi biaya. </w:t>
            </w:r>
          </w:p>
          <w:p w14:paraId="386E8B11" w14:textId="77777777" w:rsidR="000460B5" w:rsidRPr="009A3A5C" w:rsidRDefault="000460B5">
            <w:pPr>
              <w:rPr>
                <w:rFonts w:ascii="Footlight MT Light" w:eastAsia="Gentium Basic" w:hAnsi="Footlight MT Light" w:cs="Gentium Basic"/>
                <w:sz w:val="24"/>
                <w:szCs w:val="24"/>
              </w:rPr>
            </w:pPr>
          </w:p>
          <w:p w14:paraId="03D9DF2D" w14:textId="012825A3"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melakukan perhitungan nilai penawaran biaya terendah diberikan nilai tertinggi, sementara itu untuk nilai penawaran biaya yang lain secara proporsional. Rumus yang digunakan adalah sebagai berikut: </w:t>
            </w:r>
          </w:p>
          <w:p w14:paraId="12850D8C"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hAnsi="Footlight MT Light"/>
                <w:noProof/>
                <w:lang w:eastAsia="id-ID"/>
              </w:rPr>
              <w:drawing>
                <wp:inline distT="0" distB="0" distL="0" distR="0" wp14:anchorId="37DCCE8F" wp14:editId="2CED0A89">
                  <wp:extent cx="1936750" cy="381000"/>
                  <wp:effectExtent l="0" t="0" r="0" b="0"/>
                  <wp:docPr id="116"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7"/>
                          <a:srcRect l="-18" t="-94" r="-18" b="-93"/>
                          <a:stretch>
                            <a:fillRect/>
                          </a:stretch>
                        </pic:blipFill>
                        <pic:spPr>
                          <a:xfrm>
                            <a:off x="0" y="0"/>
                            <a:ext cx="1936750" cy="381000"/>
                          </a:xfrm>
                          <a:prstGeom prst="rect">
                            <a:avLst/>
                          </a:prstGeom>
                          <a:ln/>
                        </pic:spPr>
                      </pic:pic>
                    </a:graphicData>
                  </a:graphic>
                </wp:inline>
              </w:drawing>
            </w:r>
          </w:p>
          <w:p w14:paraId="0FD38702" w14:textId="77777777" w:rsidR="000460B5" w:rsidRPr="009A3A5C" w:rsidRDefault="003C7AC8">
            <w:pPr>
              <w:ind w:left="817"/>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Keterangan :  </w:t>
            </w:r>
          </w:p>
          <w:p w14:paraId="40EF1997" w14:textId="77777777" w:rsidR="000460B5" w:rsidRPr="009A3A5C" w:rsidRDefault="003C7AC8">
            <w:pPr>
              <w:tabs>
                <w:tab w:val="left" w:pos="1845"/>
              </w:tabs>
              <w:ind w:left="817"/>
              <w:rPr>
                <w:rFonts w:ascii="Footlight MT Light" w:hAnsi="Footlight MT Light"/>
              </w:rPr>
            </w:pPr>
            <w:r w:rsidRPr="009A3A5C">
              <w:rPr>
                <w:rFonts w:ascii="Footlight MT Light" w:eastAsia="Gentium Basic" w:hAnsi="Footlight MT Light" w:cs="Gentium Basic"/>
                <w:sz w:val="24"/>
                <w:szCs w:val="24"/>
              </w:rPr>
              <w:t>NP</w:t>
            </w:r>
            <w:r w:rsidRPr="009A3A5C">
              <w:rPr>
                <w:rFonts w:ascii="Footlight MT Light" w:eastAsia="Gentium Basic" w:hAnsi="Footlight MT Light" w:cs="Gentium Basic"/>
                <w:sz w:val="24"/>
                <w:szCs w:val="24"/>
                <w:vertAlign w:val="subscript"/>
              </w:rPr>
              <w:t>i</w:t>
            </w:r>
            <w:r w:rsidRPr="009A3A5C">
              <w:rPr>
                <w:rFonts w:ascii="Footlight MT Light" w:eastAsia="Gentium Basic" w:hAnsi="Footlight MT Light" w:cs="Gentium Basic"/>
                <w:sz w:val="24"/>
                <w:szCs w:val="24"/>
              </w:rPr>
              <w:t xml:space="preserve">       :Nilai Penawaran Biaya PT</w:t>
            </w:r>
            <w:r w:rsidRPr="009A3A5C">
              <w:rPr>
                <w:rFonts w:ascii="Footlight MT Light" w:eastAsia="Gentium Basic" w:hAnsi="Footlight MT Light" w:cs="Gentium Basic"/>
                <w:sz w:val="24"/>
                <w:szCs w:val="24"/>
                <w:vertAlign w:val="subscript"/>
              </w:rPr>
              <w:t>i</w:t>
            </w:r>
          </w:p>
          <w:p w14:paraId="2FB582BC" w14:textId="77777777" w:rsidR="000460B5" w:rsidRPr="009A3A5C" w:rsidRDefault="003C7AC8">
            <w:pPr>
              <w:ind w:left="817"/>
              <w:rPr>
                <w:rFonts w:ascii="Footlight MT Light" w:hAnsi="Footlight MT Light"/>
              </w:rPr>
            </w:pPr>
            <w:r w:rsidRPr="009A3A5C">
              <w:rPr>
                <w:rFonts w:ascii="Footlight MT Light" w:eastAsia="Gentium Basic" w:hAnsi="Footlight MT Light" w:cs="Gentium Basic"/>
                <w:sz w:val="24"/>
                <w:szCs w:val="24"/>
              </w:rPr>
              <w:t>Biaya</w:t>
            </w:r>
            <w:r w:rsidRPr="009A3A5C">
              <w:rPr>
                <w:rFonts w:ascii="Footlight MT Light" w:eastAsia="Gentium Basic" w:hAnsi="Footlight MT Light" w:cs="Gentium Basic"/>
                <w:sz w:val="24"/>
                <w:szCs w:val="24"/>
                <w:vertAlign w:val="subscript"/>
              </w:rPr>
              <w:t xml:space="preserve">i    </w:t>
            </w:r>
            <w:r w:rsidRPr="009A3A5C">
              <w:rPr>
                <w:rFonts w:ascii="Footlight MT Light" w:eastAsia="Gentium Basic" w:hAnsi="Footlight MT Light" w:cs="Gentium Basic"/>
                <w:sz w:val="24"/>
                <w:szCs w:val="24"/>
              </w:rPr>
              <w:t>:Biaya Penawaran masing-masing peserta</w:t>
            </w:r>
          </w:p>
          <w:p w14:paraId="616527B5" w14:textId="77777777" w:rsidR="000460B5" w:rsidRPr="009A3A5C" w:rsidRDefault="000460B5">
            <w:pPr>
              <w:rPr>
                <w:rFonts w:ascii="Footlight MT Light" w:eastAsia="Gentium Basic" w:hAnsi="Footlight MT Light" w:cs="Gentium Basic"/>
                <w:sz w:val="24"/>
                <w:szCs w:val="24"/>
              </w:rPr>
            </w:pPr>
          </w:p>
          <w:p w14:paraId="00B13A8D"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Pokja Pemilihan menghitung nilai kombinasi antara nilai penawaran teknis dan nilai penawaran biaya dengan cara perhitungan sebagai berikut:</w:t>
            </w:r>
          </w:p>
          <w:p w14:paraId="2A1FE700" w14:textId="77777777" w:rsidR="000460B5" w:rsidRPr="009A3A5C" w:rsidRDefault="000460B5">
            <w:pPr>
              <w:ind w:left="1440"/>
              <w:jc w:val="both"/>
              <w:rPr>
                <w:rFonts w:ascii="Footlight MT Light" w:eastAsia="Gentium Basic" w:hAnsi="Footlight MT Light" w:cs="Gentium Basic"/>
                <w:sz w:val="24"/>
                <w:szCs w:val="24"/>
              </w:rPr>
            </w:pPr>
          </w:p>
          <w:p w14:paraId="24EDB22F" w14:textId="77777777" w:rsidR="000460B5" w:rsidRPr="009A3A5C" w:rsidRDefault="003C7AC8">
            <w:pPr>
              <w:ind w:left="675"/>
              <w:jc w:val="center"/>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NKi =  (NTi x bobot teknis) + (NBi x bobot biaya)</w:t>
            </w:r>
          </w:p>
          <w:p w14:paraId="4DD9897B" w14:textId="77777777" w:rsidR="000460B5" w:rsidRPr="009A3A5C" w:rsidRDefault="000460B5">
            <w:pPr>
              <w:ind w:left="1440"/>
              <w:jc w:val="both"/>
              <w:rPr>
                <w:rFonts w:ascii="Footlight MT Light" w:eastAsia="Gentium Basic" w:hAnsi="Footlight MT Light" w:cs="Gentium Basic"/>
                <w:i/>
                <w:sz w:val="24"/>
                <w:szCs w:val="24"/>
              </w:rPr>
            </w:pPr>
          </w:p>
          <w:p w14:paraId="2D7C120F" w14:textId="77777777" w:rsidR="000460B5" w:rsidRPr="009A3A5C" w:rsidRDefault="003C7AC8">
            <w:pPr>
              <w:ind w:left="67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Keterangan:</w:t>
            </w:r>
          </w:p>
          <w:p w14:paraId="0BCD877E" w14:textId="77777777" w:rsidR="000460B5" w:rsidRPr="009A3A5C" w:rsidRDefault="003C7AC8">
            <w:pPr>
              <w:ind w:left="675"/>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NK = Nilai Kombinasi</w:t>
            </w:r>
          </w:p>
          <w:p w14:paraId="66D3AF88" w14:textId="77777777" w:rsidR="000460B5" w:rsidRPr="009A3A5C" w:rsidRDefault="003C7AC8">
            <w:pPr>
              <w:ind w:left="675"/>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NT = Nilai Teknis</w:t>
            </w:r>
          </w:p>
          <w:p w14:paraId="6201EE8A" w14:textId="77777777" w:rsidR="000460B5" w:rsidRPr="009A3A5C" w:rsidRDefault="003C7AC8">
            <w:pPr>
              <w:ind w:left="675"/>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NB = Nilai Biaya</w:t>
            </w:r>
          </w:p>
          <w:p w14:paraId="7F2900D1" w14:textId="77777777" w:rsidR="000460B5" w:rsidRPr="009A3A5C" w:rsidRDefault="000460B5">
            <w:pPr>
              <w:ind w:left="1440"/>
              <w:rPr>
                <w:rFonts w:ascii="Footlight MT Light" w:eastAsia="Gentium Basic" w:hAnsi="Footlight MT Light" w:cs="Gentium Basic"/>
                <w:i/>
                <w:sz w:val="24"/>
                <w:szCs w:val="24"/>
              </w:rPr>
            </w:pPr>
          </w:p>
          <w:p w14:paraId="63114636"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Bobot masing-masing unsur ditetapkan oleh Pokja Pemilihan berdasarkan jenis pekerjaan yang akan dilaksanakan sesuai dengan yang tercantum dalam LDP, dengan ketentuan rentang pembobotan sebagai berikut:</w:t>
            </w:r>
          </w:p>
          <w:p w14:paraId="28BF823A" w14:textId="77777777" w:rsidR="000460B5" w:rsidRPr="009A3A5C" w:rsidRDefault="003C7AC8" w:rsidP="003775E7">
            <w:pPr>
              <w:numPr>
                <w:ilvl w:val="4"/>
                <w:numId w:val="145"/>
              </w:numPr>
              <w:ind w:left="959"/>
              <w:jc w:val="both"/>
              <w:rPr>
                <w:rFonts w:ascii="Footlight MT Light" w:hAnsi="Footlight MT Light"/>
              </w:rPr>
            </w:pPr>
            <w:r w:rsidRPr="009A3A5C">
              <w:rPr>
                <w:rFonts w:ascii="Footlight MT Light" w:eastAsia="Gentium Basic" w:hAnsi="Footlight MT Light" w:cs="Gentium Basic"/>
                <w:sz w:val="24"/>
                <w:szCs w:val="24"/>
              </w:rPr>
              <w:t>bobot penawaran teknis sebesar 60% sampai 80%; atau</w:t>
            </w:r>
          </w:p>
          <w:p w14:paraId="55F3A12B" w14:textId="77777777" w:rsidR="000460B5" w:rsidRPr="009A3A5C" w:rsidRDefault="003C7AC8" w:rsidP="003775E7">
            <w:pPr>
              <w:numPr>
                <w:ilvl w:val="4"/>
                <w:numId w:val="145"/>
              </w:numPr>
              <w:ind w:left="959"/>
              <w:jc w:val="both"/>
              <w:rPr>
                <w:rFonts w:ascii="Footlight MT Light" w:hAnsi="Footlight MT Light"/>
              </w:rPr>
            </w:pPr>
            <w:r w:rsidRPr="009A3A5C">
              <w:rPr>
                <w:rFonts w:ascii="Footlight MT Light" w:eastAsia="Gentium Basic" w:hAnsi="Footlight MT Light" w:cs="Gentium Basic"/>
                <w:sz w:val="24"/>
                <w:szCs w:val="24"/>
              </w:rPr>
              <w:t>bobot penawaran biaya sebesar 20% sampai 40%.</w:t>
            </w:r>
          </w:p>
          <w:p w14:paraId="7E7ACE00" w14:textId="77777777" w:rsidR="000460B5" w:rsidRPr="009A3A5C" w:rsidRDefault="000460B5">
            <w:pPr>
              <w:ind w:left="1440"/>
              <w:rPr>
                <w:rFonts w:ascii="Footlight MT Light" w:eastAsia="Calibri" w:hAnsi="Footlight MT Light" w:cs="Calibri"/>
                <w:sz w:val="22"/>
                <w:szCs w:val="22"/>
              </w:rPr>
            </w:pPr>
          </w:p>
          <w:p w14:paraId="483DDEF8"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Apabila terdapat 2 (dua) atau lebih peserta mendapatkan nilai gabungan penawaran teknis dan penawaran biaya yang sama maka penentuan peringkat peserta didasarkan pada perolehan nilai teknis yang lebih tinggi dan hal ini dicatat dalam Berita Acara.</w:t>
            </w:r>
          </w:p>
          <w:p w14:paraId="792281BA" w14:textId="77777777" w:rsidR="007C1608" w:rsidRPr="009A3A5C" w:rsidRDefault="007C1608">
            <w:pPr>
              <w:pBdr>
                <w:top w:val="nil"/>
                <w:left w:val="nil"/>
                <w:bottom w:val="nil"/>
                <w:right w:val="nil"/>
                <w:between w:val="nil"/>
              </w:pBdr>
              <w:ind w:left="670"/>
              <w:jc w:val="both"/>
              <w:rPr>
                <w:rFonts w:ascii="Footlight MT Light" w:eastAsia="Gentium Basic" w:hAnsi="Footlight MT Light" w:cs="Gentium Basic"/>
                <w:sz w:val="24"/>
                <w:szCs w:val="24"/>
              </w:rPr>
            </w:pPr>
          </w:p>
          <w:p w14:paraId="708084E8"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Apabila berdasarkan perolehan nilai teknis sebagaimana dimaksud pada klausul 28.6 masih terdapat 2 (dua) atau lebih peserta mendapatkan nilai teknis yang sama, maka </w:t>
            </w:r>
            <w:r w:rsidRPr="009A3A5C">
              <w:rPr>
                <w:rFonts w:ascii="Footlight MT Light" w:hAnsi="Footlight MT Light"/>
                <w:color w:val="auto"/>
              </w:rPr>
              <w:lastRenderedPageBreak/>
              <w:t>penentuan peringkat peserta diantara peserta tersebut selanjutnya didasarkan pada nilai pekerjaan sejenis yang lebih tinggi dan hal ini dicatat dalam Berita Acara.</w:t>
            </w:r>
          </w:p>
          <w:p w14:paraId="0D77B258"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44018966"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membuat dan menandatangani Berita Acara Hasil Evaluasi </w:t>
            </w:r>
            <w:r w:rsidRPr="009A3A5C">
              <w:rPr>
                <w:rFonts w:ascii="Footlight MT Light" w:hAnsi="Footlight MT Light"/>
                <w:i/>
                <w:color w:val="auto"/>
              </w:rPr>
              <w:t>File</w:t>
            </w:r>
            <w:r w:rsidRPr="009A3A5C">
              <w:rPr>
                <w:rFonts w:ascii="Footlight MT Light" w:hAnsi="Footlight MT Light"/>
                <w:color w:val="auto"/>
              </w:rPr>
              <w:t xml:space="preserve"> II yang paling sedikit memuat:</w:t>
            </w:r>
          </w:p>
          <w:p w14:paraId="0A00E713"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dan alamat seluruh peserta;</w:t>
            </w:r>
          </w:p>
          <w:p w14:paraId="5FAD6F49" w14:textId="03CB031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Besaran </w:t>
            </w:r>
            <w:r w:rsidR="00A6315B" w:rsidRPr="009A3A5C">
              <w:rPr>
                <w:rFonts w:ascii="Footlight MT Light" w:eastAsia="Gentium Basic" w:hAnsi="Footlight MT Light" w:cs="Gentium Basic"/>
                <w:sz w:val="24"/>
                <w:szCs w:val="24"/>
                <w:lang w:val="en-US"/>
              </w:rPr>
              <w:t>penawaran biaya</w:t>
            </w:r>
            <w:r w:rsidRPr="009A3A5C">
              <w:rPr>
                <w:rFonts w:ascii="Footlight MT Light" w:eastAsia="Gentium Basic" w:hAnsi="Footlight MT Light" w:cs="Gentium Basic"/>
                <w:sz w:val="24"/>
                <w:szCs w:val="24"/>
              </w:rPr>
              <w:t>;</w:t>
            </w:r>
          </w:p>
          <w:p w14:paraId="1B9323E1"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Hasil evaluasi penawaran biaya;</w:t>
            </w:r>
          </w:p>
          <w:p w14:paraId="76D438D7"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Jumlah peserta yang lulus dan tidak lulus pada  evaluasi biaya;</w:t>
            </w:r>
          </w:p>
          <w:p w14:paraId="46958299"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Tanggal dibuatnya berita acara;</w:t>
            </w:r>
          </w:p>
          <w:p w14:paraId="70BFF009"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Keterangan-keterangan lain yang dianggap perlu; dan</w:t>
            </w:r>
          </w:p>
          <w:p w14:paraId="0E687BEA" w14:textId="77777777" w:rsidR="000460B5" w:rsidRPr="009A3A5C" w:rsidRDefault="003C7AC8" w:rsidP="003775E7">
            <w:pPr>
              <w:numPr>
                <w:ilvl w:val="0"/>
                <w:numId w:val="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Pernyataan bahwa Seleksi gagal apabila tidak ada penawaran yang memenuhi syarat.</w:t>
            </w:r>
          </w:p>
          <w:p w14:paraId="5966702F" w14:textId="77777777" w:rsidR="000460B5" w:rsidRPr="009A3A5C" w:rsidRDefault="000460B5" w:rsidP="003775E7">
            <w:pPr>
              <w:pStyle w:val="Heading2"/>
              <w:numPr>
                <w:ilvl w:val="1"/>
                <w:numId w:val="113"/>
              </w:numPr>
              <w:ind w:right="-41"/>
              <w:jc w:val="both"/>
              <w:rPr>
                <w:rFonts w:ascii="Footlight MT Light" w:eastAsia="Gentium Basic" w:hAnsi="Footlight MT Light" w:cs="Gentium Basic"/>
                <w:b w:val="0"/>
                <w:sz w:val="24"/>
                <w:szCs w:val="24"/>
              </w:rPr>
            </w:pPr>
          </w:p>
        </w:tc>
      </w:tr>
    </w:tbl>
    <w:p w14:paraId="6D558DD2" w14:textId="407705E1" w:rsidR="00383928" w:rsidRPr="009A3A5C" w:rsidRDefault="00383928" w:rsidP="00383928">
      <w:pPr>
        <w:pStyle w:val="Jud2"/>
        <w:pBdr>
          <w:top w:val="none" w:sz="0" w:space="0" w:color="auto"/>
          <w:left w:val="none" w:sz="0" w:space="0" w:color="auto"/>
          <w:bottom w:val="none" w:sz="0" w:space="0" w:color="auto"/>
          <w:right w:val="none" w:sz="0" w:space="0" w:color="auto"/>
          <w:between w:val="none" w:sz="0" w:space="0" w:color="auto"/>
        </w:pBdr>
        <w:ind w:left="284"/>
        <w:outlineLvl w:val="1"/>
      </w:pPr>
      <w:r w:rsidRPr="009A3A5C">
        <w:rPr>
          <w:rFonts w:ascii="Footlight MT Light" w:hAnsi="Footlight MT Light"/>
          <w:b/>
          <w:bCs/>
        </w:rPr>
        <w:lastRenderedPageBreak/>
        <w:t>PENETAPAN PEMENANG</w:t>
      </w:r>
    </w:p>
    <w:p w14:paraId="31294ECC" w14:textId="77777777" w:rsidR="00383928" w:rsidRPr="009A3A5C" w:rsidRDefault="00383928" w:rsidP="0078502F">
      <w:pPr>
        <w:pStyle w:val="Normal11pt"/>
      </w:pPr>
    </w:p>
    <w:tbl>
      <w:tblPr>
        <w:tblStyle w:val="a5"/>
        <w:tblW w:w="8820" w:type="dxa"/>
        <w:tblInd w:w="-108" w:type="dxa"/>
        <w:tblLayout w:type="fixed"/>
        <w:tblLook w:val="0000" w:firstRow="0" w:lastRow="0" w:firstColumn="0" w:lastColumn="0" w:noHBand="0" w:noVBand="0"/>
      </w:tblPr>
      <w:tblGrid>
        <w:gridCol w:w="2160"/>
        <w:gridCol w:w="6660"/>
      </w:tblGrid>
      <w:tr w:rsidR="009A3A5C" w:rsidRPr="009A3A5C" w14:paraId="11167065" w14:textId="77777777">
        <w:trPr>
          <w:trHeight w:val="567"/>
        </w:trPr>
        <w:tc>
          <w:tcPr>
            <w:tcW w:w="2160" w:type="dxa"/>
            <w:shd w:val="clear" w:color="auto" w:fill="auto"/>
          </w:tcPr>
          <w:p w14:paraId="7F4A76B1" w14:textId="490BC79D" w:rsidR="000460B5" w:rsidRPr="009A3A5C" w:rsidRDefault="003C7AC8" w:rsidP="00D36D9D">
            <w:pPr>
              <w:pStyle w:val="Jud3"/>
              <w:ind w:left="426" w:hanging="426"/>
              <w:rPr>
                <w:rFonts w:ascii="Footlight MT Light" w:hAnsi="Footlight MT Light"/>
                <w:color w:val="auto"/>
                <w:sz w:val="26"/>
                <w:szCs w:val="26"/>
              </w:rPr>
            </w:pPr>
            <w:r w:rsidRPr="009A3A5C">
              <w:rPr>
                <w:rFonts w:ascii="Footlight MT Light" w:hAnsi="Footlight MT Light"/>
                <w:color w:val="auto"/>
              </w:rPr>
              <w:t>Penetapan Pemenang</w:t>
            </w:r>
          </w:p>
          <w:p w14:paraId="66B86EEB" w14:textId="77777777" w:rsidR="000460B5" w:rsidRPr="009A3A5C" w:rsidRDefault="000460B5" w:rsidP="003775E7">
            <w:pPr>
              <w:pStyle w:val="Heading2"/>
              <w:numPr>
                <w:ilvl w:val="1"/>
                <w:numId w:val="113"/>
              </w:numPr>
              <w:spacing w:after="120"/>
              <w:ind w:left="426"/>
              <w:jc w:val="left"/>
              <w:rPr>
                <w:rFonts w:ascii="Footlight MT Light" w:eastAsia="Gentium Basic" w:hAnsi="Footlight MT Light" w:cs="Gentium Basic"/>
                <w:sz w:val="24"/>
                <w:szCs w:val="24"/>
              </w:rPr>
            </w:pPr>
          </w:p>
        </w:tc>
        <w:tc>
          <w:tcPr>
            <w:tcW w:w="6660" w:type="dxa"/>
            <w:shd w:val="clear" w:color="auto" w:fill="auto"/>
          </w:tcPr>
          <w:p w14:paraId="4C8408B5"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Penetapan pemenang terdiri dari pemenang, pemenang cadangan 1 (satu), dan pemenang cadangan 2 (dua). Pemenang cadangan ditetapkan apabila ada.</w:t>
            </w:r>
          </w:p>
          <w:p w14:paraId="004EF1B5" w14:textId="77777777" w:rsidR="000460B5" w:rsidRPr="009A3A5C" w:rsidRDefault="000460B5">
            <w:pPr>
              <w:ind w:left="720"/>
              <w:jc w:val="both"/>
              <w:rPr>
                <w:rFonts w:ascii="Footlight MT Light" w:eastAsia="Gentium Basic" w:hAnsi="Footlight MT Light" w:cs="Gentium Basic"/>
                <w:sz w:val="24"/>
                <w:szCs w:val="24"/>
              </w:rPr>
            </w:pPr>
          </w:p>
          <w:p w14:paraId="6F9B5A15"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Dalam hal peserta mengikuti seleksi beberapa paket pekerjaan dalam waktu penetapan pemenang bersamaan dan/atau sedang melaksanakan pekerjaan jasa konsultansi lain/yang sedang berjalan, maka:</w:t>
            </w:r>
          </w:p>
          <w:p w14:paraId="35DBD3B6" w14:textId="77777777" w:rsidR="000460B5" w:rsidRPr="009A3A5C" w:rsidRDefault="003C7AC8" w:rsidP="003775E7">
            <w:pPr>
              <w:numPr>
                <w:ilvl w:val="2"/>
                <w:numId w:val="96"/>
              </w:numPr>
              <w:ind w:left="959" w:hanging="363"/>
              <w:jc w:val="both"/>
              <w:rPr>
                <w:rFonts w:ascii="Footlight MT Light" w:hAnsi="Footlight MT Light"/>
              </w:rPr>
            </w:pPr>
            <w:r w:rsidRPr="009A3A5C">
              <w:rPr>
                <w:rFonts w:ascii="Footlight MT Light" w:eastAsia="Gentium Basic" w:hAnsi="Footlight MT Light" w:cs="Gentium Basic"/>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4D55CD8D" w14:textId="77777777" w:rsidR="000460B5" w:rsidRPr="009A3A5C" w:rsidRDefault="003C7AC8" w:rsidP="003775E7">
            <w:pPr>
              <w:numPr>
                <w:ilvl w:val="2"/>
                <w:numId w:val="96"/>
              </w:numPr>
              <w:ind w:left="959" w:hanging="363"/>
              <w:jc w:val="both"/>
              <w:rPr>
                <w:rFonts w:ascii="Footlight MT Light" w:hAnsi="Footlight MT Light"/>
              </w:rPr>
            </w:pPr>
            <w:r w:rsidRPr="009A3A5C">
              <w:rPr>
                <w:rFonts w:ascii="Footlight MT Light" w:eastAsia="Gentium Basic" w:hAnsi="Footlight MT Light" w:cs="Gentium Basic"/>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6FBB6B4B" w14:textId="77777777" w:rsidR="000460B5" w:rsidRPr="009A3A5C" w:rsidRDefault="003C7AC8" w:rsidP="003775E7">
            <w:pPr>
              <w:numPr>
                <w:ilvl w:val="2"/>
                <w:numId w:val="96"/>
              </w:numPr>
              <w:ind w:left="959" w:hanging="363"/>
              <w:jc w:val="both"/>
              <w:rPr>
                <w:rFonts w:ascii="Footlight MT Light" w:hAnsi="Footlight MT Light"/>
              </w:rPr>
            </w:pPr>
            <w:r w:rsidRPr="009A3A5C">
              <w:rPr>
                <w:rFonts w:ascii="Footlight MT Light" w:eastAsia="Gentium Basic" w:hAnsi="Footlight MT Light" w:cs="Gentium Basic"/>
                <w:sz w:val="24"/>
                <w:szCs w:val="24"/>
              </w:rPr>
              <w:t>ketentuan pada huruf b hanya dapat ditetapkan sebagai pemenang pada 1 (satu) paket jasa konsultansi, dikecualikan:</w:t>
            </w:r>
          </w:p>
          <w:p w14:paraId="04100A9F" w14:textId="469E24DC" w:rsidR="000460B5" w:rsidRPr="009A3A5C" w:rsidRDefault="003C7AC8" w:rsidP="008B20E1">
            <w:pPr>
              <w:numPr>
                <w:ilvl w:val="0"/>
                <w:numId w:val="4"/>
              </w:numPr>
              <w:pBdr>
                <w:top w:val="nil"/>
                <w:left w:val="nil"/>
                <w:bottom w:val="nil"/>
                <w:right w:val="nil"/>
                <w:between w:val="nil"/>
              </w:pBdr>
              <w:ind w:left="13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Tenaga Ahli yang diusulkan berdasarkan metode pelaksanaan pekerjaan tidak mengharuskan untuk hadir setiap saat di lokasi pekerjaan, tidak tumpang tindih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 dengan kegiatan/paket pekerjaan lain berdasarkan jadwal pelaksanaan p</w:t>
            </w:r>
            <w:r w:rsidR="00E73395" w:rsidRPr="009A3A5C">
              <w:rPr>
                <w:rFonts w:ascii="Footlight MT Light" w:eastAsia="Gentium Basic" w:hAnsi="Footlight MT Light" w:cs="Gentium Basic"/>
                <w:sz w:val="24"/>
                <w:szCs w:val="24"/>
              </w:rPr>
              <w:t>ekerjaan atau jadwal penugasan;</w:t>
            </w:r>
          </w:p>
          <w:p w14:paraId="7674184D" w14:textId="1875A012" w:rsidR="000460B5" w:rsidRPr="009A3A5C" w:rsidRDefault="003C7AC8" w:rsidP="008B20E1">
            <w:pPr>
              <w:numPr>
                <w:ilvl w:val="0"/>
                <w:numId w:val="4"/>
              </w:numPr>
              <w:pBdr>
                <w:top w:val="nil"/>
                <w:left w:val="nil"/>
                <w:bottom w:val="nil"/>
                <w:right w:val="nil"/>
                <w:between w:val="nil"/>
              </w:pBdr>
              <w:ind w:left="13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apabila ada personel cadangan yang diusulkan dalam dokumen </w:t>
            </w:r>
            <w:r w:rsidR="00E73395" w:rsidRPr="009A3A5C">
              <w:rPr>
                <w:rFonts w:ascii="Footlight MT Light" w:eastAsia="Gentium Basic" w:hAnsi="Footlight MT Light" w:cs="Gentium Basic"/>
                <w:sz w:val="24"/>
                <w:szCs w:val="24"/>
              </w:rPr>
              <w:t>penawaran yang memenuhi syarat;</w:t>
            </w:r>
          </w:p>
          <w:p w14:paraId="5ED5380F" w14:textId="03DA1BC6" w:rsidR="000460B5" w:rsidRPr="009A3A5C" w:rsidRDefault="003C7AC8" w:rsidP="008B20E1">
            <w:pPr>
              <w:numPr>
                <w:ilvl w:val="0"/>
                <w:numId w:val="4"/>
              </w:numPr>
              <w:pBdr>
                <w:top w:val="nil"/>
                <w:left w:val="nil"/>
                <w:bottom w:val="nil"/>
                <w:right w:val="nil"/>
                <w:between w:val="nil"/>
              </w:pBdr>
              <w:ind w:left="13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pada pekerjaan jasa konsultansi  yang menggunakan kontrak lu</w:t>
            </w:r>
            <w:r w:rsidR="00E73395" w:rsidRPr="009A3A5C">
              <w:rPr>
                <w:rFonts w:ascii="Footlight MT Light" w:eastAsia="Gentium Basic" w:hAnsi="Footlight MT Light" w:cs="Gentium Basic"/>
                <w:sz w:val="24"/>
                <w:szCs w:val="24"/>
              </w:rPr>
              <w:t>msum (paling banyak tiga paket);</w:t>
            </w:r>
          </w:p>
          <w:p w14:paraId="616822A4" w14:textId="77777777" w:rsidR="004332EC" w:rsidRPr="009A3A5C" w:rsidRDefault="004332EC" w:rsidP="004332EC">
            <w:pPr>
              <w:pBdr>
                <w:top w:val="nil"/>
                <w:left w:val="nil"/>
                <w:bottom w:val="nil"/>
                <w:right w:val="nil"/>
                <w:between w:val="nil"/>
              </w:pBdr>
              <w:ind w:left="1384"/>
              <w:jc w:val="both"/>
              <w:rPr>
                <w:rFonts w:ascii="Footlight MT Light" w:eastAsia="Gentium Basic" w:hAnsi="Footlight MT Light" w:cs="Gentium Basic"/>
                <w:sz w:val="24"/>
                <w:szCs w:val="24"/>
              </w:rPr>
            </w:pPr>
          </w:p>
          <w:p w14:paraId="34D47B7B" w14:textId="77777777" w:rsidR="000460B5" w:rsidRPr="009A3A5C" w:rsidRDefault="003C7AC8" w:rsidP="008B20E1">
            <w:pPr>
              <w:numPr>
                <w:ilvl w:val="0"/>
                <w:numId w:val="4"/>
              </w:numPr>
              <w:pBdr>
                <w:top w:val="nil"/>
                <w:left w:val="nil"/>
                <w:bottom w:val="nil"/>
                <w:right w:val="nil"/>
                <w:between w:val="nil"/>
              </w:pBdr>
              <w:ind w:left="1384"/>
              <w:jc w:val="both"/>
              <w:rPr>
                <w:rFonts w:ascii="Footlight MT Light" w:hAnsi="Footlight MT Light"/>
                <w:sz w:val="24"/>
                <w:szCs w:val="24"/>
              </w:rPr>
            </w:pPr>
            <w:r w:rsidRPr="009A3A5C">
              <w:rPr>
                <w:rFonts w:ascii="Footlight MT Light" w:eastAsia="Gentium Basic" w:hAnsi="Footlight MT Light" w:cs="Gentium Basic"/>
                <w:sz w:val="24"/>
                <w:szCs w:val="24"/>
              </w:rPr>
              <w:lastRenderedPageBreak/>
              <w:t>pada pekerjaan jasa konsultansi yang menggunakan kontrak harga satuan/waktu penugasan dengan ketentuan personel yang diusulkan penugasannya tidak tumpang tindih (</w:t>
            </w:r>
            <w:r w:rsidRPr="009A3A5C">
              <w:rPr>
                <w:rFonts w:ascii="Footlight MT Light" w:eastAsia="Gentium Basic" w:hAnsi="Footlight MT Light" w:cs="Gentium Basic"/>
                <w:i/>
                <w:sz w:val="24"/>
                <w:szCs w:val="24"/>
              </w:rPr>
              <w:t>overlap</w:t>
            </w:r>
            <w:r w:rsidRPr="009A3A5C">
              <w:rPr>
                <w:rFonts w:ascii="Footlight MT Light" w:eastAsia="Gentium Basic" w:hAnsi="Footlight MT Light" w:cs="Gentium Basic"/>
                <w:sz w:val="24"/>
                <w:szCs w:val="24"/>
              </w:rPr>
              <w:t>).</w:t>
            </w:r>
          </w:p>
          <w:p w14:paraId="5691E3F7"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35E3631B"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Penetapan pemenang dengan nilai pagu anggaran paling banyak Rp10.000.000.000,00 (sepuluh miliar rupiah) dilakukan oleh Pokja Pemilihan. </w:t>
            </w:r>
          </w:p>
          <w:p w14:paraId="6F5DDD9E"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7F0BFC4B" w14:textId="318A9785"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Untuk penetapan pemenang dengan nilai Pagu Anggaran paling sedikit di atas Rp10.000.000.000,00 (sepuluh miliar rupiah) dilakukan </w:t>
            </w:r>
            <w:r w:rsidR="007B240A" w:rsidRPr="009A3A5C">
              <w:rPr>
                <w:rFonts w:ascii="Footlight MT Light" w:hAnsi="Footlight MT Light"/>
                <w:color w:val="auto"/>
              </w:rPr>
              <w:t xml:space="preserve">dilakukan oleh </w:t>
            </w:r>
            <w:r w:rsidR="007B240A" w:rsidRPr="009A3A5C">
              <w:rPr>
                <w:rFonts w:ascii="Footlight MT Light" w:hAnsi="Footlight MT Light"/>
                <w:color w:val="auto"/>
                <w:lang w:val="en-US"/>
              </w:rPr>
              <w:t>PA</w:t>
            </w:r>
            <w:r w:rsidR="007B240A" w:rsidRPr="009A3A5C">
              <w:rPr>
                <w:rFonts w:ascii="Footlight MT Light" w:hAnsi="Footlight MT Light"/>
                <w:color w:val="auto"/>
              </w:rPr>
              <w:t>/</w:t>
            </w:r>
            <w:r w:rsidR="007B240A" w:rsidRPr="009A3A5C">
              <w:rPr>
                <w:rFonts w:ascii="Footlight MT Light" w:hAnsi="Footlight MT Light"/>
                <w:color w:val="auto"/>
                <w:lang w:val="en-US"/>
              </w:rPr>
              <w:t xml:space="preserve">KPA </w:t>
            </w:r>
            <w:r w:rsidR="007B240A" w:rsidRPr="009A3A5C">
              <w:rPr>
                <w:rFonts w:ascii="Footlight MT Light" w:hAnsi="Footlight MT Light"/>
                <w:color w:val="auto"/>
              </w:rPr>
              <w:t xml:space="preserve">untuk pengadaan yang dibiayai APBN atau </w:t>
            </w:r>
            <w:r w:rsidR="007B240A" w:rsidRPr="009A3A5C">
              <w:rPr>
                <w:rFonts w:ascii="Footlight MT Light" w:hAnsi="Footlight MT Light"/>
                <w:color w:val="auto"/>
                <w:lang w:val="en-US"/>
              </w:rPr>
              <w:t xml:space="preserve">PA </w:t>
            </w:r>
            <w:r w:rsidR="007B240A" w:rsidRPr="009A3A5C">
              <w:rPr>
                <w:rFonts w:ascii="Footlight MT Light" w:hAnsi="Footlight MT Light"/>
                <w:color w:val="auto"/>
              </w:rPr>
              <w:t>untuk pengadaan yang dibiayai APBD, dengan tata cara sebagai berikut :</w:t>
            </w:r>
          </w:p>
          <w:p w14:paraId="09DAB9DE" w14:textId="77777777" w:rsidR="000460B5" w:rsidRPr="009A3A5C" w:rsidRDefault="003C7AC8" w:rsidP="003775E7">
            <w:pPr>
              <w:numPr>
                <w:ilvl w:val="0"/>
                <w:numId w:val="111"/>
              </w:numPr>
              <w:pBdr>
                <w:top w:val="nil"/>
                <w:left w:val="nil"/>
                <w:bottom w:val="nil"/>
                <w:right w:val="nil"/>
                <w:between w:val="nil"/>
              </w:pBdr>
              <w:ind w:left="959"/>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 xml:space="preserve">Pokja Pemilihan mengusulkan pemenang pemilihan kepada PA/KPA untuk ditetapkan melalui UKPBJ yang ditembuskan kepada PPK dan APIP Kementerian/Lembaga/Pemerintah Daerah yang bersangkutan. </w:t>
            </w:r>
          </w:p>
          <w:p w14:paraId="27192D6D" w14:textId="77777777" w:rsidR="000460B5" w:rsidRPr="009A3A5C" w:rsidRDefault="003C7AC8" w:rsidP="003775E7">
            <w:pPr>
              <w:numPr>
                <w:ilvl w:val="0"/>
                <w:numId w:val="111"/>
              </w:numPr>
              <w:pBdr>
                <w:top w:val="nil"/>
                <w:left w:val="nil"/>
                <w:bottom w:val="nil"/>
                <w:right w:val="nil"/>
                <w:between w:val="nil"/>
              </w:pBdr>
              <w:ind w:left="959"/>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PA/KPA menetapkan pemenang pemilihan berdasarkan usulan Pokja Pemilihan. Apabila PA/KPA tidak sependapat dengan usulan Pokja Pemilihan, maka PA/KPA menolak untuk menetapkan Pemenang pemilihan dan menyatakan Seleksi gagal.</w:t>
            </w:r>
          </w:p>
          <w:p w14:paraId="0BF075C8" w14:textId="77777777" w:rsidR="000460B5" w:rsidRPr="009A3A5C" w:rsidRDefault="003C7AC8" w:rsidP="003775E7">
            <w:pPr>
              <w:numPr>
                <w:ilvl w:val="0"/>
                <w:numId w:val="111"/>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22E34290" w14:textId="77777777" w:rsidR="000460B5" w:rsidRPr="009A3A5C" w:rsidRDefault="003C7AC8" w:rsidP="003775E7">
            <w:pPr>
              <w:numPr>
                <w:ilvl w:val="0"/>
                <w:numId w:val="111"/>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PA/KPA tidak sependapat selanjutnya UKPBJ memerintahkan Pokja Pemilihan bersangkutan untuk menindaklanjuti penolakan tersebut.</w:t>
            </w:r>
          </w:p>
          <w:p w14:paraId="037D5E0A" w14:textId="77777777" w:rsidR="000460B5" w:rsidRPr="009A3A5C" w:rsidRDefault="000460B5">
            <w:pPr>
              <w:pBdr>
                <w:top w:val="nil"/>
                <w:left w:val="nil"/>
                <w:bottom w:val="nil"/>
                <w:right w:val="nil"/>
                <w:between w:val="nil"/>
              </w:pBdr>
              <w:ind w:left="1080"/>
              <w:jc w:val="both"/>
              <w:rPr>
                <w:rFonts w:ascii="Footlight MT Light" w:eastAsia="Gentium Basic" w:hAnsi="Footlight MT Light" w:cs="Gentium Basic"/>
                <w:sz w:val="24"/>
                <w:szCs w:val="24"/>
              </w:rPr>
            </w:pPr>
          </w:p>
          <w:p w14:paraId="7B8D634C"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Apabila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p>
          <w:p w14:paraId="7A274741"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4FE57123"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Calon pemenang, calon pemenang cadangan 1 atau calon pemenang cadangan 2 (apabila ada) yang tidak bersedia memperpanjang surat penawaran dianggap mengundurkan diri dan tidak dikenakan sanksi.</w:t>
            </w:r>
          </w:p>
          <w:p w14:paraId="3032348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72383200" w14:textId="77777777">
        <w:tc>
          <w:tcPr>
            <w:tcW w:w="2160" w:type="dxa"/>
            <w:shd w:val="clear" w:color="auto" w:fill="auto"/>
          </w:tcPr>
          <w:p w14:paraId="24E29980" w14:textId="1A1F52A6" w:rsidR="000460B5" w:rsidRPr="009A3A5C" w:rsidRDefault="003C7AC8" w:rsidP="00D36D9D">
            <w:pPr>
              <w:pStyle w:val="Jud3"/>
              <w:ind w:left="426" w:hanging="426"/>
              <w:rPr>
                <w:rFonts w:ascii="Footlight MT Light" w:hAnsi="Footlight MT Light"/>
                <w:color w:val="auto"/>
                <w:sz w:val="26"/>
                <w:szCs w:val="26"/>
              </w:rPr>
            </w:pPr>
            <w:r w:rsidRPr="009A3A5C">
              <w:rPr>
                <w:rFonts w:ascii="Footlight MT Light" w:hAnsi="Footlight MT Light"/>
                <w:color w:val="auto"/>
              </w:rPr>
              <w:lastRenderedPageBreak/>
              <w:t>Pengumuman  Pemenang</w:t>
            </w:r>
          </w:p>
          <w:p w14:paraId="24278FEE" w14:textId="77777777" w:rsidR="000460B5" w:rsidRPr="009A3A5C" w:rsidRDefault="000460B5">
            <w:pPr>
              <w:ind w:left="426"/>
              <w:rPr>
                <w:rFonts w:ascii="Footlight MT Light" w:eastAsia="Gentium Basic" w:hAnsi="Footlight MT Light" w:cs="Gentium Basic"/>
                <w:i/>
                <w:sz w:val="24"/>
                <w:szCs w:val="24"/>
              </w:rPr>
            </w:pPr>
          </w:p>
        </w:tc>
        <w:tc>
          <w:tcPr>
            <w:tcW w:w="6660" w:type="dxa"/>
            <w:shd w:val="clear" w:color="auto" w:fill="auto"/>
          </w:tcPr>
          <w:p w14:paraId="1CC95B6E" w14:textId="77777777" w:rsidR="000460B5" w:rsidRPr="009A3A5C" w:rsidRDefault="003C7AC8">
            <w:pPr>
              <w:ind w:left="34"/>
              <w:jc w:val="both"/>
              <w:rPr>
                <w:rFonts w:ascii="Footlight MT Light" w:hAnsi="Footlight MT Light"/>
              </w:rPr>
            </w:pPr>
            <w:r w:rsidRPr="009A3A5C">
              <w:rPr>
                <w:rFonts w:ascii="Footlight MT Light" w:eastAsia="Gentium Basic" w:hAnsi="Footlight MT Light" w:cs="Gentium Basic"/>
                <w:sz w:val="24"/>
                <w:szCs w:val="24"/>
              </w:rPr>
              <w:t>Pokja Pemilihan mengumumkan pemenang dan</w:t>
            </w:r>
            <w:r w:rsidRPr="009A3A5C">
              <w:rPr>
                <w:rFonts w:ascii="Footlight MT Light" w:eastAsia="Gentium Basic" w:hAnsi="Footlight MT Light" w:cs="Gentium Basic"/>
              </w:rPr>
              <w:t xml:space="preserve"> </w:t>
            </w:r>
            <w:r w:rsidRPr="009A3A5C">
              <w:rPr>
                <w:rFonts w:ascii="Footlight MT Light" w:eastAsia="Gentium Basic" w:hAnsi="Footlight MT Light" w:cs="Gentium Basic"/>
                <w:sz w:val="24"/>
                <w:szCs w:val="24"/>
              </w:rPr>
              <w:t>pemenang cadangan 1 dan pemenang cadangan 2 (apabila ada) melalui SPSE.</w:t>
            </w:r>
          </w:p>
          <w:p w14:paraId="73C546C0" w14:textId="77777777" w:rsidR="000460B5" w:rsidRPr="009A3A5C" w:rsidRDefault="000460B5">
            <w:pPr>
              <w:ind w:left="34"/>
              <w:jc w:val="both"/>
              <w:rPr>
                <w:rFonts w:ascii="Footlight MT Light" w:eastAsia="Gentium Basic" w:hAnsi="Footlight MT Light" w:cs="Gentium Basic"/>
                <w:b/>
                <w:smallCaps/>
                <w:sz w:val="24"/>
                <w:szCs w:val="24"/>
              </w:rPr>
            </w:pPr>
          </w:p>
        </w:tc>
      </w:tr>
      <w:tr w:rsidR="009A3A5C" w:rsidRPr="009A3A5C" w14:paraId="18423AC4" w14:textId="77777777">
        <w:trPr>
          <w:trHeight w:val="197"/>
        </w:trPr>
        <w:tc>
          <w:tcPr>
            <w:tcW w:w="2160" w:type="dxa"/>
            <w:shd w:val="clear" w:color="auto" w:fill="auto"/>
          </w:tcPr>
          <w:p w14:paraId="70E32CBF" w14:textId="75631F60"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 xml:space="preserve">Sanggah </w:t>
            </w:r>
          </w:p>
          <w:p w14:paraId="56389A3D" w14:textId="77777777" w:rsidR="000460B5" w:rsidRPr="009A3A5C" w:rsidRDefault="000460B5">
            <w:pPr>
              <w:spacing w:after="120"/>
              <w:jc w:val="both"/>
              <w:rPr>
                <w:rFonts w:ascii="Footlight MT Light" w:eastAsia="Gentium Basic" w:hAnsi="Footlight MT Light" w:cs="Gentium Basic"/>
                <w:sz w:val="24"/>
                <w:szCs w:val="24"/>
              </w:rPr>
            </w:pPr>
          </w:p>
          <w:p w14:paraId="548203EE" w14:textId="77777777" w:rsidR="000460B5" w:rsidRPr="009A3A5C" w:rsidRDefault="000460B5">
            <w:pPr>
              <w:spacing w:after="120"/>
              <w:jc w:val="both"/>
              <w:rPr>
                <w:rFonts w:ascii="Footlight MT Light" w:eastAsia="Gentium Basic" w:hAnsi="Footlight MT Light" w:cs="Gentium Basic"/>
                <w:sz w:val="24"/>
                <w:szCs w:val="24"/>
              </w:rPr>
            </w:pPr>
          </w:p>
          <w:p w14:paraId="1ADD9F46" w14:textId="77777777" w:rsidR="000460B5" w:rsidRPr="009A3A5C" w:rsidRDefault="000460B5">
            <w:pPr>
              <w:spacing w:after="120"/>
              <w:jc w:val="both"/>
              <w:rPr>
                <w:rFonts w:ascii="Footlight MT Light" w:eastAsia="Gentium Basic" w:hAnsi="Footlight MT Light" w:cs="Gentium Basic"/>
                <w:sz w:val="24"/>
                <w:szCs w:val="24"/>
              </w:rPr>
            </w:pPr>
          </w:p>
          <w:p w14:paraId="433403CA" w14:textId="77777777" w:rsidR="000460B5" w:rsidRPr="009A3A5C" w:rsidRDefault="000460B5">
            <w:pPr>
              <w:spacing w:after="120"/>
              <w:jc w:val="both"/>
              <w:rPr>
                <w:rFonts w:ascii="Footlight MT Light" w:eastAsia="Gentium Basic" w:hAnsi="Footlight MT Light" w:cs="Gentium Basic"/>
                <w:sz w:val="24"/>
                <w:szCs w:val="24"/>
              </w:rPr>
            </w:pPr>
          </w:p>
          <w:p w14:paraId="3D824189" w14:textId="77777777" w:rsidR="000460B5" w:rsidRPr="009A3A5C" w:rsidRDefault="000460B5">
            <w:pPr>
              <w:spacing w:after="120"/>
              <w:jc w:val="both"/>
              <w:rPr>
                <w:rFonts w:ascii="Footlight MT Light" w:eastAsia="Gentium Basic" w:hAnsi="Footlight MT Light" w:cs="Gentium Basic"/>
                <w:sz w:val="24"/>
                <w:szCs w:val="24"/>
              </w:rPr>
            </w:pPr>
          </w:p>
          <w:p w14:paraId="491906DA" w14:textId="77777777" w:rsidR="000460B5" w:rsidRPr="009A3A5C" w:rsidRDefault="000460B5">
            <w:pPr>
              <w:spacing w:after="120"/>
              <w:jc w:val="both"/>
              <w:rPr>
                <w:rFonts w:ascii="Footlight MT Light" w:eastAsia="Gentium Basic" w:hAnsi="Footlight MT Light" w:cs="Gentium Basic"/>
                <w:sz w:val="24"/>
                <w:szCs w:val="24"/>
              </w:rPr>
            </w:pPr>
          </w:p>
          <w:p w14:paraId="6028AA1E" w14:textId="77777777" w:rsidR="000460B5" w:rsidRPr="009A3A5C" w:rsidRDefault="000460B5">
            <w:pPr>
              <w:spacing w:after="120"/>
              <w:jc w:val="both"/>
              <w:rPr>
                <w:rFonts w:ascii="Footlight MT Light" w:eastAsia="Gentium Basic" w:hAnsi="Footlight MT Light" w:cs="Gentium Basic"/>
                <w:sz w:val="24"/>
                <w:szCs w:val="24"/>
              </w:rPr>
            </w:pPr>
          </w:p>
          <w:p w14:paraId="13132156" w14:textId="77777777" w:rsidR="000460B5" w:rsidRPr="009A3A5C" w:rsidRDefault="000460B5">
            <w:pPr>
              <w:spacing w:after="120"/>
              <w:jc w:val="both"/>
              <w:rPr>
                <w:rFonts w:ascii="Footlight MT Light" w:eastAsia="Gentium Basic" w:hAnsi="Footlight MT Light" w:cs="Gentium Basic"/>
                <w:sz w:val="24"/>
                <w:szCs w:val="24"/>
              </w:rPr>
            </w:pPr>
          </w:p>
          <w:p w14:paraId="5FF28AF3" w14:textId="77777777" w:rsidR="000460B5" w:rsidRPr="009A3A5C" w:rsidRDefault="000460B5">
            <w:pPr>
              <w:spacing w:after="120"/>
              <w:jc w:val="both"/>
              <w:rPr>
                <w:rFonts w:ascii="Footlight MT Light" w:eastAsia="Gentium Basic" w:hAnsi="Footlight MT Light" w:cs="Gentium Basic"/>
                <w:sz w:val="24"/>
                <w:szCs w:val="24"/>
              </w:rPr>
            </w:pPr>
          </w:p>
          <w:p w14:paraId="76C97AA5" w14:textId="77777777" w:rsidR="000460B5" w:rsidRPr="009A3A5C" w:rsidRDefault="000460B5">
            <w:pPr>
              <w:spacing w:after="120"/>
              <w:jc w:val="both"/>
              <w:rPr>
                <w:rFonts w:ascii="Footlight MT Light" w:eastAsia="Gentium Basic" w:hAnsi="Footlight MT Light" w:cs="Gentium Basic"/>
                <w:sz w:val="24"/>
                <w:szCs w:val="24"/>
              </w:rPr>
            </w:pPr>
          </w:p>
          <w:p w14:paraId="2A72FB23" w14:textId="77777777" w:rsidR="000460B5" w:rsidRPr="009A3A5C" w:rsidRDefault="000460B5">
            <w:pPr>
              <w:spacing w:after="120"/>
              <w:jc w:val="both"/>
              <w:rPr>
                <w:rFonts w:ascii="Footlight MT Light" w:eastAsia="Gentium Basic" w:hAnsi="Footlight MT Light" w:cs="Gentium Basic"/>
                <w:sz w:val="24"/>
                <w:szCs w:val="24"/>
              </w:rPr>
            </w:pPr>
          </w:p>
          <w:p w14:paraId="18193679" w14:textId="77777777" w:rsidR="000460B5" w:rsidRPr="009A3A5C" w:rsidRDefault="000460B5">
            <w:pPr>
              <w:spacing w:after="120"/>
              <w:jc w:val="both"/>
              <w:rPr>
                <w:rFonts w:ascii="Footlight MT Light" w:eastAsia="Gentium Basic" w:hAnsi="Footlight MT Light" w:cs="Gentium Basic"/>
                <w:sz w:val="24"/>
                <w:szCs w:val="24"/>
              </w:rPr>
            </w:pPr>
          </w:p>
          <w:p w14:paraId="1A4B81BF" w14:textId="77777777" w:rsidR="000460B5" w:rsidRPr="009A3A5C" w:rsidRDefault="000460B5">
            <w:pPr>
              <w:spacing w:after="120"/>
              <w:jc w:val="both"/>
              <w:rPr>
                <w:rFonts w:ascii="Footlight MT Light" w:eastAsia="Gentium Basic" w:hAnsi="Footlight MT Light" w:cs="Gentium Basic"/>
                <w:sz w:val="24"/>
                <w:szCs w:val="24"/>
              </w:rPr>
            </w:pPr>
          </w:p>
          <w:p w14:paraId="5DBD424B" w14:textId="77777777" w:rsidR="000460B5" w:rsidRPr="009A3A5C" w:rsidRDefault="000460B5">
            <w:pPr>
              <w:spacing w:after="120"/>
              <w:jc w:val="both"/>
              <w:rPr>
                <w:rFonts w:ascii="Footlight MT Light" w:eastAsia="Gentium Basic" w:hAnsi="Footlight MT Light" w:cs="Gentium Basic"/>
                <w:sz w:val="24"/>
                <w:szCs w:val="24"/>
              </w:rPr>
            </w:pPr>
          </w:p>
          <w:p w14:paraId="40A52325" w14:textId="77777777" w:rsidR="000460B5" w:rsidRPr="009A3A5C" w:rsidRDefault="000460B5">
            <w:pPr>
              <w:spacing w:after="120"/>
              <w:jc w:val="both"/>
              <w:rPr>
                <w:rFonts w:ascii="Footlight MT Light" w:eastAsia="Gentium Basic" w:hAnsi="Footlight MT Light" w:cs="Gentium Basic"/>
                <w:sz w:val="24"/>
                <w:szCs w:val="24"/>
              </w:rPr>
            </w:pPr>
          </w:p>
          <w:p w14:paraId="1A420B80" w14:textId="77777777" w:rsidR="000460B5" w:rsidRPr="009A3A5C" w:rsidRDefault="000460B5">
            <w:pPr>
              <w:spacing w:after="120"/>
              <w:jc w:val="both"/>
              <w:rPr>
                <w:rFonts w:ascii="Footlight MT Light" w:eastAsia="Gentium Basic" w:hAnsi="Footlight MT Light" w:cs="Gentium Basic"/>
                <w:sz w:val="24"/>
                <w:szCs w:val="24"/>
              </w:rPr>
            </w:pPr>
          </w:p>
          <w:p w14:paraId="72BFE4CB" w14:textId="77777777" w:rsidR="000460B5" w:rsidRPr="009A3A5C" w:rsidRDefault="000460B5">
            <w:pPr>
              <w:spacing w:after="120"/>
              <w:jc w:val="both"/>
              <w:rPr>
                <w:rFonts w:ascii="Footlight MT Light" w:eastAsia="Gentium Basic" w:hAnsi="Footlight MT Light" w:cs="Gentium Basic"/>
                <w:sz w:val="24"/>
                <w:szCs w:val="24"/>
              </w:rPr>
            </w:pPr>
          </w:p>
          <w:p w14:paraId="46B941E5" w14:textId="77777777" w:rsidR="000460B5" w:rsidRPr="009A3A5C" w:rsidRDefault="000460B5">
            <w:pPr>
              <w:spacing w:after="120"/>
              <w:jc w:val="both"/>
              <w:rPr>
                <w:rFonts w:ascii="Footlight MT Light" w:eastAsia="Gentium Basic" w:hAnsi="Footlight MT Light" w:cs="Gentium Basic"/>
                <w:sz w:val="24"/>
                <w:szCs w:val="24"/>
              </w:rPr>
            </w:pPr>
          </w:p>
          <w:p w14:paraId="4C21DBA9" w14:textId="77777777" w:rsidR="000460B5" w:rsidRPr="009A3A5C" w:rsidRDefault="000460B5">
            <w:pPr>
              <w:spacing w:after="120"/>
              <w:jc w:val="both"/>
              <w:rPr>
                <w:rFonts w:ascii="Footlight MT Light" w:eastAsia="Gentium Basic" w:hAnsi="Footlight MT Light" w:cs="Gentium Basic"/>
                <w:sz w:val="24"/>
                <w:szCs w:val="24"/>
              </w:rPr>
            </w:pPr>
          </w:p>
          <w:p w14:paraId="49F4CAB2" w14:textId="77777777" w:rsidR="000460B5" w:rsidRPr="009A3A5C" w:rsidRDefault="000460B5">
            <w:pPr>
              <w:spacing w:after="120"/>
              <w:jc w:val="both"/>
              <w:rPr>
                <w:rFonts w:ascii="Footlight MT Light" w:eastAsia="Gentium Basic" w:hAnsi="Footlight MT Light" w:cs="Gentium Basic"/>
                <w:sz w:val="24"/>
                <w:szCs w:val="24"/>
              </w:rPr>
            </w:pPr>
          </w:p>
          <w:p w14:paraId="4F10E282" w14:textId="77777777" w:rsidR="000460B5" w:rsidRPr="009A3A5C" w:rsidRDefault="000460B5">
            <w:pPr>
              <w:spacing w:after="120"/>
              <w:jc w:val="both"/>
              <w:rPr>
                <w:rFonts w:ascii="Footlight MT Light" w:eastAsia="Gentium Basic" w:hAnsi="Footlight MT Light" w:cs="Gentium Basic"/>
                <w:sz w:val="24"/>
                <w:szCs w:val="24"/>
              </w:rPr>
            </w:pPr>
          </w:p>
          <w:p w14:paraId="55CE78E1" w14:textId="77777777" w:rsidR="000460B5" w:rsidRPr="009A3A5C" w:rsidRDefault="000460B5">
            <w:pPr>
              <w:spacing w:after="120"/>
              <w:jc w:val="both"/>
              <w:rPr>
                <w:rFonts w:ascii="Footlight MT Light" w:eastAsia="Gentium Basic" w:hAnsi="Footlight MT Light" w:cs="Gentium Basic"/>
                <w:sz w:val="24"/>
                <w:szCs w:val="24"/>
              </w:rPr>
            </w:pPr>
          </w:p>
          <w:p w14:paraId="6D003FE7" w14:textId="77777777" w:rsidR="000460B5" w:rsidRPr="009A3A5C" w:rsidRDefault="000460B5">
            <w:pPr>
              <w:spacing w:after="120"/>
              <w:jc w:val="both"/>
              <w:rPr>
                <w:rFonts w:ascii="Footlight MT Light" w:eastAsia="Gentium Basic" w:hAnsi="Footlight MT Light" w:cs="Gentium Basic"/>
                <w:sz w:val="24"/>
                <w:szCs w:val="24"/>
              </w:rPr>
            </w:pPr>
          </w:p>
          <w:p w14:paraId="3DA07DE6" w14:textId="77777777" w:rsidR="000460B5" w:rsidRPr="009A3A5C" w:rsidRDefault="000460B5">
            <w:pPr>
              <w:spacing w:after="120"/>
              <w:jc w:val="both"/>
              <w:rPr>
                <w:rFonts w:ascii="Footlight MT Light" w:eastAsia="Gentium Basic" w:hAnsi="Footlight MT Light" w:cs="Gentium Basic"/>
                <w:sz w:val="24"/>
                <w:szCs w:val="24"/>
              </w:rPr>
            </w:pPr>
          </w:p>
          <w:p w14:paraId="510AB97E" w14:textId="77777777" w:rsidR="000460B5" w:rsidRPr="009A3A5C" w:rsidRDefault="000460B5" w:rsidP="003775E7">
            <w:pPr>
              <w:pStyle w:val="Heading2"/>
              <w:numPr>
                <w:ilvl w:val="1"/>
                <w:numId w:val="113"/>
              </w:numPr>
              <w:spacing w:after="120"/>
              <w:jc w:val="left"/>
              <w:rPr>
                <w:rFonts w:ascii="Footlight MT Light" w:eastAsia="Gentium Basic" w:hAnsi="Footlight MT Light" w:cs="Gentium Basic"/>
                <w:sz w:val="24"/>
                <w:szCs w:val="24"/>
              </w:rPr>
            </w:pPr>
          </w:p>
        </w:tc>
        <w:tc>
          <w:tcPr>
            <w:tcW w:w="6660" w:type="dxa"/>
            <w:shd w:val="clear" w:color="auto" w:fill="auto"/>
          </w:tcPr>
          <w:p w14:paraId="237B07EB" w14:textId="77777777" w:rsidR="000460B5" w:rsidRPr="009A3A5C" w:rsidRDefault="003C7AC8" w:rsidP="003F0453">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lastRenderedPageBreak/>
              <w:t>Sanggah hanya dari Peserta yang menyampaikan penawaran.</w:t>
            </w:r>
          </w:p>
          <w:p w14:paraId="41EB807D" w14:textId="77777777" w:rsidR="000460B5" w:rsidRPr="009A3A5C" w:rsidRDefault="000460B5">
            <w:pPr>
              <w:ind w:left="720"/>
              <w:jc w:val="both"/>
              <w:rPr>
                <w:rFonts w:ascii="Footlight MT Light" w:eastAsia="Gentium Basic" w:hAnsi="Footlight MT Light" w:cs="Gentium Basic"/>
                <w:sz w:val="24"/>
                <w:szCs w:val="24"/>
              </w:rPr>
            </w:pPr>
          </w:p>
          <w:p w14:paraId="02AD0525"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Sanggah disampaikan melalui SPSE kepada Pokja Pemilihan disertai bukti terjadinya penyimpangan sesuai jadwal pada SPSE.</w:t>
            </w:r>
          </w:p>
          <w:p w14:paraId="36078DA2"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lastRenderedPageBreak/>
              <w:t>Sanggah diajukan oleh peserta apabila terjadi penyimpangan prosedur meliputi:</w:t>
            </w:r>
          </w:p>
          <w:p w14:paraId="5AD16142" w14:textId="77777777" w:rsidR="000460B5" w:rsidRPr="009A3A5C" w:rsidRDefault="003C7AC8" w:rsidP="003775E7">
            <w:pPr>
              <w:numPr>
                <w:ilvl w:val="1"/>
                <w:numId w:val="122"/>
              </w:numPr>
              <w:ind w:left="817" w:hanging="284"/>
              <w:jc w:val="both"/>
              <w:rPr>
                <w:rFonts w:ascii="Footlight MT Light" w:hAnsi="Footlight MT Light"/>
              </w:rPr>
            </w:pPr>
            <w:r w:rsidRPr="009A3A5C">
              <w:rPr>
                <w:rFonts w:ascii="Footlight MT Light" w:eastAsia="Gentium Basic" w:hAnsi="Footlight MT Light" w:cs="Gentium Basic"/>
                <w:sz w:val="24"/>
                <w:szCs w:val="24"/>
              </w:rPr>
              <w:t>kesalahan dalam melakukan evaluasi;</w:t>
            </w:r>
          </w:p>
          <w:p w14:paraId="2D8CFFEA" w14:textId="56992A19" w:rsidR="000460B5" w:rsidRPr="009A3A5C" w:rsidRDefault="003C7AC8" w:rsidP="003775E7">
            <w:pPr>
              <w:numPr>
                <w:ilvl w:val="1"/>
                <w:numId w:val="12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penyimpangan terhadap ketentuan dan prosedur yang diatur dalam Peraturan Presiden No</w:t>
            </w:r>
            <w:r w:rsidR="00CB3EE0" w:rsidRPr="009A3A5C">
              <w:rPr>
                <w:rFonts w:ascii="Footlight MT Light" w:eastAsia="Gentium Basic" w:hAnsi="Footlight MT Light" w:cs="Gentium Basic"/>
                <w:sz w:val="24"/>
                <w:szCs w:val="24"/>
                <w:lang w:val="en-US"/>
              </w:rPr>
              <w:t>mor</w:t>
            </w:r>
            <w:r w:rsidRPr="009A3A5C">
              <w:rPr>
                <w:rFonts w:ascii="Footlight MT Light" w:eastAsia="Gentium Basic" w:hAnsi="Footlight MT Light" w:cs="Gentium Basic"/>
                <w:sz w:val="24"/>
                <w:szCs w:val="24"/>
              </w:rPr>
              <w:t xml:space="preserve"> 16 Tahun 2018 tentang Pengadaan Barang/Jasa Pemerintah beserta </w:t>
            </w:r>
            <w:r w:rsidR="00CB3EE0" w:rsidRPr="009A3A5C">
              <w:rPr>
                <w:rFonts w:ascii="Footlight MT Light" w:eastAsia="Gentium Basic" w:hAnsi="Footlight MT Light" w:cs="Gentium Basic"/>
                <w:sz w:val="24"/>
                <w:szCs w:val="24"/>
                <w:lang w:val="en-US"/>
              </w:rPr>
              <w:t xml:space="preserve">perubahannya </w:t>
            </w:r>
            <w:r w:rsidRPr="009A3A5C">
              <w:rPr>
                <w:rFonts w:ascii="Footlight MT Light" w:eastAsia="Gentium Basic" w:hAnsi="Footlight MT Light" w:cs="Gentium Basic"/>
                <w:sz w:val="24"/>
                <w:szCs w:val="24"/>
              </w:rPr>
              <w:t>dan aturan turunannya serta ketentuan yang telah ditetapkan dalam Dokumen Seleksi;</w:t>
            </w:r>
          </w:p>
          <w:p w14:paraId="15426CCE" w14:textId="77777777" w:rsidR="000460B5" w:rsidRPr="009A3A5C" w:rsidRDefault="003C7AC8" w:rsidP="003775E7">
            <w:pPr>
              <w:numPr>
                <w:ilvl w:val="1"/>
                <w:numId w:val="12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persekongkolan sehingga menghalangi terjadinya persaingan usaha yang sehat; dan/atau</w:t>
            </w:r>
          </w:p>
          <w:p w14:paraId="3054E88A" w14:textId="77777777" w:rsidR="000460B5" w:rsidRPr="009A3A5C" w:rsidRDefault="003C7AC8" w:rsidP="003775E7">
            <w:pPr>
              <w:numPr>
                <w:ilvl w:val="1"/>
                <w:numId w:val="122"/>
              </w:numP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penyalahgunaan wewenang oleh Pokja Pemilihan, pimpinan UKPBJ, PPK, PA/KPA, dan/atau kepala daerah.</w:t>
            </w:r>
          </w:p>
          <w:p w14:paraId="4469B778" w14:textId="77777777" w:rsidR="000460B5" w:rsidRPr="009A3A5C" w:rsidRDefault="000460B5">
            <w:pPr>
              <w:ind w:left="675"/>
              <w:jc w:val="both"/>
              <w:rPr>
                <w:rFonts w:ascii="Footlight MT Light" w:eastAsia="Gentium Basic" w:hAnsi="Footlight MT Light" w:cs="Gentium Basic"/>
                <w:sz w:val="24"/>
                <w:szCs w:val="24"/>
              </w:rPr>
            </w:pPr>
          </w:p>
          <w:p w14:paraId="26B05F6C"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Sanggah disampaikan dalam waktu 5 (lima) hari kalender setelah pengumuman pemenang, diakhiri pada hari kerja dan jam kerja.</w:t>
            </w:r>
          </w:p>
          <w:p w14:paraId="57496A21" w14:textId="77777777" w:rsidR="000460B5" w:rsidRPr="009A3A5C" w:rsidRDefault="000460B5">
            <w:pPr>
              <w:tabs>
                <w:tab w:val="left" w:pos="675"/>
              </w:tabs>
              <w:jc w:val="both"/>
              <w:rPr>
                <w:rFonts w:ascii="Footlight MT Light" w:eastAsia="Gentium Basic" w:hAnsi="Footlight MT Light" w:cs="Gentium Basic"/>
                <w:sz w:val="24"/>
                <w:szCs w:val="24"/>
              </w:rPr>
            </w:pPr>
          </w:p>
          <w:p w14:paraId="36796129"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Pokja Pemilihan wajib memberikan jawaban secara elektronik atas semua sanggahan paling lambat 3 (tiga) hari kalender setelah akhir masa sanggah, diakhiri pada hari kerja dan jam kerja.</w:t>
            </w:r>
          </w:p>
          <w:p w14:paraId="69912E52" w14:textId="77777777" w:rsidR="000460B5" w:rsidRPr="009A3A5C" w:rsidRDefault="000460B5">
            <w:pPr>
              <w:rPr>
                <w:rFonts w:ascii="Footlight MT Light" w:eastAsia="Gentium Basic" w:hAnsi="Footlight MT Light" w:cs="Gentium Basic"/>
                <w:sz w:val="24"/>
                <w:szCs w:val="24"/>
              </w:rPr>
            </w:pPr>
          </w:p>
          <w:p w14:paraId="01AAE41F"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Apabila sanggah dinyatakan benar dan secara substansial mempengaruhi hasil evaluasi,</w:t>
            </w:r>
            <w:r w:rsidRPr="009A3A5C">
              <w:rPr>
                <w:rFonts w:ascii="Footlight MT Light" w:hAnsi="Footlight MT Light"/>
                <w:color w:val="auto"/>
                <w:sz w:val="32"/>
                <w:szCs w:val="32"/>
              </w:rPr>
              <w:t xml:space="preserve"> </w:t>
            </w:r>
            <w:r w:rsidRPr="009A3A5C">
              <w:rPr>
                <w:rFonts w:ascii="Footlight MT Light" w:hAnsi="Footlight MT Light"/>
                <w:color w:val="auto"/>
              </w:rPr>
              <w:t>maka Pokja Pemilihan menyatakan  seleksi gagal.</w:t>
            </w:r>
          </w:p>
          <w:p w14:paraId="13FE350F" w14:textId="77777777" w:rsidR="000460B5" w:rsidRPr="009A3A5C" w:rsidRDefault="000460B5">
            <w:pPr>
              <w:jc w:val="both"/>
              <w:rPr>
                <w:rFonts w:ascii="Footlight MT Light" w:eastAsia="Gentium Basic" w:hAnsi="Footlight MT Light" w:cs="Gentium Basic"/>
                <w:sz w:val="24"/>
                <w:szCs w:val="24"/>
              </w:rPr>
            </w:pPr>
          </w:p>
          <w:p w14:paraId="1A4631FB"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Sanggah dianggap sebagai pengaduan, dalam hal:</w:t>
            </w:r>
          </w:p>
          <w:p w14:paraId="11F83723" w14:textId="77777777" w:rsidR="000460B5" w:rsidRPr="009A3A5C" w:rsidRDefault="003C7AC8" w:rsidP="003775E7">
            <w:pPr>
              <w:numPr>
                <w:ilvl w:val="0"/>
                <w:numId w:val="79"/>
              </w:numPr>
              <w:pBdr>
                <w:top w:val="nil"/>
                <w:left w:val="nil"/>
                <w:bottom w:val="nil"/>
                <w:right w:val="nil"/>
                <w:between w:val="nil"/>
              </w:pBdr>
              <w:ind w:left="817" w:hanging="283"/>
              <w:jc w:val="both"/>
              <w:rPr>
                <w:rFonts w:ascii="Footlight MT Light" w:hAnsi="Footlight MT Light"/>
                <w:sz w:val="24"/>
                <w:szCs w:val="24"/>
              </w:rPr>
            </w:pPr>
            <w:r w:rsidRPr="009A3A5C">
              <w:rPr>
                <w:rFonts w:ascii="Footlight MT Light" w:eastAsia="Gentium Basic" w:hAnsi="Footlight MT Light" w:cs="Gentium Basic"/>
                <w:sz w:val="24"/>
                <w:szCs w:val="24"/>
              </w:rPr>
              <w:t>sanggah disampaikan tidak melalui SPSE, kecuali keadaan kahar atau gangguan teknis;</w:t>
            </w:r>
          </w:p>
          <w:p w14:paraId="7A680218" w14:textId="77777777" w:rsidR="000460B5" w:rsidRPr="009A3A5C" w:rsidRDefault="003C7AC8" w:rsidP="003775E7">
            <w:pPr>
              <w:numPr>
                <w:ilvl w:val="0"/>
                <w:numId w:val="79"/>
              </w:numPr>
              <w:pBdr>
                <w:top w:val="nil"/>
                <w:left w:val="nil"/>
                <w:bottom w:val="nil"/>
                <w:right w:val="nil"/>
                <w:between w:val="nil"/>
              </w:pBdr>
              <w:ind w:left="817" w:hanging="283"/>
              <w:jc w:val="both"/>
              <w:rPr>
                <w:rFonts w:ascii="Footlight MT Light" w:hAnsi="Footlight MT Light"/>
                <w:sz w:val="24"/>
                <w:szCs w:val="24"/>
              </w:rPr>
            </w:pPr>
            <w:r w:rsidRPr="009A3A5C">
              <w:rPr>
                <w:rFonts w:ascii="Footlight MT Light" w:eastAsia="Gentium Basic" w:hAnsi="Footlight MT Light" w:cs="Gentium Basic"/>
                <w:sz w:val="24"/>
                <w:szCs w:val="24"/>
              </w:rPr>
              <w:t>sanggah ditujukan bukan kepada Pokja Pemilihan; atau</w:t>
            </w:r>
          </w:p>
          <w:p w14:paraId="03253E65" w14:textId="77777777" w:rsidR="000460B5" w:rsidRPr="009A3A5C" w:rsidRDefault="003C7AC8" w:rsidP="003775E7">
            <w:pPr>
              <w:numPr>
                <w:ilvl w:val="0"/>
                <w:numId w:val="79"/>
              </w:numPr>
              <w:pBdr>
                <w:top w:val="nil"/>
                <w:left w:val="nil"/>
                <w:bottom w:val="nil"/>
                <w:right w:val="nil"/>
                <w:between w:val="nil"/>
              </w:pBdr>
              <w:ind w:left="817" w:hanging="283"/>
              <w:jc w:val="both"/>
              <w:rPr>
                <w:rFonts w:ascii="Footlight MT Light" w:hAnsi="Footlight MT Light"/>
                <w:sz w:val="24"/>
                <w:szCs w:val="24"/>
              </w:rPr>
            </w:pPr>
            <w:r w:rsidRPr="009A3A5C">
              <w:rPr>
                <w:rFonts w:ascii="Footlight MT Light" w:eastAsia="Gentium Basic" w:hAnsi="Footlight MT Light" w:cs="Gentium Basic"/>
                <w:sz w:val="24"/>
                <w:szCs w:val="24"/>
              </w:rPr>
              <w:t>sanggah disampaikan diluar masa sanggah.</w:t>
            </w:r>
          </w:p>
          <w:p w14:paraId="46D75CEB" w14:textId="77777777" w:rsidR="000460B5" w:rsidRPr="009A3A5C" w:rsidRDefault="000460B5">
            <w:pPr>
              <w:pBdr>
                <w:top w:val="nil"/>
                <w:left w:val="nil"/>
                <w:bottom w:val="nil"/>
                <w:right w:val="nil"/>
                <w:between w:val="nil"/>
              </w:pBdr>
              <w:ind w:left="675" w:hanging="675"/>
              <w:rPr>
                <w:rFonts w:ascii="Footlight MT Light" w:eastAsia="Gentium Basic" w:hAnsi="Footlight MT Light" w:cs="Gentium Basic"/>
                <w:sz w:val="24"/>
                <w:szCs w:val="24"/>
              </w:rPr>
            </w:pPr>
          </w:p>
          <w:p w14:paraId="4F146E0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Sanggah yang dianggap sebagai pengaduan tetap harus diproses sebagaimana penanganan pengaduan.</w:t>
            </w:r>
          </w:p>
          <w:p w14:paraId="5DCCE38B" w14:textId="36AB6998" w:rsidR="007B240A" w:rsidRPr="009A3A5C" w:rsidRDefault="007B240A" w:rsidP="008B20E1">
            <w:pPr>
              <w:jc w:val="both"/>
              <w:rPr>
                <w:rFonts w:ascii="Footlight MT Light" w:eastAsia="Gentium Basic" w:hAnsi="Footlight MT Light" w:cs="Gentium Basic"/>
                <w:sz w:val="24"/>
                <w:szCs w:val="24"/>
              </w:rPr>
            </w:pPr>
          </w:p>
        </w:tc>
      </w:tr>
      <w:tr w:rsidR="009A3A5C" w:rsidRPr="009A3A5C" w14:paraId="0AA5FA56" w14:textId="77777777">
        <w:tc>
          <w:tcPr>
            <w:tcW w:w="2160" w:type="dxa"/>
            <w:shd w:val="clear" w:color="auto" w:fill="auto"/>
          </w:tcPr>
          <w:p w14:paraId="3FD540ED" w14:textId="1F8C41C9"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Undangan Klarifikasi dan Negosiasi Teknis dan Biaya </w:t>
            </w:r>
          </w:p>
        </w:tc>
        <w:tc>
          <w:tcPr>
            <w:tcW w:w="6660" w:type="dxa"/>
            <w:shd w:val="clear" w:color="auto" w:fill="auto"/>
          </w:tcPr>
          <w:p w14:paraId="7328A82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Klarifikasi dan negosiasi teknis dan biaya dapat dilakukan secara daring atau tatap muka.</w:t>
            </w:r>
          </w:p>
          <w:p w14:paraId="79C6C045" w14:textId="77777777" w:rsidR="000460B5" w:rsidRPr="009A3A5C" w:rsidRDefault="000460B5">
            <w:pPr>
              <w:ind w:left="720"/>
              <w:jc w:val="both"/>
              <w:rPr>
                <w:rFonts w:ascii="Footlight MT Light" w:eastAsia="Gentium Basic" w:hAnsi="Footlight MT Light" w:cs="Gentium Basic"/>
                <w:sz w:val="24"/>
                <w:szCs w:val="24"/>
              </w:rPr>
            </w:pPr>
          </w:p>
          <w:p w14:paraId="58CAFF97"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Pokja Pemilihan menyampaikan undangan klarifikasi dan negosiasi teknis dan biaya dengan mencantumkan pemberitahuan mekanisme pelaksanaan klarifikasi dan negosiasi teknis dan biaya kepada peserta yang ditetapkan sebagai pemenang segera setelah masa sanggah berakhir (apabila tidak ada sanggah) atau setelah sanggah dijawab.</w:t>
            </w:r>
          </w:p>
          <w:p w14:paraId="7EBC2CAD" w14:textId="77777777" w:rsidR="000460B5" w:rsidRPr="009A3A5C" w:rsidRDefault="000460B5">
            <w:pPr>
              <w:jc w:val="both"/>
              <w:rPr>
                <w:rFonts w:ascii="Footlight MT Light" w:eastAsia="Gentium Basic" w:hAnsi="Footlight MT Light" w:cs="Gentium Basic"/>
                <w:sz w:val="24"/>
                <w:szCs w:val="24"/>
              </w:rPr>
            </w:pPr>
          </w:p>
          <w:p w14:paraId="140AED79"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Tujuan Klarifikasi dan Negosiasi teknis dan biaya dilakukan untuk:  </w:t>
            </w:r>
          </w:p>
          <w:p w14:paraId="024501EB" w14:textId="77777777" w:rsidR="000460B5" w:rsidRPr="009A3A5C" w:rsidRDefault="003C7AC8" w:rsidP="003775E7">
            <w:pPr>
              <w:numPr>
                <w:ilvl w:val="0"/>
                <w:numId w:val="25"/>
              </w:numPr>
              <w:pBdr>
                <w:top w:val="nil"/>
                <w:left w:val="nil"/>
                <w:bottom w:val="nil"/>
                <w:right w:val="nil"/>
                <w:between w:val="nil"/>
              </w:pBd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2C67485F" w14:textId="77777777" w:rsidR="000460B5" w:rsidRPr="009A3A5C" w:rsidRDefault="003C7AC8" w:rsidP="003775E7">
            <w:pPr>
              <w:numPr>
                <w:ilvl w:val="0"/>
                <w:numId w:val="25"/>
              </w:numPr>
              <w:pBdr>
                <w:top w:val="nil"/>
                <w:left w:val="nil"/>
                <w:bottom w:val="nil"/>
                <w:right w:val="nil"/>
                <w:between w:val="nil"/>
              </w:pBdr>
              <w:ind w:left="817" w:hanging="28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memperoleh kesepakatan biaya yang efisien dan efektif dengan tetap mempertahankan hasil yang ingin dicapai sesuai dengan penawaran teknis yang diajukan peserta</w:t>
            </w:r>
          </w:p>
          <w:p w14:paraId="1150409B"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4ECB277D"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lastRenderedPageBreak/>
              <w:t>Undangan mencantumkan tempat, hari, tanggal, dan waktu klarifikasi teknis.</w:t>
            </w:r>
          </w:p>
          <w:p w14:paraId="62B6D48E"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1B0525E1"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Peserta yang hadir adalah:</w:t>
            </w:r>
          </w:p>
          <w:p w14:paraId="2F8AD77F" w14:textId="77777777" w:rsidR="000460B5" w:rsidRPr="009A3A5C" w:rsidRDefault="003C7AC8" w:rsidP="003775E7">
            <w:pPr>
              <w:numPr>
                <w:ilvl w:val="1"/>
                <w:numId w:val="118"/>
              </w:numP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Direksi yang namanya ada dalam akta pendirian/perubahan atau pihak yang sah menurut akta pendirian/perubahan;</w:t>
            </w:r>
          </w:p>
          <w:p w14:paraId="7C79E3CC" w14:textId="77777777" w:rsidR="000460B5" w:rsidRPr="009A3A5C" w:rsidRDefault="003C7AC8" w:rsidP="003775E7">
            <w:pPr>
              <w:numPr>
                <w:ilvl w:val="1"/>
                <w:numId w:val="118"/>
              </w:numP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Penerima kuasa dari direksi yang nama  penerima kuasanya tercantum dalam akta pendirian/perubahan;</w:t>
            </w:r>
          </w:p>
          <w:p w14:paraId="6B24FFF1" w14:textId="77777777" w:rsidR="000460B5" w:rsidRPr="009A3A5C" w:rsidRDefault="003C7AC8" w:rsidP="003775E7">
            <w:pPr>
              <w:numPr>
                <w:ilvl w:val="1"/>
                <w:numId w:val="118"/>
              </w:numP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Pihak lain yang bukan direksi dapat menghadiri selama berstatus sebagai tenaga kerja tetap (yang dibuktikan dengan bukti potong/lapor pajak PPh Pasal 21 Form 1721 atau Form 1721-A1) dan memperoleh kuasa dari Direksi yang namanya ada dalam akta pendirian/perubahan atau pihak yang sah menurut akta pendirian/perubahan;</w:t>
            </w:r>
          </w:p>
          <w:p w14:paraId="057BC40E" w14:textId="77777777" w:rsidR="000460B5" w:rsidRPr="009A3A5C" w:rsidRDefault="003C7AC8" w:rsidP="003775E7">
            <w:pPr>
              <w:numPr>
                <w:ilvl w:val="1"/>
                <w:numId w:val="118"/>
              </w:numPr>
              <w:ind w:left="817"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Kepala Cabang perusahaan yang diangkat oleh kantor pusat yang dibuktikan dengan dokumen otentik; atau</w:t>
            </w:r>
          </w:p>
          <w:p w14:paraId="781CF82B" w14:textId="77777777" w:rsidR="000460B5" w:rsidRPr="009A3A5C" w:rsidRDefault="003C7AC8" w:rsidP="003775E7">
            <w:pPr>
              <w:numPr>
                <w:ilvl w:val="1"/>
                <w:numId w:val="118"/>
              </w:numPr>
              <w:ind w:left="817" w:hanging="283"/>
              <w:jc w:val="both"/>
              <w:rPr>
                <w:rFonts w:ascii="Footlight MT Light" w:hAnsi="Footlight MT Light"/>
              </w:rPr>
            </w:pPr>
            <w:r w:rsidRPr="009A3A5C">
              <w:rPr>
                <w:rFonts w:ascii="Footlight MT Light" w:eastAsia="Gentium Basic" w:hAnsi="Footlight MT Light" w:cs="Gentium Basic"/>
                <w:sz w:val="24"/>
                <w:szCs w:val="24"/>
              </w:rPr>
              <w:t>pejabat yang menurut Perjanjian KSO berhak mewakili KSO.</w:t>
            </w:r>
          </w:p>
          <w:p w14:paraId="0A697479"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E2FEB1A" w14:textId="77777777">
        <w:tc>
          <w:tcPr>
            <w:tcW w:w="2160" w:type="dxa"/>
            <w:shd w:val="clear" w:color="auto" w:fill="auto"/>
          </w:tcPr>
          <w:p w14:paraId="1C816772" w14:textId="78E1F879"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Klarifikasi dan Negosiasi Teknis dan Biaya</w:t>
            </w:r>
          </w:p>
        </w:tc>
        <w:tc>
          <w:tcPr>
            <w:tcW w:w="6660" w:type="dxa"/>
            <w:shd w:val="clear" w:color="auto" w:fill="auto"/>
          </w:tcPr>
          <w:p w14:paraId="2B6A4EB7"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Peserta menyampaikan Rincian Komponen Remunerasi Personel sebagaimana pada klausul 17.3 huruf c.</w:t>
            </w:r>
          </w:p>
          <w:p w14:paraId="285A9534"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361AB3BF"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Aspek-aspek teknis yang perlu diklarifikasi dan dinegosiasi terutama mencerminkan kesesuaian dengan KAK: </w:t>
            </w:r>
          </w:p>
          <w:p w14:paraId="396E87A5"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lingkup dan sasaran jasa konsultansi;</w:t>
            </w:r>
          </w:p>
          <w:p w14:paraId="605695F0"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metodologi pelaksanaan pekerjaan; </w:t>
            </w:r>
          </w:p>
          <w:p w14:paraId="74C2FF96"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kualifikasi Tenaga Ahli, terutama Kualifikasi Tenaga Ahli inti harus dipastikan ketersediaannya oleh peserta;</w:t>
            </w:r>
          </w:p>
          <w:p w14:paraId="77D410CE" w14:textId="54713880"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organisasi pelaksanaan; </w:t>
            </w:r>
          </w:p>
          <w:p w14:paraId="169178EB" w14:textId="6AD14361" w:rsidR="000452BC" w:rsidRPr="009A3A5C" w:rsidRDefault="000452BC"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program alih pengetahuan;</w:t>
            </w:r>
          </w:p>
          <w:p w14:paraId="1D959DA8"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jadwal pelaksanaan pekerjaan; </w:t>
            </w:r>
          </w:p>
          <w:p w14:paraId="0FCE0263"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jadwal penugasan personel; dan/atau </w:t>
            </w:r>
          </w:p>
          <w:p w14:paraId="6D3E46F6" w14:textId="77777777" w:rsidR="000460B5" w:rsidRPr="009A3A5C" w:rsidRDefault="003C7AC8" w:rsidP="003775E7">
            <w:pPr>
              <w:numPr>
                <w:ilvl w:val="1"/>
                <w:numId w:val="137"/>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fasilitas penunjang. </w:t>
            </w:r>
          </w:p>
          <w:p w14:paraId="093531A6" w14:textId="77777777" w:rsidR="000460B5" w:rsidRPr="009A3A5C" w:rsidRDefault="000460B5">
            <w:pPr>
              <w:jc w:val="both"/>
              <w:rPr>
                <w:rFonts w:ascii="Footlight MT Light" w:eastAsia="Gentium Basic" w:hAnsi="Footlight MT Light" w:cs="Gentium Basic"/>
                <w:sz w:val="24"/>
                <w:szCs w:val="24"/>
              </w:rPr>
            </w:pPr>
          </w:p>
          <w:p w14:paraId="58BE5E88"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Aspek-aspek biaya yang perlu diklarifikasi dan dinegosiasi terutama: </w:t>
            </w:r>
          </w:p>
          <w:p w14:paraId="1428C991" w14:textId="79DFE533" w:rsidR="000452BC" w:rsidRPr="009A3A5C" w:rsidRDefault="000452BC" w:rsidP="003775E7">
            <w:pPr>
              <w:numPr>
                <w:ilvl w:val="1"/>
                <w:numId w:val="124"/>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Tenaga ahli;</w:t>
            </w:r>
          </w:p>
          <w:p w14:paraId="1A3D6E36" w14:textId="51D4D2B4" w:rsidR="000460B5" w:rsidRPr="009A3A5C" w:rsidRDefault="003C7AC8" w:rsidP="003775E7">
            <w:pPr>
              <w:numPr>
                <w:ilvl w:val="1"/>
                <w:numId w:val="124"/>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kesesuaian rencana kerja, metodologi,  dengan jenis pengeluaran; </w:t>
            </w:r>
          </w:p>
          <w:p w14:paraId="41B9C92F" w14:textId="77777777" w:rsidR="000460B5" w:rsidRPr="009A3A5C" w:rsidRDefault="003C7AC8" w:rsidP="003775E7">
            <w:pPr>
              <w:numPr>
                <w:ilvl w:val="1"/>
                <w:numId w:val="124"/>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volume kegiatan dan jenis pengeluaran; dan </w:t>
            </w:r>
          </w:p>
          <w:p w14:paraId="0F67F96D" w14:textId="77777777" w:rsidR="000460B5" w:rsidRPr="009A3A5C" w:rsidRDefault="003C7AC8" w:rsidP="003775E7">
            <w:pPr>
              <w:numPr>
                <w:ilvl w:val="1"/>
                <w:numId w:val="124"/>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biaya langsung personel.</w:t>
            </w:r>
          </w:p>
          <w:p w14:paraId="22D88CE9" w14:textId="77777777" w:rsidR="000460B5" w:rsidRPr="009A3A5C" w:rsidRDefault="000460B5">
            <w:pPr>
              <w:jc w:val="both"/>
              <w:rPr>
                <w:rFonts w:ascii="Footlight MT Light" w:eastAsia="Gentium Basic" w:hAnsi="Footlight MT Light" w:cs="Gentium Basic"/>
                <w:sz w:val="24"/>
                <w:szCs w:val="24"/>
              </w:rPr>
            </w:pPr>
          </w:p>
          <w:p w14:paraId="68A296F7"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Klarifikasi dan negosiasi terhadap unit biaya personel (Tenaga Ahli) dilakukan dengan ketentuan:  </w:t>
            </w:r>
          </w:p>
          <w:p w14:paraId="40867725" w14:textId="77777777" w:rsidR="000460B5" w:rsidRPr="009A3A5C" w:rsidRDefault="003C7AC8" w:rsidP="003775E7">
            <w:pPr>
              <w:numPr>
                <w:ilvl w:val="1"/>
                <w:numId w:val="36"/>
              </w:numPr>
              <w:jc w:val="both"/>
              <w:rPr>
                <w:rFonts w:ascii="Footlight MT Light" w:hAnsi="Footlight MT Light"/>
              </w:rPr>
            </w:pPr>
            <w:r w:rsidRPr="009A3A5C">
              <w:rPr>
                <w:rFonts w:ascii="Footlight MT Light" w:eastAsia="Gentium Basic" w:hAnsi="Footlight MT Light" w:cs="Gentium Basic"/>
                <w:sz w:val="24"/>
                <w:szCs w:val="24"/>
              </w:rPr>
              <w:t>Klarifikasi biaya pada Rincian Komponen Remunerasi Personel dan Rincian Biaya Langsung Personel didasarkan pada peraturan perundang-undangan yang terkait dengan standar remunerasi tenaga ahli.</w:t>
            </w:r>
          </w:p>
          <w:p w14:paraId="01959220" w14:textId="77777777" w:rsidR="000460B5" w:rsidRPr="009A3A5C" w:rsidRDefault="003C7AC8" w:rsidP="003775E7">
            <w:pPr>
              <w:numPr>
                <w:ilvl w:val="1"/>
                <w:numId w:val="36"/>
              </w:numPr>
              <w:jc w:val="both"/>
              <w:rPr>
                <w:rFonts w:ascii="Footlight MT Light" w:hAnsi="Footlight MT Light"/>
              </w:rPr>
            </w:pPr>
            <w:r w:rsidRPr="009A3A5C">
              <w:rPr>
                <w:rFonts w:ascii="Footlight MT Light" w:eastAsia="Gentium Basic" w:hAnsi="Footlight MT Light" w:cs="Gentium Basic"/>
                <w:sz w:val="24"/>
                <w:szCs w:val="24"/>
              </w:rPr>
              <w:t>Apabila biaya tenaga ahli lebih rendah dari standar remunerasi minimal berdasarkan pada peraturan perundang-undangan yang terkait standar remunerasi tenaga ahli maka:</w:t>
            </w:r>
          </w:p>
          <w:p w14:paraId="62137445" w14:textId="77777777" w:rsidR="000460B5" w:rsidRPr="009A3A5C" w:rsidRDefault="003C7AC8" w:rsidP="003775E7">
            <w:pPr>
              <w:numPr>
                <w:ilvl w:val="2"/>
                <w:numId w:val="122"/>
              </w:numPr>
              <w:pBdr>
                <w:top w:val="nil"/>
                <w:left w:val="nil"/>
                <w:bottom w:val="nil"/>
                <w:right w:val="nil"/>
                <w:between w:val="nil"/>
              </w:pBdr>
              <w:ind w:left="1421"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dilakukan negosiasi sehingga remunerasi tenaga ahli tersebut sama dengan remunerasi minimal; </w:t>
            </w:r>
          </w:p>
          <w:p w14:paraId="1F606013" w14:textId="77777777" w:rsidR="000460B5" w:rsidRPr="009A3A5C" w:rsidRDefault="003C7AC8" w:rsidP="003775E7">
            <w:pPr>
              <w:numPr>
                <w:ilvl w:val="2"/>
                <w:numId w:val="122"/>
              </w:numPr>
              <w:pBdr>
                <w:top w:val="nil"/>
                <w:left w:val="nil"/>
                <w:bottom w:val="nil"/>
                <w:right w:val="nil"/>
                <w:between w:val="nil"/>
              </w:pBdr>
              <w:ind w:left="1421"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negosiasi tersebut tanpa menambah nilai penawaran.</w:t>
            </w:r>
          </w:p>
          <w:p w14:paraId="4F527226" w14:textId="77777777" w:rsidR="000460B5" w:rsidRPr="009A3A5C" w:rsidRDefault="003C7AC8" w:rsidP="003775E7">
            <w:pPr>
              <w:numPr>
                <w:ilvl w:val="1"/>
                <w:numId w:val="36"/>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Apabila biaya tenaga ahli lebih tinggi dari standar remunerasi minimal berdasarkan pada peraturan perundang-undangan yang terkait dengan standar remunerasi tenaga ahli maka harus dapat dibuktikan dengan: </w:t>
            </w:r>
          </w:p>
          <w:p w14:paraId="28F1ECF4" w14:textId="77777777" w:rsidR="000460B5" w:rsidRPr="009A3A5C" w:rsidRDefault="003C7AC8" w:rsidP="003775E7">
            <w:pPr>
              <w:numPr>
                <w:ilvl w:val="1"/>
                <w:numId w:val="47"/>
              </w:numPr>
              <w:ind w:left="1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641C1B9D" w14:textId="77777777" w:rsidR="000460B5" w:rsidRPr="009A3A5C" w:rsidRDefault="003C7AC8" w:rsidP="003775E7">
            <w:pPr>
              <w:numPr>
                <w:ilvl w:val="1"/>
                <w:numId w:val="47"/>
              </w:numPr>
              <w:ind w:left="1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indeks/koefisien pengali tenaga kerja terhadap Upah Minimum Provinsi atau Upah Minimum Kabupaten/Kota yang ditetapkan oleh Gubernur; atau</w:t>
            </w:r>
          </w:p>
          <w:p w14:paraId="255C411C" w14:textId="77777777" w:rsidR="000460B5" w:rsidRPr="009A3A5C" w:rsidRDefault="003C7AC8" w:rsidP="003775E7">
            <w:pPr>
              <w:numPr>
                <w:ilvl w:val="1"/>
                <w:numId w:val="47"/>
              </w:numPr>
              <w:ind w:left="1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kontrak pekerjaan sejenis yang pernah dilaksanakan sebelumnya. </w:t>
            </w:r>
          </w:p>
          <w:p w14:paraId="5F3A984D" w14:textId="77777777" w:rsidR="000460B5" w:rsidRPr="009A3A5C" w:rsidRDefault="003C7AC8" w:rsidP="003775E7">
            <w:pPr>
              <w:numPr>
                <w:ilvl w:val="1"/>
                <w:numId w:val="36"/>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tidak dapat membuktikan maka dilakukan negosiasi dengan cara menurunkan nilai biaya tenaga ahli senilai standar remunerasi minimal tenaga ahli berdasarkan pada peraturan perundang-undangan yang terkait dengan standar remunerasi tenaga ahli.</w:t>
            </w:r>
          </w:p>
          <w:p w14:paraId="65F1A699" w14:textId="77777777" w:rsidR="000460B5" w:rsidRPr="009A3A5C" w:rsidRDefault="003C7AC8" w:rsidP="003775E7">
            <w:pPr>
              <w:numPr>
                <w:ilvl w:val="1"/>
                <w:numId w:val="36"/>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Unit biaya personel dihitung berdasarkan satuan waktu yang dihitung berdasarkan tingkat kehadiran dengan ketentuan sebagai berikut: </w:t>
            </w:r>
          </w:p>
          <w:p w14:paraId="0291399E" w14:textId="77777777" w:rsidR="000460B5" w:rsidRPr="009A3A5C" w:rsidRDefault="003C7AC8" w:rsidP="003775E7">
            <w:pPr>
              <w:numPr>
                <w:ilvl w:val="1"/>
                <w:numId w:val="24"/>
              </w:numPr>
              <w:ind w:left="1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 (satu) bulan dihitung minimal 22 (dua puluh dua) hari kerja; dan</w:t>
            </w:r>
          </w:p>
          <w:p w14:paraId="185C0372" w14:textId="77777777" w:rsidR="000460B5" w:rsidRPr="009A3A5C" w:rsidRDefault="003C7AC8" w:rsidP="003775E7">
            <w:pPr>
              <w:numPr>
                <w:ilvl w:val="1"/>
                <w:numId w:val="24"/>
              </w:numPr>
              <w:ind w:left="1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 (satu) hari kerja dihitung minimal 8 (delapan) jam kerja.</w:t>
            </w:r>
          </w:p>
          <w:p w14:paraId="1CFCE3DE" w14:textId="77777777" w:rsidR="000460B5" w:rsidRPr="009A3A5C" w:rsidRDefault="000460B5">
            <w:pPr>
              <w:jc w:val="both"/>
              <w:rPr>
                <w:rFonts w:ascii="Footlight MT Light" w:eastAsia="Gentium Basic" w:hAnsi="Footlight MT Light" w:cs="Gentium Basic"/>
                <w:sz w:val="24"/>
                <w:szCs w:val="24"/>
              </w:rPr>
            </w:pPr>
          </w:p>
          <w:p w14:paraId="2CBE6FA6"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20CE0F65" w14:textId="77777777" w:rsidR="000460B5" w:rsidRPr="009A3A5C" w:rsidRDefault="000460B5">
            <w:pPr>
              <w:pBdr>
                <w:top w:val="nil"/>
                <w:left w:val="nil"/>
                <w:bottom w:val="nil"/>
                <w:right w:val="nil"/>
                <w:between w:val="nil"/>
              </w:pBdr>
              <w:ind w:left="675"/>
              <w:jc w:val="both"/>
              <w:rPr>
                <w:rFonts w:ascii="Footlight MT Light" w:eastAsia="Gentium Basic" w:hAnsi="Footlight MT Light" w:cs="Gentium Basic"/>
                <w:sz w:val="24"/>
                <w:szCs w:val="24"/>
              </w:rPr>
            </w:pPr>
          </w:p>
          <w:p w14:paraId="1C31523C" w14:textId="339AB75C"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Negosiasi biaya dilakukan terhadap penawaran biaya yang melebihi pagu anggaran dengan menggunakan acuan HPS tanpa mengurangi kualitas penawaran teknis.</w:t>
            </w:r>
          </w:p>
          <w:p w14:paraId="2B2C98A5" w14:textId="77777777" w:rsidR="000460B5" w:rsidRPr="009A3A5C" w:rsidRDefault="000460B5">
            <w:pPr>
              <w:pBdr>
                <w:top w:val="nil"/>
                <w:left w:val="nil"/>
                <w:bottom w:val="nil"/>
                <w:right w:val="nil"/>
                <w:between w:val="nil"/>
              </w:pBdr>
              <w:ind w:left="675"/>
              <w:jc w:val="both"/>
              <w:rPr>
                <w:rFonts w:ascii="Footlight MT Light" w:eastAsia="Gentium Basic" w:hAnsi="Footlight MT Light" w:cs="Gentium Basic"/>
                <w:sz w:val="24"/>
                <w:szCs w:val="24"/>
              </w:rPr>
            </w:pPr>
          </w:p>
          <w:p w14:paraId="68E8CB67" w14:textId="77777777" w:rsidR="000460B5" w:rsidRPr="009A3A5C" w:rsidRDefault="003C7AC8" w:rsidP="003B36A6">
            <w:pPr>
              <w:pStyle w:val="jud4"/>
              <w:ind w:left="675" w:hanging="675"/>
              <w:rPr>
                <w:rFonts w:ascii="Footlight MT Light" w:hAnsi="Footlight MT Light"/>
                <w:i/>
                <w:color w:val="auto"/>
              </w:rPr>
            </w:pPr>
            <w:r w:rsidRPr="009A3A5C">
              <w:rPr>
                <w:rFonts w:ascii="Footlight MT Light" w:hAnsi="Footlight MT Light"/>
                <w:color w:val="auto"/>
              </w:rPr>
              <w:t>Apabila hasil klarifikasi dan negosiasi teknis dan biaya tidak ditemukan hal-hal yang tidak wajar, maka total penawaran biaya dapat diterima sepanjang tidak melebihi pagu anggaran.</w:t>
            </w:r>
          </w:p>
          <w:p w14:paraId="45D029FA"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i/>
                <w:sz w:val="24"/>
                <w:szCs w:val="24"/>
              </w:rPr>
            </w:pPr>
          </w:p>
          <w:p w14:paraId="5DE72373"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Klarifikasi dan negosiasi teknis dan biaya tidak harus mengakibatkan turunnya harga penawaran.</w:t>
            </w:r>
          </w:p>
          <w:p w14:paraId="0747E57F"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i/>
                <w:sz w:val="24"/>
                <w:szCs w:val="24"/>
              </w:rPr>
            </w:pPr>
          </w:p>
          <w:p w14:paraId="6C3BF022"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Apabila klarifikasi dan negosiasi teknis dan biaya tidak menghasilkan kesepakatan, Pokja Pemilihan melanjutkan dengan mengundang calon pemenang peringkat kedua </w:t>
            </w:r>
            <w:r w:rsidRPr="009A3A5C">
              <w:rPr>
                <w:rFonts w:ascii="Footlight MT Light" w:hAnsi="Footlight MT Light"/>
                <w:color w:val="auto"/>
              </w:rPr>
              <w:lastRenderedPageBreak/>
              <w:t>(cadangan pertama) untuk melaksanakan klarifikasi dan negosiasi teknis dan biaya, dan seterusnya;</w:t>
            </w:r>
          </w:p>
          <w:p w14:paraId="52782EA1" w14:textId="77777777" w:rsidR="000460B5" w:rsidRPr="009A3A5C" w:rsidRDefault="000460B5">
            <w:pPr>
              <w:ind w:left="675"/>
              <w:jc w:val="both"/>
              <w:rPr>
                <w:rFonts w:ascii="Footlight MT Light" w:eastAsia="Gentium Basic" w:hAnsi="Footlight MT Light" w:cs="Gentium Basic"/>
                <w:sz w:val="24"/>
                <w:szCs w:val="24"/>
              </w:rPr>
            </w:pPr>
          </w:p>
          <w:p w14:paraId="67A1AE14"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Apabila klarifikasi dan negosiasi teknis dan biaya dengan calon pemenang dan seluruh calon pemenang cadangan tidak menghasilkan/tercapai kesepakatan maka Seleksi dinyatakan gagal.</w:t>
            </w:r>
          </w:p>
          <w:p w14:paraId="40A01C11" w14:textId="77777777" w:rsidR="000460B5" w:rsidRPr="009A3A5C" w:rsidRDefault="000460B5">
            <w:pPr>
              <w:jc w:val="both"/>
              <w:rPr>
                <w:rFonts w:ascii="Footlight MT Light" w:eastAsia="Gentium Basic" w:hAnsi="Footlight MT Light" w:cs="Gentium Basic"/>
                <w:sz w:val="24"/>
                <w:szCs w:val="24"/>
              </w:rPr>
            </w:pPr>
          </w:p>
          <w:p w14:paraId="59619A1B"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Apabila terjadi keterlambatan jadwal sampai dengan tahapan klarifikasi dan negosiasi teknis dan biaya yang akan mengakibatkan surat penawaran habis masa berlakunya maka dilakukan konfirmasi kepada peserta untuk memperpanjang masa berlaku surat penawaran secara tertulis sampai dengan perkiraan jadwal penandatanganan kontrak. </w:t>
            </w:r>
          </w:p>
          <w:p w14:paraId="1061E729" w14:textId="77777777" w:rsidR="000460B5" w:rsidRPr="009A3A5C" w:rsidRDefault="000460B5">
            <w:pPr>
              <w:jc w:val="both"/>
              <w:rPr>
                <w:rFonts w:ascii="Footlight MT Light" w:eastAsia="Gentium Basic" w:hAnsi="Footlight MT Light" w:cs="Gentium Basic"/>
                <w:sz w:val="24"/>
                <w:szCs w:val="24"/>
              </w:rPr>
            </w:pPr>
          </w:p>
          <w:p w14:paraId="16EDD235"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Apabila peserta tidak bersedia memperpanjang masa berlaku surat penawaran maka dianggap mengundurkan diri dan tidak dikenakan sanksi.</w:t>
            </w:r>
          </w:p>
          <w:p w14:paraId="3CA60B94" w14:textId="77777777" w:rsidR="000460B5" w:rsidRPr="009A3A5C" w:rsidRDefault="000460B5">
            <w:pPr>
              <w:jc w:val="both"/>
              <w:rPr>
                <w:rFonts w:ascii="Footlight MT Light" w:eastAsia="Gentium Basic" w:hAnsi="Footlight MT Light" w:cs="Gentium Basic"/>
                <w:sz w:val="24"/>
                <w:szCs w:val="24"/>
              </w:rPr>
            </w:pPr>
          </w:p>
          <w:p w14:paraId="4916FBD1" w14:textId="77777777" w:rsidR="000460B5" w:rsidRPr="009A3A5C" w:rsidRDefault="003C7AC8" w:rsidP="003B36A6">
            <w:pPr>
              <w:pStyle w:val="jud4"/>
              <w:ind w:left="675" w:hanging="675"/>
              <w:rPr>
                <w:rFonts w:ascii="Footlight MT Light" w:hAnsi="Footlight MT Light"/>
                <w:color w:val="auto"/>
              </w:rPr>
            </w:pPr>
            <w:r w:rsidRPr="009A3A5C">
              <w:rPr>
                <w:rFonts w:ascii="Footlight MT Light" w:hAnsi="Footlight MT Light"/>
                <w:color w:val="auto"/>
              </w:rPr>
              <w:t xml:space="preserve">Dalam hal Pertemuan klarifikasi dan negosiasi dilakukan secara daring melalui media </w:t>
            </w:r>
            <w:r w:rsidRPr="009A3A5C">
              <w:rPr>
                <w:rFonts w:ascii="Footlight MT Light" w:hAnsi="Footlight MT Light"/>
                <w:i/>
                <w:color w:val="auto"/>
              </w:rPr>
              <w:t>video call</w:t>
            </w:r>
            <w:r w:rsidRPr="009A3A5C">
              <w:rPr>
                <w:rFonts w:ascii="Footlight MT Light" w:hAnsi="Footlight MT Light"/>
                <w:color w:val="auto"/>
              </w:rPr>
              <w:t>, Pokja Pemilihan mendokumentasikan pertemuan dalam format video dan/atau foto.</w:t>
            </w:r>
          </w:p>
          <w:p w14:paraId="11C74C9B"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25D29B52" w14:textId="319764BE" w:rsidR="000460B5" w:rsidRPr="009A3A5C" w:rsidRDefault="007B240A" w:rsidP="003B36A6">
            <w:pPr>
              <w:pStyle w:val="jud4"/>
              <w:ind w:left="675" w:hanging="675"/>
              <w:rPr>
                <w:rFonts w:ascii="Footlight MT Light" w:hAnsi="Footlight MT Light"/>
                <w:color w:val="auto"/>
              </w:rPr>
            </w:pPr>
            <w:r w:rsidRPr="009A3A5C">
              <w:rPr>
                <w:rFonts w:ascii="Footlight MT Light" w:hAnsi="Footlight MT Light"/>
                <w:color w:val="auto"/>
                <w:lang w:eastAsia="id-ID"/>
              </w:rPr>
              <w:t xml:space="preserve">Hasil klarifikasi negosiasi teknis dan biaya, </w:t>
            </w:r>
            <w:r w:rsidRPr="009A3A5C">
              <w:rPr>
                <w:rFonts w:ascii="Footlight MT Light" w:hAnsi="Footlight MT Light"/>
                <w:color w:val="auto"/>
              </w:rPr>
              <w:t xml:space="preserve">termasuk apabila klarifikasi dan negosiasi teknis dan biaya tidak menghasilkan kesepakatan sebagaimana dimaksud pada butir 33.9 </w:t>
            </w:r>
            <w:r w:rsidRPr="009A3A5C">
              <w:rPr>
                <w:rFonts w:ascii="Footlight MT Light" w:hAnsi="Footlight MT Light"/>
                <w:color w:val="auto"/>
                <w:lang w:eastAsia="id-ID"/>
              </w:rPr>
              <w:t xml:space="preserve"> dituangkan dalam Berita Acara.</w:t>
            </w:r>
          </w:p>
          <w:p w14:paraId="1B9D576F" w14:textId="77777777" w:rsidR="000460B5" w:rsidRPr="009A3A5C" w:rsidRDefault="000460B5">
            <w:pPr>
              <w:jc w:val="both"/>
              <w:rPr>
                <w:rFonts w:ascii="Footlight MT Light" w:eastAsia="Gentium Basic" w:hAnsi="Footlight MT Light" w:cs="Gentium Basic"/>
                <w:sz w:val="24"/>
                <w:szCs w:val="24"/>
              </w:rPr>
            </w:pPr>
          </w:p>
        </w:tc>
      </w:tr>
    </w:tbl>
    <w:p w14:paraId="0F5B43FA" w14:textId="03CD0691" w:rsidR="000460B5" w:rsidRPr="009A3A5C" w:rsidRDefault="003C7AC8" w:rsidP="00A84F3C">
      <w:pPr>
        <w:pStyle w:val="Jud2"/>
        <w:ind w:left="284"/>
        <w:outlineLvl w:val="1"/>
        <w:rPr>
          <w:rFonts w:ascii="Footlight MT Light" w:hAnsi="Footlight MT Light"/>
          <w:b/>
          <w:bCs/>
        </w:rPr>
      </w:pPr>
      <w:r w:rsidRPr="009A3A5C">
        <w:rPr>
          <w:rFonts w:ascii="Footlight MT Light" w:hAnsi="Footlight MT Light"/>
          <w:b/>
          <w:bCs/>
        </w:rPr>
        <w:lastRenderedPageBreak/>
        <w:t>SELEKSI GAGAL DAN TINDAK LANJUT SELEKSI GAGAL</w:t>
      </w:r>
    </w:p>
    <w:p w14:paraId="3B4B874A" w14:textId="77777777" w:rsidR="000460B5" w:rsidRPr="009A3A5C" w:rsidRDefault="000460B5">
      <w:pPr>
        <w:rPr>
          <w:rFonts w:ascii="Footlight MT Light" w:hAnsi="Footlight MT Light"/>
          <w:b/>
          <w:sz w:val="24"/>
          <w:szCs w:val="24"/>
        </w:rPr>
      </w:pPr>
    </w:p>
    <w:tbl>
      <w:tblPr>
        <w:tblStyle w:val="a6"/>
        <w:tblW w:w="8820" w:type="dxa"/>
        <w:tblInd w:w="-108" w:type="dxa"/>
        <w:tblLayout w:type="fixed"/>
        <w:tblLook w:val="0000" w:firstRow="0" w:lastRow="0" w:firstColumn="0" w:lastColumn="0" w:noHBand="0" w:noVBand="0"/>
      </w:tblPr>
      <w:tblGrid>
        <w:gridCol w:w="2160"/>
        <w:gridCol w:w="6660"/>
      </w:tblGrid>
      <w:tr w:rsidR="009A3A5C" w:rsidRPr="009A3A5C" w14:paraId="6239ABEC" w14:textId="77777777">
        <w:tc>
          <w:tcPr>
            <w:tcW w:w="2160" w:type="dxa"/>
            <w:shd w:val="clear" w:color="auto" w:fill="auto"/>
          </w:tcPr>
          <w:p w14:paraId="5B9207EF" w14:textId="05C697AA"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 xml:space="preserve">Seleksi Gagal </w:t>
            </w:r>
          </w:p>
        </w:tc>
        <w:tc>
          <w:tcPr>
            <w:tcW w:w="6660" w:type="dxa"/>
            <w:shd w:val="clear" w:color="auto" w:fill="auto"/>
          </w:tcPr>
          <w:p w14:paraId="0C4744CD"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Pokja Pemilihan menyatakan Seleksi gagal, apabila:</w:t>
            </w:r>
          </w:p>
          <w:p w14:paraId="2527324F"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terdapat kesalahan dalam proses evaluasi;</w:t>
            </w:r>
          </w:p>
          <w:p w14:paraId="6BC1BF43"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ada peserta yang menyampaikan dokumen penawaran setelah ada pemberian waktu perpanjangan;</w:t>
            </w:r>
          </w:p>
          <w:p w14:paraId="0238752E"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ada peserta yang lulus evaluasi penawaran;</w:t>
            </w:r>
          </w:p>
          <w:p w14:paraId="4AF4063B" w14:textId="626FE151"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ditemukan kesalahan dalam Dokumen Pemilihan atau Dokumen Pemilihan tidak sesuai dengan ketentuan dalam Peraturan Presiden Nomor 1</w:t>
            </w:r>
            <w:r w:rsidR="00745027" w:rsidRPr="009A3A5C">
              <w:rPr>
                <w:rFonts w:ascii="Footlight MT Light" w:eastAsia="Gentium Basic" w:hAnsi="Footlight MT Light" w:cs="Gentium Basic"/>
                <w:sz w:val="24"/>
                <w:szCs w:val="24"/>
                <w:lang w:val="en-US"/>
              </w:rPr>
              <w:t>6</w:t>
            </w:r>
            <w:r w:rsidRPr="009A3A5C">
              <w:rPr>
                <w:rFonts w:ascii="Footlight MT Light" w:eastAsia="Gentium Basic" w:hAnsi="Footlight MT Light" w:cs="Gentium Basic"/>
                <w:sz w:val="24"/>
                <w:szCs w:val="24"/>
              </w:rPr>
              <w:t xml:space="preserve"> Tah</w:t>
            </w:r>
            <w:r w:rsidR="00745027" w:rsidRPr="009A3A5C">
              <w:rPr>
                <w:rFonts w:ascii="Footlight MT Light" w:eastAsia="Gentium Basic" w:hAnsi="Footlight MT Light" w:cs="Gentium Basic"/>
                <w:sz w:val="24"/>
                <w:szCs w:val="24"/>
              </w:rPr>
              <w:t>un 2018</w:t>
            </w:r>
            <w:r w:rsidRPr="009A3A5C">
              <w:rPr>
                <w:rFonts w:ascii="Footlight MT Light" w:eastAsia="Gentium Basic" w:hAnsi="Footlight MT Light" w:cs="Gentium Basic"/>
                <w:sz w:val="24"/>
                <w:szCs w:val="24"/>
              </w:rPr>
              <w:t xml:space="preserve"> </w:t>
            </w:r>
            <w:r w:rsidR="00745027" w:rsidRPr="009A3A5C">
              <w:rPr>
                <w:rFonts w:ascii="Footlight MT Light" w:eastAsia="Gentium Basic" w:hAnsi="Footlight MT Light" w:cs="Gentium Basic"/>
                <w:sz w:val="24"/>
                <w:szCs w:val="24"/>
                <w:lang w:val="en-US"/>
              </w:rPr>
              <w:t xml:space="preserve">beserta perubahannya </w:t>
            </w:r>
            <w:r w:rsidRPr="009A3A5C">
              <w:rPr>
                <w:rFonts w:ascii="Footlight MT Light" w:eastAsia="Gentium Basic" w:hAnsi="Footlight MT Light" w:cs="Gentium Basic"/>
                <w:sz w:val="24"/>
                <w:szCs w:val="24"/>
              </w:rPr>
              <w:t>dan aturan turunannya</w:t>
            </w:r>
            <w:r w:rsidR="000452BC" w:rsidRPr="009A3A5C">
              <w:rPr>
                <w:rFonts w:ascii="Footlight MT Light" w:eastAsia="Gentium Basic" w:hAnsi="Footlight MT Light" w:cs="Gentium Basic"/>
                <w:sz w:val="24"/>
                <w:szCs w:val="24"/>
                <w:lang w:val="en-US"/>
              </w:rPr>
              <w:t>;</w:t>
            </w:r>
          </w:p>
          <w:p w14:paraId="0E9FEFD5" w14:textId="77777777" w:rsidR="000460B5" w:rsidRPr="009A3A5C" w:rsidRDefault="003C7AC8" w:rsidP="003775E7">
            <w:pPr>
              <w:numPr>
                <w:ilvl w:val="0"/>
                <w:numId w:val="65"/>
              </w:numPr>
              <w:ind w:left="959"/>
              <w:jc w:val="both"/>
              <w:rPr>
                <w:rFonts w:ascii="Footlight MT Light" w:hAnsi="Footlight MT Light"/>
              </w:rPr>
            </w:pPr>
            <w:r w:rsidRPr="009A3A5C">
              <w:rPr>
                <w:rFonts w:ascii="Footlight MT Light" w:eastAsia="Gentium Basic" w:hAnsi="Footlight MT Light" w:cs="Gentium Basic"/>
                <w:sz w:val="24"/>
                <w:szCs w:val="24"/>
              </w:rPr>
              <w:t>seluruh peserta terlibat korupsi, kolusi, dan/atau nepotisme;</w:t>
            </w:r>
          </w:p>
          <w:p w14:paraId="28C06784"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seluruh peserta terlibat persaingan usaha tidak sehat;</w:t>
            </w:r>
          </w:p>
          <w:p w14:paraId="78500213"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negosiasi biaya pada Seleksi tidak tercapai;</w:t>
            </w:r>
          </w:p>
          <w:p w14:paraId="306C8BEA"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menjalankan prosedur berdasarkan dokumen pemilihan;</w:t>
            </w:r>
          </w:p>
          <w:p w14:paraId="4F4050F8"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Pokja Pemilihan/PPK terlibat korupsi, kolusi, dan/atau nepotisme;</w:t>
            </w:r>
          </w:p>
          <w:p w14:paraId="716F2670"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PA/KPA menyetujui penolakan oleh PPK atas hasil pemilihan dan/atau:</w:t>
            </w:r>
          </w:p>
          <w:p w14:paraId="5022898D" w14:textId="77777777" w:rsidR="000460B5" w:rsidRPr="009A3A5C" w:rsidRDefault="003C7AC8" w:rsidP="003775E7">
            <w:pPr>
              <w:numPr>
                <w:ilvl w:val="0"/>
                <w:numId w:val="65"/>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PA/KPA menolak untuk menetapkan pemenang pemilihan untuk Pengadaan Jasa Konsultansi Konstruksi dengan nilai Pagu Anggaran paling sedikit diatas Rp10.000.000.000,00 (sepuluh miliar rupiah).</w:t>
            </w:r>
          </w:p>
          <w:p w14:paraId="5803D198" w14:textId="77777777" w:rsidR="000460B5" w:rsidRPr="009A3A5C" w:rsidRDefault="000460B5">
            <w:pPr>
              <w:jc w:val="both"/>
              <w:rPr>
                <w:rFonts w:ascii="Footlight MT Light" w:eastAsia="Gentium Basic" w:hAnsi="Footlight MT Light" w:cs="Gentium Basic"/>
                <w:sz w:val="24"/>
                <w:szCs w:val="24"/>
              </w:rPr>
            </w:pPr>
          </w:p>
          <w:p w14:paraId="258C9939"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lastRenderedPageBreak/>
              <w:t>PA/KPA menyatakan Seleksi gagal, apabila Korupsi, Kolusi dan/atau Nepotisme melibatkan Pokja Pemilihan/PPK/Peserta.</w:t>
            </w:r>
          </w:p>
          <w:p w14:paraId="1DDEF3DB" w14:textId="77777777" w:rsidR="000460B5" w:rsidRPr="009A3A5C" w:rsidRDefault="000460B5">
            <w:pPr>
              <w:ind w:left="720"/>
              <w:jc w:val="both"/>
              <w:rPr>
                <w:rFonts w:ascii="Footlight MT Light" w:eastAsia="Gentium Basic" w:hAnsi="Footlight MT Light" w:cs="Gentium Basic"/>
                <w:sz w:val="24"/>
                <w:szCs w:val="24"/>
              </w:rPr>
            </w:pPr>
          </w:p>
          <w:p w14:paraId="0D3DCB5D"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Setelah Seleksi dinyatakan gagal, Pokja Pemilihan memberitahukan kepada seluruh peserta melalui SPSE. </w:t>
            </w:r>
          </w:p>
          <w:p w14:paraId="16AF681C" w14:textId="77777777" w:rsidR="000460B5" w:rsidRPr="009A3A5C" w:rsidRDefault="000460B5">
            <w:pPr>
              <w:ind w:left="1080"/>
              <w:jc w:val="both"/>
              <w:rPr>
                <w:rFonts w:ascii="Footlight MT Light" w:eastAsia="Gentium Basic" w:hAnsi="Footlight MT Light" w:cs="Gentium Basic"/>
                <w:sz w:val="24"/>
                <w:szCs w:val="24"/>
              </w:rPr>
            </w:pPr>
          </w:p>
        </w:tc>
      </w:tr>
      <w:tr w:rsidR="009A3A5C" w:rsidRPr="009A3A5C" w14:paraId="56D681A9" w14:textId="77777777">
        <w:tc>
          <w:tcPr>
            <w:tcW w:w="2160" w:type="dxa"/>
            <w:shd w:val="clear" w:color="auto" w:fill="auto"/>
          </w:tcPr>
          <w:p w14:paraId="59856DF3" w14:textId="6659F066"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Tindak Lanjut Seleksi Gagal</w:t>
            </w:r>
          </w:p>
        </w:tc>
        <w:tc>
          <w:tcPr>
            <w:tcW w:w="6660" w:type="dxa"/>
            <w:shd w:val="clear" w:color="auto" w:fill="auto"/>
          </w:tcPr>
          <w:p w14:paraId="6ED7EEB9"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Setelah pengumuman adanya seleksi gagal, Pokja Pemilihan atau Pokja Pemilihan pengganti (apabila diganti) meneliti dan menganalisis penyebab terjadinya seleksi gagal, menentukan pilihan langkah selanjutnya, yaitu antara lain melakukan:</w:t>
            </w:r>
          </w:p>
          <w:p w14:paraId="6CEE1B2D" w14:textId="77777777" w:rsidR="000460B5" w:rsidRPr="009A3A5C" w:rsidRDefault="003C7AC8" w:rsidP="003775E7">
            <w:pPr>
              <w:numPr>
                <w:ilvl w:val="1"/>
                <w:numId w:val="1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evaluasi ulang atau;</w:t>
            </w:r>
          </w:p>
          <w:p w14:paraId="059583D0" w14:textId="77777777" w:rsidR="000460B5" w:rsidRPr="009A3A5C" w:rsidRDefault="003C7AC8" w:rsidP="003775E7">
            <w:pPr>
              <w:numPr>
                <w:ilvl w:val="1"/>
                <w:numId w:val="130"/>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seleksi ulang.</w:t>
            </w:r>
          </w:p>
          <w:p w14:paraId="53EE7CC8" w14:textId="77777777" w:rsidR="000460B5" w:rsidRPr="009A3A5C" w:rsidRDefault="000460B5">
            <w:pPr>
              <w:ind w:left="675"/>
              <w:jc w:val="both"/>
              <w:rPr>
                <w:rFonts w:ascii="Footlight MT Light" w:eastAsia="Gentium Basic" w:hAnsi="Footlight MT Light" w:cs="Gentium Basic"/>
                <w:sz w:val="24"/>
                <w:szCs w:val="24"/>
              </w:rPr>
            </w:pPr>
          </w:p>
          <w:p w14:paraId="7F35E3A9" w14:textId="33FC5505"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r w:rsidR="00FE637C" w:rsidRPr="009A3A5C">
              <w:rPr>
                <w:rFonts w:ascii="Footlight MT Light" w:hAnsi="Footlight MT Light"/>
                <w:color w:val="auto"/>
                <w:lang w:val="en-US"/>
              </w:rPr>
              <w:t>.</w:t>
            </w:r>
          </w:p>
          <w:p w14:paraId="516BD6E2" w14:textId="77777777" w:rsidR="000460B5" w:rsidRPr="009A3A5C" w:rsidRDefault="000460B5">
            <w:pPr>
              <w:ind w:left="720"/>
              <w:jc w:val="both"/>
              <w:rPr>
                <w:rFonts w:ascii="Footlight MT Light" w:eastAsia="Gentium Basic" w:hAnsi="Footlight MT Light" w:cs="Gentium Basic"/>
                <w:sz w:val="24"/>
                <w:szCs w:val="24"/>
              </w:rPr>
            </w:pPr>
          </w:p>
          <w:p w14:paraId="311F8C1F" w14:textId="208C48CC"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Pokja pemilihan melakukan evaluasi ulang apabila terdapat kesalahan dalam evaluasi sebagaimana dimaksud pada klausul 34.1 huruf a</w:t>
            </w:r>
            <w:r w:rsidR="00FE637C" w:rsidRPr="009A3A5C">
              <w:rPr>
                <w:rFonts w:ascii="Footlight MT Light" w:hAnsi="Footlight MT Light"/>
                <w:color w:val="auto"/>
                <w:lang w:val="en-US"/>
              </w:rPr>
              <w:t>, huruf j, dan huruf k</w:t>
            </w:r>
            <w:r w:rsidRPr="009A3A5C">
              <w:rPr>
                <w:rFonts w:ascii="Footlight MT Light" w:hAnsi="Footlight MT Light"/>
                <w:color w:val="auto"/>
              </w:rPr>
              <w:t>.</w:t>
            </w:r>
          </w:p>
          <w:p w14:paraId="224F49F2" w14:textId="77777777" w:rsidR="000460B5" w:rsidRPr="009A3A5C" w:rsidRDefault="000460B5">
            <w:pPr>
              <w:jc w:val="both"/>
              <w:rPr>
                <w:rFonts w:ascii="Footlight MT Light" w:eastAsia="Gentium Basic" w:hAnsi="Footlight MT Light" w:cs="Gentium Basic"/>
                <w:sz w:val="24"/>
                <w:szCs w:val="24"/>
              </w:rPr>
            </w:pPr>
          </w:p>
          <w:p w14:paraId="56D483BB" w14:textId="4DB0DEB0"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 xml:space="preserve">Pokja Pemilihan melakukan Seleksi ulang dalam hal Seleksi gagal sebagaimana dimaksud pada klausul 34.1 huruf b sampai dengan huruf </w:t>
            </w:r>
            <w:r w:rsidR="007B240A" w:rsidRPr="009A3A5C">
              <w:rPr>
                <w:rFonts w:ascii="Footlight MT Light" w:hAnsi="Footlight MT Light"/>
                <w:color w:val="auto"/>
                <w:lang w:val="en-US"/>
              </w:rPr>
              <w:t>k</w:t>
            </w:r>
            <w:r w:rsidRPr="009A3A5C">
              <w:rPr>
                <w:rFonts w:ascii="Footlight MT Light" w:hAnsi="Footlight MT Light"/>
                <w:color w:val="auto"/>
              </w:rPr>
              <w:t>.</w:t>
            </w:r>
          </w:p>
          <w:p w14:paraId="31CE8D54"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5C1094AC"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Dalam hal Seleksi ulang yang disebabkan oleh Korupsi, kolusi, dan/atau nepotisme yang melibatkan Pokja Pemilihan/PPK, Seleksi ulang dilakukan oleh Pokja Pemilihan/PPK yang baru.</w:t>
            </w:r>
          </w:p>
          <w:p w14:paraId="03247D6E" w14:textId="77777777" w:rsidR="000460B5" w:rsidRPr="009A3A5C" w:rsidRDefault="000460B5">
            <w:pPr>
              <w:ind w:left="675"/>
              <w:jc w:val="both"/>
              <w:rPr>
                <w:rFonts w:ascii="Footlight MT Light" w:eastAsia="Gentium Basic" w:hAnsi="Footlight MT Light" w:cs="Gentium Basic"/>
                <w:sz w:val="24"/>
                <w:szCs w:val="24"/>
              </w:rPr>
            </w:pPr>
          </w:p>
          <w:p w14:paraId="29EC8A8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Dalam hal tindak lanjut Seleksi gagal sebagaimana dimaksud pada klausul 35.1 tidak dapat dilaksanakan, maka Pokja Pemilihan membatalkan proses Seleksi.</w:t>
            </w:r>
          </w:p>
          <w:p w14:paraId="728A2A6A"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398A1427"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Dalam hal seleksi ulang gagal, Pokja Pemilihan dapat melakukan penunjukan langsung dengan kriteria:</w:t>
            </w:r>
          </w:p>
          <w:p w14:paraId="0133E886" w14:textId="77777777" w:rsidR="000460B5" w:rsidRPr="009A3A5C" w:rsidRDefault="003C7AC8" w:rsidP="002A505F">
            <w:pPr>
              <w:numPr>
                <w:ilvl w:val="1"/>
                <w:numId w:val="21"/>
              </w:numPr>
              <w:pBdr>
                <w:top w:val="nil"/>
                <w:left w:val="nil"/>
                <w:bottom w:val="nil"/>
                <w:right w:val="nil"/>
                <w:between w:val="nil"/>
              </w:pBdr>
              <w:ind w:left="959" w:hanging="35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Persetujuan PA/KPA;</w:t>
            </w:r>
          </w:p>
          <w:p w14:paraId="3F6C13AD" w14:textId="77777777" w:rsidR="000460B5" w:rsidRPr="009A3A5C" w:rsidRDefault="003C7AC8" w:rsidP="002A505F">
            <w:pPr>
              <w:numPr>
                <w:ilvl w:val="1"/>
                <w:numId w:val="21"/>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Kebutuhan tidak dapat ditunda; dan</w:t>
            </w:r>
          </w:p>
          <w:p w14:paraId="303BBA21" w14:textId="77777777" w:rsidR="000460B5" w:rsidRPr="009A3A5C" w:rsidRDefault="003C7AC8" w:rsidP="002A505F">
            <w:pPr>
              <w:numPr>
                <w:ilvl w:val="1"/>
                <w:numId w:val="21"/>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cukup waktu untuk melaksanakan seleksi.</w:t>
            </w:r>
          </w:p>
          <w:p w14:paraId="7E60409A"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4D9B5220" w14:textId="77777777" w:rsidR="000460B5" w:rsidRPr="009A3A5C" w:rsidRDefault="003C7AC8" w:rsidP="003F0453">
            <w:pPr>
              <w:pStyle w:val="jud4"/>
              <w:ind w:left="534" w:hanging="567"/>
              <w:rPr>
                <w:rFonts w:ascii="Footlight MT Light" w:hAnsi="Footlight MT Light"/>
                <w:color w:val="auto"/>
              </w:rPr>
            </w:pPr>
            <w:r w:rsidRPr="009A3A5C">
              <w:rPr>
                <w:rFonts w:ascii="Footlight MT Light" w:hAnsi="Footlight MT Light"/>
                <w:color w:val="auto"/>
              </w:rPr>
              <w:t>PA/KPA, PPK, dan/atau Pokja Pemilihan dilarang memberikan ganti rugi kepada peserta seleksi apabila penawarannya ditolak atau seleksi dinyatakan gagal.</w:t>
            </w:r>
          </w:p>
          <w:p w14:paraId="5AAA6AF8" w14:textId="77777777" w:rsidR="000460B5" w:rsidRPr="009A3A5C" w:rsidRDefault="000460B5">
            <w:pPr>
              <w:jc w:val="both"/>
              <w:rPr>
                <w:rFonts w:ascii="Footlight MT Light" w:eastAsia="Gentium Basic" w:hAnsi="Footlight MT Light" w:cs="Gentium Basic"/>
                <w:sz w:val="24"/>
                <w:szCs w:val="24"/>
              </w:rPr>
            </w:pPr>
          </w:p>
        </w:tc>
      </w:tr>
    </w:tbl>
    <w:p w14:paraId="7E391ADD" w14:textId="763474EC" w:rsidR="000460B5" w:rsidRPr="009A3A5C" w:rsidRDefault="003C7AC8" w:rsidP="00A84F3C">
      <w:pPr>
        <w:pStyle w:val="Jud2"/>
        <w:ind w:left="284"/>
        <w:outlineLvl w:val="1"/>
        <w:rPr>
          <w:rFonts w:ascii="Footlight MT Light" w:hAnsi="Footlight MT Light"/>
          <w:b/>
          <w:bCs/>
        </w:rPr>
      </w:pPr>
      <w:r w:rsidRPr="009A3A5C">
        <w:rPr>
          <w:rFonts w:ascii="Footlight MT Light" w:hAnsi="Footlight MT Light"/>
          <w:b/>
          <w:bCs/>
        </w:rPr>
        <w:t xml:space="preserve">PENUNJUKAN PENYEDIA </w:t>
      </w:r>
    </w:p>
    <w:p w14:paraId="6FC894C1" w14:textId="77777777" w:rsidR="000460B5" w:rsidRPr="009A3A5C" w:rsidRDefault="000460B5">
      <w:pPr>
        <w:jc w:val="both"/>
        <w:rPr>
          <w:rFonts w:ascii="Footlight MT Light" w:eastAsia="Gentium Basic" w:hAnsi="Footlight MT Light" w:cs="Gentium Basic"/>
          <w:sz w:val="24"/>
          <w:szCs w:val="24"/>
        </w:rPr>
      </w:pPr>
    </w:p>
    <w:tbl>
      <w:tblPr>
        <w:tblStyle w:val="a7"/>
        <w:tblW w:w="8820" w:type="dxa"/>
        <w:tblInd w:w="-108" w:type="dxa"/>
        <w:tblLayout w:type="fixed"/>
        <w:tblLook w:val="0000" w:firstRow="0" w:lastRow="0" w:firstColumn="0" w:lastColumn="0" w:noHBand="0" w:noVBand="0"/>
      </w:tblPr>
      <w:tblGrid>
        <w:gridCol w:w="2160"/>
        <w:gridCol w:w="6660"/>
      </w:tblGrid>
      <w:tr w:rsidR="009A3A5C" w:rsidRPr="009A3A5C" w14:paraId="6EA9BF28" w14:textId="77777777">
        <w:tc>
          <w:tcPr>
            <w:tcW w:w="2160" w:type="dxa"/>
            <w:shd w:val="clear" w:color="auto" w:fill="auto"/>
          </w:tcPr>
          <w:p w14:paraId="7CFFB5B5" w14:textId="116BF119"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Laporan Hasil Pemilihan</w:t>
            </w:r>
          </w:p>
          <w:p w14:paraId="78EADBDC" w14:textId="77777777" w:rsidR="000460B5" w:rsidRPr="009A3A5C" w:rsidRDefault="000460B5">
            <w:pPr>
              <w:spacing w:after="120"/>
              <w:jc w:val="both"/>
              <w:rPr>
                <w:rFonts w:ascii="Footlight MT Light" w:eastAsia="Gentium Basic" w:hAnsi="Footlight MT Light" w:cs="Gentium Basic"/>
                <w:sz w:val="24"/>
                <w:szCs w:val="24"/>
              </w:rPr>
            </w:pPr>
          </w:p>
        </w:tc>
        <w:tc>
          <w:tcPr>
            <w:tcW w:w="6660" w:type="dxa"/>
            <w:shd w:val="clear" w:color="auto" w:fill="auto"/>
          </w:tcPr>
          <w:p w14:paraId="6501718B"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i/>
                <w:color w:val="auto"/>
              </w:rPr>
            </w:pPr>
            <w:r w:rsidRPr="009A3A5C">
              <w:rPr>
                <w:rFonts w:ascii="Footlight MT Light" w:hAnsi="Footlight MT Light"/>
                <w:color w:val="auto"/>
              </w:rPr>
              <w:t>Pokja Pemilihan membuat Berita Acara Hasil Pemilihan (BAHP) yang paling sedikit memuat:</w:t>
            </w:r>
          </w:p>
          <w:p w14:paraId="036DCD9F"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seluruh peserta Seleksi yang ikut prakualifikasi;</w:t>
            </w:r>
          </w:p>
          <w:p w14:paraId="2676045C"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nama peserta Seleksi yang masuk Daftar Pendek; </w:t>
            </w:r>
          </w:p>
          <w:p w14:paraId="18920EB9"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hasil evaluasi penawaran administrasi dan nilai evaluasi teknis;</w:t>
            </w:r>
          </w:p>
          <w:p w14:paraId="364B85C1" w14:textId="52CCC7DC" w:rsidR="000460B5" w:rsidRPr="009A3A5C" w:rsidRDefault="003C7AC8" w:rsidP="003775E7">
            <w:pPr>
              <w:numPr>
                <w:ilvl w:val="0"/>
                <w:numId w:val="150"/>
              </w:numPr>
              <w:ind w:left="959"/>
              <w:jc w:val="both"/>
              <w:rPr>
                <w:rFonts w:ascii="Footlight MT Light" w:hAnsi="Footlight MT Light"/>
              </w:rPr>
            </w:pPr>
            <w:r w:rsidRPr="009A3A5C">
              <w:rPr>
                <w:rFonts w:ascii="Footlight MT Light" w:eastAsia="Gentium Basic" w:hAnsi="Footlight MT Light" w:cs="Gentium Basic"/>
                <w:sz w:val="24"/>
                <w:szCs w:val="24"/>
              </w:rPr>
              <w:t>biaya penawaran dari peserta seleksi yang lulus ambang batas nilai teknis (</w:t>
            </w:r>
            <w:r w:rsidRPr="009A3A5C">
              <w:rPr>
                <w:rFonts w:ascii="Footlight MT Light" w:eastAsia="Gentium Basic" w:hAnsi="Footlight MT Light" w:cs="Gentium Basic"/>
                <w:i/>
                <w:sz w:val="24"/>
                <w:szCs w:val="24"/>
              </w:rPr>
              <w:t>passing grade</w:t>
            </w:r>
            <w:r w:rsidRPr="009A3A5C">
              <w:rPr>
                <w:rFonts w:ascii="Footlight MT Light" w:eastAsia="Gentium Basic" w:hAnsi="Footlight MT Light" w:cs="Gentium Basic"/>
                <w:sz w:val="24"/>
                <w:szCs w:val="24"/>
              </w:rPr>
              <w:t>);</w:t>
            </w:r>
          </w:p>
          <w:p w14:paraId="0A571FF3"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hasil klarifikasi dan negosiasi teknis dan biaya;</w:t>
            </w:r>
          </w:p>
          <w:p w14:paraId="4B7150CB"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pagu anggaran dan HPS;</w:t>
            </w:r>
          </w:p>
          <w:p w14:paraId="55355955"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metode evaluasi yang digunakan;</w:t>
            </w:r>
          </w:p>
          <w:p w14:paraId="7AB0E6B2"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unsur-unsur yang dievaluasi;</w:t>
            </w:r>
          </w:p>
          <w:p w14:paraId="6F8F2C2E"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rumus yang dipergunakan;</w:t>
            </w:r>
          </w:p>
          <w:p w14:paraId="629EC1BE"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keterangan-keterangan lain yang dianggap perlu mengenai hal ikhwal pelaksanaan Seleksi;</w:t>
            </w:r>
          </w:p>
          <w:p w14:paraId="7F7B788D"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jumlah peserta yang lulus dan tidak lulus pada setiap tahapan evaluasi; </w:t>
            </w:r>
          </w:p>
          <w:p w14:paraId="3ECCB3F5" w14:textId="77777777" w:rsidR="000460B5" w:rsidRPr="009A3A5C" w:rsidRDefault="003C7AC8" w:rsidP="003775E7">
            <w:pPr>
              <w:numPr>
                <w:ilvl w:val="0"/>
                <w:numId w:val="150"/>
              </w:numPr>
              <w:ind w:left="959"/>
              <w:jc w:val="both"/>
              <w:rPr>
                <w:rFonts w:ascii="Footlight MT Light" w:hAnsi="Footlight MT Light"/>
              </w:rPr>
            </w:pPr>
            <w:r w:rsidRPr="009A3A5C">
              <w:rPr>
                <w:rFonts w:ascii="Footlight MT Light" w:eastAsia="Gentium Basic" w:hAnsi="Footlight MT Light" w:cs="Gentium Basic"/>
                <w:sz w:val="24"/>
                <w:szCs w:val="24"/>
              </w:rPr>
              <w:t>Berita</w:t>
            </w:r>
            <w:r w:rsidRPr="009A3A5C">
              <w:rPr>
                <w:rFonts w:ascii="Footlight MT Light" w:eastAsia="Gentium Basic" w:hAnsi="Footlight MT Light" w:cs="Gentium Basic"/>
              </w:rPr>
              <w:t xml:space="preserve"> </w:t>
            </w:r>
            <w:r w:rsidRPr="009A3A5C">
              <w:rPr>
                <w:rFonts w:ascii="Footlight MT Light" w:eastAsia="Gentium Basic" w:hAnsi="Footlight MT Light" w:cs="Gentium Basic"/>
                <w:sz w:val="24"/>
                <w:szCs w:val="24"/>
              </w:rPr>
              <w:t xml:space="preserve">acara-berita acara yang berkaitan dengan proses pemilihan; </w:t>
            </w:r>
          </w:p>
          <w:p w14:paraId="4E2085DC"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dan data kualifikasi pemenang serta pemenang cadangan;</w:t>
            </w:r>
            <w:r w:rsidRPr="009A3A5C">
              <w:rPr>
                <w:rFonts w:ascii="Footlight MT Light" w:eastAsia="Gentium Basic" w:hAnsi="Footlight MT Light" w:cs="Gentium Basic"/>
              </w:rPr>
              <w:t xml:space="preserve"> </w:t>
            </w:r>
          </w:p>
          <w:p w14:paraId="50BC2A2E"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tanggal dibuatnya Berita Acara; dan</w:t>
            </w:r>
          </w:p>
          <w:p w14:paraId="5DAAF7B5" w14:textId="77777777" w:rsidR="000460B5" w:rsidRPr="009A3A5C" w:rsidRDefault="003C7AC8" w:rsidP="003775E7">
            <w:pPr>
              <w:numPr>
                <w:ilvl w:val="0"/>
                <w:numId w:val="150"/>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Pernyataan bahwa seleksi gagal apabila tidak ada penawaran yang memenuhi syarat.</w:t>
            </w:r>
          </w:p>
          <w:p w14:paraId="02EDC229" w14:textId="77777777" w:rsidR="000460B5" w:rsidRPr="009A3A5C" w:rsidRDefault="000460B5">
            <w:pPr>
              <w:jc w:val="both"/>
              <w:rPr>
                <w:rFonts w:ascii="Footlight MT Light" w:eastAsia="Gentium Basic" w:hAnsi="Footlight MT Light" w:cs="Gentium Basic"/>
                <w:sz w:val="24"/>
                <w:szCs w:val="24"/>
              </w:rPr>
            </w:pPr>
          </w:p>
          <w:p w14:paraId="763E457B" w14:textId="72CFFA7F"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Pokja Pemilihan menyampaikan laporan hasil pemilihan kepada </w:t>
            </w:r>
            <w:r w:rsidR="00955D50" w:rsidRPr="009A3A5C">
              <w:rPr>
                <w:rFonts w:ascii="Footlight MT Light" w:hAnsi="Footlight MT Light"/>
                <w:color w:val="auto"/>
                <w:lang w:val="en-US"/>
              </w:rPr>
              <w:t>PPK</w:t>
            </w:r>
            <w:r w:rsidRPr="009A3A5C">
              <w:rPr>
                <w:rFonts w:ascii="Footlight MT Light" w:hAnsi="Footlight MT Light"/>
                <w:color w:val="auto"/>
              </w:rPr>
              <w:t xml:space="preserve"> dengan tembusan kepada Kepala  UKPBJ dengan melampirkan BAHP, Surat Sanggah dan Jawaban Sanggah, serta Berita Acara/informasi tambahan lainnya (jika ada).</w:t>
            </w:r>
          </w:p>
          <w:p w14:paraId="4DFC6E6E" w14:textId="77777777" w:rsidR="000460B5" w:rsidRPr="009A3A5C" w:rsidRDefault="000460B5">
            <w:pPr>
              <w:ind w:left="817" w:hanging="817"/>
              <w:jc w:val="both"/>
              <w:rPr>
                <w:rFonts w:ascii="Footlight MT Light" w:eastAsia="Gentium Basic" w:hAnsi="Footlight MT Light" w:cs="Gentium Basic"/>
                <w:sz w:val="24"/>
                <w:szCs w:val="24"/>
              </w:rPr>
            </w:pPr>
          </w:p>
          <w:p w14:paraId="68254E58"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Berita Acara/informasi tambahan lainnya sebagaimana dimaksud pada klausul 36.2 memuat hal-hal yang tidak difasilitasi SPSE.</w:t>
            </w:r>
          </w:p>
          <w:p w14:paraId="7A3B84BF" w14:textId="77777777" w:rsidR="000460B5" w:rsidRPr="009A3A5C" w:rsidRDefault="000460B5">
            <w:pPr>
              <w:jc w:val="both"/>
              <w:rPr>
                <w:rFonts w:ascii="Footlight MT Light" w:eastAsia="Gentium Basic" w:hAnsi="Footlight MT Light" w:cs="Gentium Basic"/>
                <w:sz w:val="24"/>
                <w:szCs w:val="24"/>
              </w:rPr>
            </w:pPr>
          </w:p>
          <w:p w14:paraId="58607A1D"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Laporan sebagaimana dimaksud pada klausul 36.2 disampaikan setelah tahapan klarifikasi dan negosiasi teknis dan biaya.</w:t>
            </w:r>
          </w:p>
          <w:p w14:paraId="08398594"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21C6267B" w14:textId="396A1EFC" w:rsidR="000460B5" w:rsidRPr="009A3A5C" w:rsidRDefault="00955D50"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lang w:val="en-US"/>
              </w:rPr>
              <w:t>PPK</w:t>
            </w:r>
            <w:r w:rsidR="003C7AC8" w:rsidRPr="009A3A5C">
              <w:rPr>
                <w:rFonts w:ascii="Footlight MT Light" w:hAnsi="Footlight MT Light"/>
                <w:color w:val="auto"/>
              </w:rPr>
              <w:t xml:space="preserve"> melakukan reviu atas laporan hasil pemilihan Penyedia dari Pokja Pemilihan untuk memastikan:</w:t>
            </w:r>
          </w:p>
          <w:p w14:paraId="49BEFA80" w14:textId="77777777" w:rsidR="000460B5" w:rsidRPr="009A3A5C" w:rsidRDefault="003C7AC8" w:rsidP="003775E7">
            <w:pPr>
              <w:numPr>
                <w:ilvl w:val="2"/>
                <w:numId w:val="153"/>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bahwa proses pemilihan Penyedia sudah dilaksanakan berdasarkan prosedur yang ditetapkan; dan</w:t>
            </w:r>
          </w:p>
          <w:p w14:paraId="3E9CD4B8" w14:textId="77777777" w:rsidR="000460B5" w:rsidRPr="009A3A5C" w:rsidRDefault="003C7AC8" w:rsidP="003775E7">
            <w:pPr>
              <w:numPr>
                <w:ilvl w:val="2"/>
                <w:numId w:val="153"/>
              </w:numPr>
              <w:pBdr>
                <w:top w:val="nil"/>
                <w:left w:val="nil"/>
                <w:bottom w:val="nil"/>
                <w:right w:val="nil"/>
                <w:between w:val="nil"/>
              </w:pBdr>
              <w:ind w:left="959"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bahwa pemenang pemilihan/calon Penyedia memiliki kemampuan untuk melaksanakan Kontrak.</w:t>
            </w:r>
          </w:p>
          <w:p w14:paraId="219976FB" w14:textId="77777777" w:rsidR="000460B5" w:rsidRPr="009A3A5C" w:rsidRDefault="000460B5">
            <w:pPr>
              <w:jc w:val="both"/>
              <w:rPr>
                <w:rFonts w:ascii="Footlight MT Light" w:eastAsia="Gentium Basic" w:hAnsi="Footlight MT Light" w:cs="Gentium Basic"/>
              </w:rPr>
            </w:pPr>
          </w:p>
          <w:p w14:paraId="17763063" w14:textId="2CE31AE0"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Berdasarkan hasil reviu, </w:t>
            </w:r>
            <w:r w:rsidR="0023533C" w:rsidRPr="009A3A5C">
              <w:rPr>
                <w:rFonts w:ascii="Footlight MT Light" w:hAnsi="Footlight MT Light"/>
                <w:color w:val="auto"/>
                <w:lang w:val="en-US"/>
              </w:rPr>
              <w:t xml:space="preserve">PPK </w:t>
            </w:r>
            <w:r w:rsidRPr="009A3A5C">
              <w:rPr>
                <w:rFonts w:ascii="Footlight MT Light" w:hAnsi="Footlight MT Light"/>
                <w:color w:val="auto"/>
              </w:rPr>
              <w:t xml:space="preserve">memutuskan untuk menerima atau menolak hasil pemilihan Penyedia tersebut. </w:t>
            </w:r>
          </w:p>
          <w:p w14:paraId="2C2AF818"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077C780E" w14:textId="6AD7376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 xml:space="preserve">Apabila </w:t>
            </w:r>
            <w:r w:rsidR="0023533C" w:rsidRPr="009A3A5C">
              <w:rPr>
                <w:rFonts w:ascii="Footlight MT Light" w:hAnsi="Footlight MT Light"/>
                <w:color w:val="auto"/>
                <w:lang w:val="en-US"/>
              </w:rPr>
              <w:t>PPK</w:t>
            </w:r>
            <w:r w:rsidRPr="009A3A5C">
              <w:rPr>
                <w:rFonts w:ascii="Footlight MT Light" w:hAnsi="Footlight MT Light"/>
                <w:color w:val="auto"/>
              </w:rPr>
              <w:t xml:space="preserve"> menerima hasil pemilihan Penyedia, dilanjutkan dengan SPPBJ sebagaimana klausul 38.</w:t>
            </w:r>
          </w:p>
          <w:p w14:paraId="4D166190" w14:textId="77777777" w:rsidR="000460B5" w:rsidRPr="009A3A5C" w:rsidRDefault="000460B5">
            <w:pPr>
              <w:ind w:left="1101"/>
              <w:jc w:val="both"/>
              <w:rPr>
                <w:rFonts w:ascii="Footlight MT Light" w:eastAsia="Gentium Basic" w:hAnsi="Footlight MT Light" w:cs="Gentium Basic"/>
                <w:sz w:val="24"/>
                <w:szCs w:val="24"/>
              </w:rPr>
            </w:pPr>
          </w:p>
        </w:tc>
      </w:tr>
      <w:tr w:rsidR="009A3A5C" w:rsidRPr="009A3A5C" w14:paraId="44AB3278" w14:textId="77777777">
        <w:tc>
          <w:tcPr>
            <w:tcW w:w="2160" w:type="dxa"/>
            <w:shd w:val="clear" w:color="auto" w:fill="auto"/>
          </w:tcPr>
          <w:p w14:paraId="01174650" w14:textId="0987ADB1"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Perselisihan Pendapat atas Hasil Pemilihan</w:t>
            </w:r>
          </w:p>
        </w:tc>
        <w:tc>
          <w:tcPr>
            <w:tcW w:w="6660" w:type="dxa"/>
            <w:shd w:val="clear" w:color="auto" w:fill="auto"/>
          </w:tcPr>
          <w:p w14:paraId="74F12A60" w14:textId="69B79FCD"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Dalam hal PPK tidak menyetujui hasil pemilihan, maka:</w:t>
            </w:r>
          </w:p>
          <w:p w14:paraId="62F3915F" w14:textId="77777777" w:rsidR="000460B5" w:rsidRPr="009A3A5C" w:rsidRDefault="003C7AC8" w:rsidP="003775E7">
            <w:pPr>
              <w:numPr>
                <w:ilvl w:val="1"/>
                <w:numId w:val="101"/>
              </w:numPr>
              <w:pBdr>
                <w:top w:val="nil"/>
                <w:left w:val="nil"/>
                <w:bottom w:val="nil"/>
                <w:right w:val="nil"/>
                <w:between w:val="nil"/>
              </w:pBdr>
              <w:ind w:left="946" w:hanging="425"/>
              <w:jc w:val="both"/>
              <w:rPr>
                <w:rFonts w:ascii="Footlight MT Light" w:hAnsi="Footlight MT Light"/>
                <w:sz w:val="24"/>
                <w:szCs w:val="24"/>
              </w:rPr>
            </w:pPr>
            <w:r w:rsidRPr="009A3A5C">
              <w:rPr>
                <w:rFonts w:ascii="Footlight MT Light" w:eastAsia="Gentium Basic" w:hAnsi="Footlight MT Light" w:cs="Gentium Basic"/>
                <w:sz w:val="24"/>
                <w:szCs w:val="24"/>
              </w:rPr>
              <w:t>PPK dapat menyampaikan penolakan apabila:</w:t>
            </w:r>
          </w:p>
          <w:p w14:paraId="351CCF7D" w14:textId="77777777" w:rsidR="000460B5" w:rsidRPr="009A3A5C" w:rsidRDefault="003C7AC8" w:rsidP="003775E7">
            <w:pPr>
              <w:numPr>
                <w:ilvl w:val="0"/>
                <w:numId w:val="10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Dokumen Pemilihan ditemukan kesalahan atau Dokumen Pemilihan tidak sesuai dengan ketentuan dalam Peraturan Perundang-undangan terkait Pengadaan Barang/Jasa Pemerintah;</w:t>
            </w:r>
          </w:p>
          <w:p w14:paraId="2D50D06B" w14:textId="77777777" w:rsidR="000460B5" w:rsidRPr="009A3A5C" w:rsidRDefault="003C7AC8" w:rsidP="003775E7">
            <w:pPr>
              <w:numPr>
                <w:ilvl w:val="0"/>
                <w:numId w:val="10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proses pelaksanaan pemilihan tidak sesuai ketentuan dalam Dokumen Pemilihan; dan/atau</w:t>
            </w:r>
          </w:p>
          <w:p w14:paraId="105862D4" w14:textId="77777777" w:rsidR="000460B5" w:rsidRPr="009A3A5C" w:rsidRDefault="003C7AC8" w:rsidP="003775E7">
            <w:pPr>
              <w:numPr>
                <w:ilvl w:val="0"/>
                <w:numId w:val="10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penawaran dan data kualifikasi pemenang dan/atau pemenang cadangan tidak memenuhi persyaratan sesuai yang disyaratkan dalam Dokumen Pemilihan.</w:t>
            </w:r>
          </w:p>
          <w:p w14:paraId="29D41D35" w14:textId="77777777" w:rsidR="000460B5" w:rsidRPr="009A3A5C" w:rsidRDefault="003C7AC8" w:rsidP="003775E7">
            <w:pPr>
              <w:numPr>
                <w:ilvl w:val="1"/>
                <w:numId w:val="101"/>
              </w:numPr>
              <w:pBdr>
                <w:top w:val="nil"/>
                <w:left w:val="nil"/>
                <w:bottom w:val="nil"/>
                <w:right w:val="nil"/>
                <w:between w:val="nil"/>
              </w:pBdr>
              <w:ind w:left="946" w:hanging="425"/>
              <w:jc w:val="both"/>
              <w:rPr>
                <w:rFonts w:ascii="Footlight MT Light" w:hAnsi="Footlight MT Light"/>
                <w:sz w:val="24"/>
                <w:szCs w:val="24"/>
              </w:rPr>
            </w:pPr>
            <w:r w:rsidRPr="009A3A5C">
              <w:rPr>
                <w:rFonts w:ascii="Footlight MT Light" w:eastAsia="Gentium Basic" w:hAnsi="Footlight MT Light" w:cs="Gentium Basic"/>
                <w:sz w:val="24"/>
                <w:szCs w:val="24"/>
              </w:rPr>
              <w:t>PPK menyampaikan penolakan tersebut kepada Pokja Pemilihan disertai alasan dan bukti.</w:t>
            </w:r>
          </w:p>
          <w:p w14:paraId="49714AF4" w14:textId="77777777" w:rsidR="000460B5" w:rsidRPr="009A3A5C" w:rsidRDefault="003C7AC8" w:rsidP="003775E7">
            <w:pPr>
              <w:numPr>
                <w:ilvl w:val="1"/>
                <w:numId w:val="101"/>
              </w:numPr>
              <w:pBdr>
                <w:top w:val="nil"/>
                <w:left w:val="nil"/>
                <w:bottom w:val="nil"/>
                <w:right w:val="nil"/>
                <w:between w:val="nil"/>
              </w:pBdr>
              <w:ind w:left="946" w:hanging="425"/>
              <w:jc w:val="both"/>
              <w:rPr>
                <w:rFonts w:ascii="Footlight MT Light" w:hAnsi="Footlight MT Light"/>
                <w:sz w:val="24"/>
                <w:szCs w:val="24"/>
              </w:rPr>
            </w:pPr>
            <w:r w:rsidRPr="009A3A5C">
              <w:rPr>
                <w:rFonts w:ascii="Footlight MT Light" w:eastAsia="Gentium Basic" w:hAnsi="Footlight MT Light" w:cs="Gentium Basic"/>
                <w:sz w:val="24"/>
                <w:szCs w:val="24"/>
              </w:rPr>
              <w:lastRenderedPageBreak/>
              <w:t>PPK melakukan pembahasan bersama Pokja Pemilihan terkait perbedaan pendapat atas hasil pemilihan penyedia.</w:t>
            </w:r>
          </w:p>
          <w:p w14:paraId="1A553E2C" w14:textId="77777777" w:rsidR="000460B5" w:rsidRPr="009A3A5C" w:rsidRDefault="003C7AC8" w:rsidP="003775E7">
            <w:pPr>
              <w:numPr>
                <w:ilvl w:val="1"/>
                <w:numId w:val="101"/>
              </w:numPr>
              <w:pBdr>
                <w:top w:val="nil"/>
                <w:left w:val="nil"/>
                <w:bottom w:val="nil"/>
                <w:right w:val="nil"/>
                <w:between w:val="nil"/>
              </w:pBdr>
              <w:ind w:left="946" w:hanging="425"/>
              <w:jc w:val="both"/>
              <w:rPr>
                <w:rFonts w:ascii="Footlight MT Light" w:hAnsi="Footlight MT Light"/>
                <w:sz w:val="24"/>
                <w:szCs w:val="24"/>
              </w:rPr>
            </w:pPr>
            <w:r w:rsidRPr="009A3A5C">
              <w:rPr>
                <w:rFonts w:ascii="Footlight MT Light" w:eastAsia="Gentium Basic" w:hAnsi="Footlight MT Light" w:cs="Gentium Basic"/>
                <w:sz w:val="24"/>
                <w:szCs w:val="24"/>
              </w:rPr>
              <w:t>Dalam hal tidak tercapai kesepakatan, maka pengambilan keputusan diserahkan kepada PA/KPA paling lambat 6 (enam) hari kerja setelah tidak tercapai kesepakatan.</w:t>
            </w:r>
          </w:p>
          <w:p w14:paraId="533ED50E" w14:textId="77777777" w:rsidR="000460B5" w:rsidRPr="009A3A5C" w:rsidRDefault="003C7AC8" w:rsidP="003775E7">
            <w:pPr>
              <w:numPr>
                <w:ilvl w:val="1"/>
                <w:numId w:val="101"/>
              </w:numPr>
              <w:pBdr>
                <w:top w:val="nil"/>
                <w:left w:val="nil"/>
                <w:bottom w:val="nil"/>
                <w:right w:val="nil"/>
                <w:between w:val="nil"/>
              </w:pBdr>
              <w:ind w:left="946" w:hanging="425"/>
              <w:jc w:val="both"/>
              <w:rPr>
                <w:rFonts w:ascii="Footlight MT Light" w:hAnsi="Footlight MT Light"/>
                <w:sz w:val="24"/>
                <w:szCs w:val="24"/>
              </w:rPr>
            </w:pPr>
            <w:r w:rsidRPr="009A3A5C">
              <w:rPr>
                <w:rFonts w:ascii="Footlight MT Light" w:eastAsia="Gentium Basic" w:hAnsi="Footlight MT Light" w:cs="Gentium Basic"/>
                <w:sz w:val="24"/>
                <w:szCs w:val="24"/>
              </w:rPr>
              <w:t>PA/KPA dapat memutuskan:</w:t>
            </w:r>
          </w:p>
          <w:p w14:paraId="2C806755" w14:textId="77777777" w:rsidR="000460B5" w:rsidRPr="009A3A5C" w:rsidRDefault="003C7AC8" w:rsidP="003775E7">
            <w:pPr>
              <w:numPr>
                <w:ilvl w:val="0"/>
                <w:numId w:val="8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menyetujui penolakan PPK, PA/KPA memerintahkan Pokja Pemilihan  untuk melakukan evaluasi ulang atau seleksi ulang; atau</w:t>
            </w:r>
          </w:p>
          <w:p w14:paraId="5508FB46" w14:textId="77777777" w:rsidR="000460B5" w:rsidRPr="009A3A5C" w:rsidRDefault="003C7AC8" w:rsidP="003775E7">
            <w:pPr>
              <w:numPr>
                <w:ilvl w:val="0"/>
                <w:numId w:val="8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menyetujui hasil pemilihan penyedia, PA/KPA memerintahkan PPK untuk menerbitkan SPPBJ paling lambat 5 (lima) hari kerja.</w:t>
            </w:r>
          </w:p>
          <w:p w14:paraId="549C8CA3" w14:textId="77777777" w:rsidR="000460B5" w:rsidRPr="009A3A5C" w:rsidRDefault="003C7AC8" w:rsidP="003775E7">
            <w:pPr>
              <w:numPr>
                <w:ilvl w:val="0"/>
                <w:numId w:val="86"/>
              </w:numPr>
              <w:pBdr>
                <w:top w:val="nil"/>
                <w:left w:val="nil"/>
                <w:bottom w:val="nil"/>
                <w:right w:val="nil"/>
                <w:between w:val="nil"/>
              </w:pBdr>
              <w:ind w:left="130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Putusan PA/KPA bersifat final.</w:t>
            </w:r>
          </w:p>
          <w:p w14:paraId="14CC2BC0" w14:textId="77777777" w:rsidR="000460B5" w:rsidRPr="009A3A5C" w:rsidRDefault="000460B5">
            <w:pPr>
              <w:ind w:left="720"/>
              <w:jc w:val="both"/>
              <w:rPr>
                <w:rFonts w:ascii="Footlight MT Light" w:eastAsia="Gentium Basic" w:hAnsi="Footlight MT Light" w:cs="Gentium Basic"/>
                <w:sz w:val="24"/>
                <w:szCs w:val="24"/>
              </w:rPr>
            </w:pPr>
          </w:p>
          <w:p w14:paraId="77B712C1" w14:textId="7D739DA4"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 xml:space="preserve">Dalam hal PA/KPA yang </w:t>
            </w:r>
            <w:r w:rsidR="00562927" w:rsidRPr="009A3A5C">
              <w:rPr>
                <w:rFonts w:ascii="Footlight MT Light" w:hAnsi="Footlight MT Light"/>
                <w:color w:val="auto"/>
                <w:lang w:val="en-US"/>
              </w:rPr>
              <w:t>merangkap sebagai PPK</w:t>
            </w:r>
            <w:r w:rsidRPr="009A3A5C">
              <w:rPr>
                <w:rFonts w:ascii="Footlight MT Light" w:hAnsi="Footlight MT Light"/>
                <w:color w:val="auto"/>
              </w:rPr>
              <w:t xml:space="preserve"> tidak menyetujui hasil pemilihan penyedia, PA/KPA menyampaikan penolakan tersebut kepada Pokja Pemilihan disertai alasan dan bukti dan memerintahkan Pokja Pemilihan  untuk melakukan evaluasi ulang atau seleksi ulang paling lambat 6 (enam) hari kerja setelah hasil pemilihan penyedia diterima.</w:t>
            </w:r>
          </w:p>
          <w:p w14:paraId="4557642F" w14:textId="77777777" w:rsidR="000460B5" w:rsidRPr="009A3A5C" w:rsidRDefault="000460B5">
            <w:pPr>
              <w:ind w:left="720"/>
              <w:jc w:val="both"/>
              <w:rPr>
                <w:rFonts w:ascii="Footlight MT Light" w:eastAsia="Gentium Basic" w:hAnsi="Footlight MT Light" w:cs="Gentium Basic"/>
                <w:strike/>
              </w:rPr>
            </w:pPr>
          </w:p>
        </w:tc>
      </w:tr>
      <w:tr w:rsidR="009A3A5C" w:rsidRPr="009A3A5C" w14:paraId="36ED5B46" w14:textId="77777777">
        <w:tc>
          <w:tcPr>
            <w:tcW w:w="2160" w:type="dxa"/>
            <w:shd w:val="clear" w:color="auto" w:fill="auto"/>
          </w:tcPr>
          <w:p w14:paraId="76BC05CC" w14:textId="7C84D90C"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SPPBJ </w:t>
            </w:r>
          </w:p>
          <w:p w14:paraId="26376C01" w14:textId="77777777" w:rsidR="000460B5" w:rsidRPr="009A3A5C" w:rsidRDefault="000460B5">
            <w:pPr>
              <w:jc w:val="both"/>
              <w:rPr>
                <w:rFonts w:ascii="Footlight MT Light" w:eastAsia="Gentium Basic" w:hAnsi="Footlight MT Light" w:cs="Gentium Basic"/>
                <w:b/>
                <w:sz w:val="24"/>
                <w:szCs w:val="24"/>
              </w:rPr>
            </w:pPr>
          </w:p>
        </w:tc>
        <w:tc>
          <w:tcPr>
            <w:tcW w:w="6660" w:type="dxa"/>
            <w:shd w:val="clear" w:color="auto" w:fill="auto"/>
          </w:tcPr>
          <w:p w14:paraId="373736CF"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menerbitkan SPPBJ paling lambat 5 (lima) hari kerja setelah Pejabat Penandatangan Kontrak menerima laporan hasil pelaksanaan pemilihan.</w:t>
            </w:r>
          </w:p>
          <w:p w14:paraId="5C3E71DF" w14:textId="77777777" w:rsidR="000460B5" w:rsidRPr="009A3A5C" w:rsidRDefault="000460B5">
            <w:pPr>
              <w:jc w:val="both"/>
              <w:rPr>
                <w:rFonts w:ascii="Footlight MT Light" w:eastAsia="Gentium Basic" w:hAnsi="Footlight MT Light" w:cs="Gentium Basic"/>
                <w:sz w:val="24"/>
                <w:szCs w:val="24"/>
              </w:rPr>
            </w:pPr>
          </w:p>
          <w:p w14:paraId="62A36D93"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menginputkan data SPPBJ dan mengunggah hasil pemindaian SPPBJ yang telah diterbitkan pada SPSE dan mengirimkan SPPBJ tersebut melalui SPSE kepada Penyedia yang ditunjuk.</w:t>
            </w:r>
          </w:p>
          <w:p w14:paraId="32AF7A05" w14:textId="77777777" w:rsidR="000460B5" w:rsidRPr="009A3A5C" w:rsidRDefault="000460B5">
            <w:pPr>
              <w:jc w:val="both"/>
              <w:rPr>
                <w:rFonts w:ascii="Footlight MT Light" w:eastAsia="Gentium Basic" w:hAnsi="Footlight MT Light" w:cs="Gentium Basic"/>
                <w:sz w:val="24"/>
                <w:szCs w:val="24"/>
              </w:rPr>
            </w:pPr>
          </w:p>
          <w:p w14:paraId="10E8CE96"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Penyedia wajib menerima penunjukan tersebut, dengan ketentuan:</w:t>
            </w:r>
          </w:p>
          <w:p w14:paraId="4E4A0FE2" w14:textId="4729FF7B" w:rsidR="000460B5" w:rsidRPr="009A3A5C" w:rsidRDefault="003C7AC8" w:rsidP="001430F2">
            <w:pPr>
              <w:numPr>
                <w:ilvl w:val="1"/>
                <w:numId w:val="11"/>
              </w:numPr>
              <w:ind w:left="959"/>
              <w:jc w:val="both"/>
              <w:rPr>
                <w:rFonts w:ascii="Footlight MT Light" w:hAnsi="Footlight MT Light"/>
              </w:rPr>
            </w:pPr>
            <w:r w:rsidRPr="009A3A5C">
              <w:rPr>
                <w:rFonts w:ascii="Footlight MT Light" w:eastAsia="Gentium Basic" w:hAnsi="Footlight MT Light" w:cs="Gentium Basic"/>
                <w:sz w:val="24"/>
                <w:szCs w:val="24"/>
              </w:rPr>
              <w:t xml:space="preserve">apabila yang bersangkutan mengundurkan diri dengan alasan yang dapat diterima secara obyektif oleh </w:t>
            </w:r>
            <w:r w:rsidR="00052819"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dan masa penawarannya masih berlaku, maka peserta yang bersangkutan tidak dikenakan sanksi apapun; </w:t>
            </w:r>
          </w:p>
          <w:p w14:paraId="0A501E35" w14:textId="7A20755F" w:rsidR="000460B5" w:rsidRPr="009A3A5C" w:rsidRDefault="003C7AC8" w:rsidP="001430F2">
            <w:pPr>
              <w:numPr>
                <w:ilvl w:val="1"/>
                <w:numId w:val="11"/>
              </w:numPr>
              <w:ind w:left="959"/>
              <w:jc w:val="both"/>
              <w:rPr>
                <w:rFonts w:ascii="Footlight MT Light" w:hAnsi="Footlight MT Light"/>
              </w:rPr>
            </w:pPr>
            <w:r w:rsidRPr="009A3A5C">
              <w:rPr>
                <w:rFonts w:ascii="Footlight MT Light" w:eastAsia="Gentium Basic" w:hAnsi="Footlight MT Light" w:cs="Gentium Basic"/>
                <w:sz w:val="24"/>
                <w:szCs w:val="24"/>
              </w:rPr>
              <w:t xml:space="preserve">apabila yang bersangkutan mengundurkan diri dengan alasan yang tidak dapat diterima secara obyektif oleh </w:t>
            </w:r>
            <w:r w:rsidR="00052819" w:rsidRPr="009A3A5C">
              <w:rPr>
                <w:rFonts w:ascii="Footlight MT Light" w:eastAsia="Gentium Basic" w:hAnsi="Footlight MT Light" w:cs="Gentium Basic"/>
                <w:sz w:val="24"/>
                <w:szCs w:val="24"/>
                <w:lang w:val="en-US"/>
              </w:rPr>
              <w:t>Pejabat Penandatangan Kontrak</w:t>
            </w:r>
            <w:r w:rsidR="00052819"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 masa penawarannya masih berlaku, maka peserta dikenakan sanksi Daftar Hitam; atau</w:t>
            </w:r>
          </w:p>
          <w:p w14:paraId="3EA38735" w14:textId="77777777" w:rsidR="000460B5" w:rsidRPr="009A3A5C" w:rsidRDefault="003C7AC8" w:rsidP="001430F2">
            <w:pPr>
              <w:numPr>
                <w:ilvl w:val="1"/>
                <w:numId w:val="11"/>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 yang bersangkutan tidak bersedia ditunjuk karena masa penawarannya sudah tidak berlaku, maka peserta yang bersangkutan tidak dikenakan sanksi apapun.</w:t>
            </w:r>
          </w:p>
          <w:p w14:paraId="2286DFB0"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2B4017D7"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Apabila pemenang yang ditunjuk mengundurkan diri, maka dilakukan kembali proses sebagaimana dimaksud pada 33.9.</w:t>
            </w:r>
          </w:p>
          <w:p w14:paraId="54DF4FB9"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16024407"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Dalam hal DIPA/DPA atau perubahannya belum terbit, SPPBJ dapat ditunda diterbitkan sampai batas waktu penerbitan oleh otoritas yang berwenang.</w:t>
            </w:r>
          </w:p>
          <w:p w14:paraId="6FF86F85" w14:textId="77777777" w:rsidR="000460B5" w:rsidRPr="009A3A5C" w:rsidRDefault="000460B5">
            <w:pPr>
              <w:ind w:left="720"/>
              <w:jc w:val="both"/>
              <w:rPr>
                <w:rFonts w:ascii="Footlight MT Light" w:eastAsia="Gentium Basic" w:hAnsi="Footlight MT Light" w:cs="Gentium Basic"/>
                <w:sz w:val="24"/>
                <w:szCs w:val="24"/>
              </w:rPr>
            </w:pPr>
          </w:p>
          <w:p w14:paraId="28DB3D40"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SPPBJ ditembuskan kepada APIP.</w:t>
            </w:r>
          </w:p>
          <w:p w14:paraId="7DC98482"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5734FD19" w14:textId="77777777">
        <w:tc>
          <w:tcPr>
            <w:tcW w:w="2160" w:type="dxa"/>
            <w:shd w:val="clear" w:color="auto" w:fill="auto"/>
          </w:tcPr>
          <w:p w14:paraId="4AD36392" w14:textId="2015AA8F"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Kerahasiaan Proses </w:t>
            </w:r>
          </w:p>
        </w:tc>
        <w:tc>
          <w:tcPr>
            <w:tcW w:w="6660" w:type="dxa"/>
            <w:shd w:val="clear" w:color="auto" w:fill="auto"/>
          </w:tcPr>
          <w:p w14:paraId="2A9FBB65"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Proses evaluasi dokumen penawaran bersifat rahasia dan dilaksanakan oleh Pokja Pemilihan secara independen.</w:t>
            </w:r>
          </w:p>
          <w:p w14:paraId="4CE4E5FC"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0457DBA7"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Informasi yang berhubungan dengan penelitian, evaluasi, klarifikasi, konfirmasi, dan usulan calon pemenang tidak boleh diberitahukan kepada peserta, atau orang lain yang tidak berkepentingan sampai keputusan pemenang diumumkan.</w:t>
            </w:r>
          </w:p>
          <w:p w14:paraId="399246BF"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3BB0E641"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Setiap usaha peserta seleksi mencampuri proses evaluasi dokumen penawaran atau keputusan pemenang akan mengakibatkan ditolaknya penawaran yang bersangkutan.</w:t>
            </w:r>
          </w:p>
          <w:p w14:paraId="0C7E0F6D"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02B3907B" w14:textId="77777777" w:rsidR="000460B5" w:rsidRPr="009A3A5C" w:rsidRDefault="003C7AC8" w:rsidP="0033612B">
            <w:pPr>
              <w:pStyle w:val="jud4"/>
              <w:pBdr>
                <w:top w:val="nil"/>
                <w:left w:val="nil"/>
                <w:bottom w:val="nil"/>
                <w:right w:val="nil"/>
                <w:between w:val="nil"/>
              </w:pBdr>
              <w:ind w:left="534" w:hanging="567"/>
              <w:rPr>
                <w:rFonts w:ascii="Footlight MT Light" w:hAnsi="Footlight MT Light"/>
                <w:color w:val="auto"/>
              </w:rPr>
            </w:pPr>
            <w:r w:rsidRPr="009A3A5C">
              <w:rPr>
                <w:rFonts w:ascii="Footlight MT Light" w:hAnsi="Footlight MT Light"/>
                <w:color w:val="auto"/>
              </w:rPr>
              <w:t>Evaluasi penawaran yang disimpulkan dalam Berita Acara Hasil Pemilihan (BAHP) oleh Pokja Pemilihan bersifat rahasia sampai dengan saat pengumuman pemenang.</w:t>
            </w:r>
          </w:p>
          <w:p w14:paraId="5B228AD5" w14:textId="6D8E3CE7" w:rsidR="00274FBB" w:rsidRPr="009A3A5C" w:rsidRDefault="00274FBB" w:rsidP="00274FBB">
            <w:pPr>
              <w:pStyle w:val="jud4"/>
              <w:numPr>
                <w:ilvl w:val="0"/>
                <w:numId w:val="0"/>
              </w:numPr>
              <w:pBdr>
                <w:top w:val="nil"/>
                <w:left w:val="nil"/>
                <w:bottom w:val="nil"/>
                <w:right w:val="nil"/>
                <w:between w:val="nil"/>
              </w:pBdr>
              <w:rPr>
                <w:rFonts w:ascii="Footlight MT Light" w:hAnsi="Footlight MT Light"/>
                <w:color w:val="auto"/>
              </w:rPr>
            </w:pPr>
          </w:p>
        </w:tc>
      </w:tr>
    </w:tbl>
    <w:p w14:paraId="343021B2" w14:textId="73C1C1E4" w:rsidR="00274FBB" w:rsidRPr="009A3A5C" w:rsidRDefault="00274FBB" w:rsidP="00A84F3C">
      <w:pPr>
        <w:pStyle w:val="Jud2"/>
        <w:ind w:left="284"/>
        <w:outlineLvl w:val="1"/>
      </w:pPr>
      <w:r w:rsidRPr="009A3A5C">
        <w:rPr>
          <w:rFonts w:ascii="Footlight MT Light" w:hAnsi="Footlight MT Light"/>
          <w:b/>
          <w:bCs/>
        </w:rPr>
        <w:t>PENANDATANGANAN KONTRAK</w:t>
      </w:r>
    </w:p>
    <w:p w14:paraId="6636C5CC" w14:textId="77777777" w:rsidR="00274FBB" w:rsidRPr="009A3A5C" w:rsidRDefault="00274FBB" w:rsidP="00274FBB">
      <w:pPr>
        <w:pStyle w:val="Jud2"/>
        <w:numPr>
          <w:ilvl w:val="0"/>
          <w:numId w:val="0"/>
        </w:numPr>
        <w:ind w:left="-76"/>
      </w:pPr>
    </w:p>
    <w:tbl>
      <w:tblPr>
        <w:tblStyle w:val="a7"/>
        <w:tblW w:w="8820" w:type="dxa"/>
        <w:tblInd w:w="-108" w:type="dxa"/>
        <w:tblLayout w:type="fixed"/>
        <w:tblLook w:val="0000" w:firstRow="0" w:lastRow="0" w:firstColumn="0" w:lastColumn="0" w:noHBand="0" w:noVBand="0"/>
      </w:tblPr>
      <w:tblGrid>
        <w:gridCol w:w="2160"/>
        <w:gridCol w:w="6660"/>
      </w:tblGrid>
      <w:tr w:rsidR="009A3A5C" w:rsidRPr="009A3A5C" w14:paraId="47EF0DC9" w14:textId="77777777">
        <w:tc>
          <w:tcPr>
            <w:tcW w:w="2160" w:type="dxa"/>
            <w:shd w:val="clear" w:color="auto" w:fill="auto"/>
          </w:tcPr>
          <w:p w14:paraId="4F9E49F7" w14:textId="4FECB191"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t>Rapat Persiapan Penandatangan-an Kontrak</w:t>
            </w:r>
          </w:p>
        </w:tc>
        <w:tc>
          <w:tcPr>
            <w:tcW w:w="6660" w:type="dxa"/>
            <w:shd w:val="clear" w:color="auto" w:fill="auto"/>
          </w:tcPr>
          <w:p w14:paraId="06886A4A" w14:textId="2A443B6C"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dan Penyedia melaksanakan Rapat Persiapan Penandatanganan Kontrak setelah diterbitkan SPPBJ.</w:t>
            </w:r>
          </w:p>
          <w:p w14:paraId="3A625F64" w14:textId="77777777" w:rsidR="000460B5" w:rsidRPr="009A3A5C" w:rsidRDefault="000460B5">
            <w:pPr>
              <w:ind w:left="720"/>
              <w:jc w:val="both"/>
              <w:rPr>
                <w:rFonts w:ascii="Footlight MT Light" w:eastAsia="Gentium Basic" w:hAnsi="Footlight MT Light" w:cs="Gentium Basic"/>
                <w:sz w:val="24"/>
                <w:szCs w:val="24"/>
              </w:rPr>
            </w:pPr>
          </w:p>
          <w:p w14:paraId="6AF2563E"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Kontrak ditandatangani paling lambat 14 (empat belas) hari kerja setelah diterbitkannya SPPBJ.</w:t>
            </w:r>
          </w:p>
          <w:p w14:paraId="6DE37D56" w14:textId="77777777" w:rsidR="000460B5" w:rsidRPr="009A3A5C" w:rsidRDefault="000460B5">
            <w:pPr>
              <w:ind w:left="720"/>
              <w:jc w:val="both"/>
              <w:rPr>
                <w:rFonts w:ascii="Footlight MT Light" w:eastAsia="Gentium Basic" w:hAnsi="Footlight MT Light" w:cs="Gentium Basic"/>
                <w:sz w:val="24"/>
                <w:szCs w:val="24"/>
              </w:rPr>
            </w:pPr>
          </w:p>
          <w:p w14:paraId="4B4C2CF9" w14:textId="77777777" w:rsidR="000460B5" w:rsidRPr="009A3A5C" w:rsidRDefault="003C7AC8" w:rsidP="004A3C9A">
            <w:pPr>
              <w:pStyle w:val="jud4"/>
              <w:ind w:left="534" w:hanging="567"/>
              <w:rPr>
                <w:rFonts w:ascii="Footlight MT Light" w:hAnsi="Footlight MT Light"/>
                <w:color w:val="auto"/>
              </w:rPr>
            </w:pPr>
            <w:r w:rsidRPr="009A3A5C">
              <w:rPr>
                <w:rFonts w:ascii="Footlight MT Light" w:hAnsi="Footlight MT Light"/>
                <w:color w:val="auto"/>
              </w:rPr>
              <w:t>Dalam Rapat Persiapan Penandatanganan Kontrak, paling sedikit dibahas hal-hal sebagai berikut:</w:t>
            </w:r>
          </w:p>
          <w:p w14:paraId="31A10D79" w14:textId="7AE5B75A" w:rsidR="008842EF" w:rsidRPr="009A3A5C" w:rsidRDefault="008842EF"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Finalisasi rancangan kontrak</w:t>
            </w:r>
            <w:r w:rsidR="00C30F27" w:rsidRPr="009A3A5C">
              <w:rPr>
                <w:rFonts w:ascii="Footlight MT Light" w:eastAsia="Gentium Basic" w:hAnsi="Footlight MT Light" w:cs="Gentium Basic"/>
                <w:sz w:val="24"/>
                <w:szCs w:val="24"/>
                <w:lang w:val="en-US"/>
              </w:rPr>
              <w:t>;</w:t>
            </w:r>
          </w:p>
          <w:p w14:paraId="4466397A" w14:textId="6D19EF5B" w:rsidR="000460B5" w:rsidRPr="009A3A5C" w:rsidRDefault="003C7AC8"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jangka waktu pelaksanaan pekerjaan dikarenakan jadwal pelaksanaan pekerjaan yang ditetapkan sebelumnya aka</w:t>
            </w:r>
            <w:r w:rsidR="00C30F27" w:rsidRPr="009A3A5C">
              <w:rPr>
                <w:rFonts w:ascii="Footlight MT Light" w:eastAsia="Gentium Basic" w:hAnsi="Footlight MT Light" w:cs="Gentium Basic"/>
                <w:sz w:val="24"/>
                <w:szCs w:val="24"/>
              </w:rPr>
              <w:t>n melewati batas tahun anggaran;</w:t>
            </w:r>
          </w:p>
          <w:p w14:paraId="324EC2FD" w14:textId="32C861E9" w:rsidR="000452BC" w:rsidRPr="009A3A5C" w:rsidRDefault="000452BC"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Rencanan penandatanganan Kontrak;</w:t>
            </w:r>
          </w:p>
          <w:p w14:paraId="20B7E22D" w14:textId="6EE069FB" w:rsidR="000460B5" w:rsidRPr="009A3A5C" w:rsidRDefault="003C7AC8"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Kontrak dan kelengkapan;</w:t>
            </w:r>
          </w:p>
          <w:p w14:paraId="496C9E8E" w14:textId="77777777" w:rsidR="000460B5" w:rsidRPr="009A3A5C" w:rsidRDefault="003C7AC8"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Kelengkapan Rencana Keselamatan Konstruksi;</w:t>
            </w:r>
          </w:p>
          <w:p w14:paraId="670B8EFE" w14:textId="77777777" w:rsidR="000460B5" w:rsidRPr="009A3A5C" w:rsidRDefault="003C7AC8"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Rencana penandatanganan Kontrak;</w:t>
            </w:r>
          </w:p>
          <w:p w14:paraId="41798535" w14:textId="267B1903" w:rsidR="000460B5" w:rsidRPr="009A3A5C" w:rsidRDefault="003C7AC8"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Jaminan Uang Muka (ketentuan, bentuk, isi, waktu penyerahan); </w:t>
            </w:r>
          </w:p>
          <w:p w14:paraId="6DF82169" w14:textId="26D05FFD" w:rsidR="000460B5" w:rsidRPr="009A3A5C" w:rsidRDefault="004A3C9A"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Asuransi; dan</w:t>
            </w:r>
          </w:p>
          <w:p w14:paraId="4C4D69B0" w14:textId="353796CD" w:rsidR="004A3C9A" w:rsidRPr="009A3A5C" w:rsidRDefault="004A3C9A" w:rsidP="003775E7">
            <w:pPr>
              <w:numPr>
                <w:ilvl w:val="0"/>
                <w:numId w:val="163"/>
              </w:numPr>
              <w:pBdr>
                <w:top w:val="nil"/>
                <w:left w:val="nil"/>
                <w:bottom w:val="nil"/>
                <w:right w:val="nil"/>
                <w:between w:val="nil"/>
              </w:pBd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hal-hal yang telah diklarifikasi dan dikonfirmasi pada saat evaluasi penawaran</w:t>
            </w:r>
          </w:p>
          <w:p w14:paraId="6326AD35" w14:textId="77777777" w:rsidR="000460B5" w:rsidRPr="009A3A5C" w:rsidRDefault="000460B5">
            <w:pPr>
              <w:pBdr>
                <w:top w:val="nil"/>
                <w:left w:val="nil"/>
                <w:bottom w:val="nil"/>
                <w:right w:val="nil"/>
                <w:between w:val="nil"/>
              </w:pBdr>
              <w:ind w:left="1152"/>
              <w:rPr>
                <w:rFonts w:ascii="Footlight MT Light" w:eastAsia="Gentium Basic" w:hAnsi="Footlight MT Light" w:cs="Gentium Basic"/>
                <w:sz w:val="24"/>
                <w:szCs w:val="24"/>
              </w:rPr>
            </w:pPr>
          </w:p>
          <w:p w14:paraId="5DCFB207"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Dalam Rapat Persiapan Penandatanganan Kontrak, Pejabat Penandatangan Kontrak dan Penyedia mengisi substansi rancangan kontrak dengan informasi yang diperoleh dari dokumen penawaran penyedia  dan perubahannya yang dinyatakan dalam berita acara hasil pemilihan dengan tidak mengubah substansi yang ditetapkan dalam dokumen pemilihan.</w:t>
            </w:r>
          </w:p>
          <w:p w14:paraId="03EDA657" w14:textId="77777777" w:rsidR="000460B5" w:rsidRPr="009A3A5C" w:rsidRDefault="000460B5">
            <w:pPr>
              <w:ind w:left="720"/>
              <w:jc w:val="both"/>
              <w:rPr>
                <w:rFonts w:ascii="Footlight MT Light" w:eastAsia="Gentium Basic" w:hAnsi="Footlight MT Light" w:cs="Gentium Basic"/>
                <w:sz w:val="24"/>
                <w:szCs w:val="24"/>
              </w:rPr>
            </w:pPr>
          </w:p>
          <w:p w14:paraId="4F130B61"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Rapat Persiapan Penandatanganan Kontrak dinyatakan gagal oleh Pejabat Penandatangan Kontrak, dalam hal:</w:t>
            </w:r>
          </w:p>
          <w:p w14:paraId="28A875C9" w14:textId="77777777" w:rsidR="000460B5" w:rsidRPr="009A3A5C" w:rsidRDefault="003C7AC8" w:rsidP="003775E7">
            <w:pPr>
              <w:numPr>
                <w:ilvl w:val="7"/>
                <w:numId w:val="159"/>
              </w:numPr>
              <w:pBdr>
                <w:top w:val="nil"/>
                <w:left w:val="nil"/>
                <w:bottom w:val="nil"/>
                <w:right w:val="nil"/>
                <w:between w:val="nil"/>
              </w:pBdr>
              <w:ind w:left="959"/>
              <w:jc w:val="both"/>
              <w:rPr>
                <w:rFonts w:ascii="Footlight MT Light" w:hAnsi="Footlight MT Light"/>
                <w:sz w:val="24"/>
                <w:szCs w:val="24"/>
              </w:rPr>
            </w:pPr>
            <w:r w:rsidRPr="009A3A5C">
              <w:rPr>
                <w:rFonts w:ascii="Footlight MT Light" w:eastAsia="Gentium Basic" w:hAnsi="Footlight MT Light" w:cs="Gentium Basic"/>
                <w:sz w:val="24"/>
                <w:szCs w:val="24"/>
              </w:rPr>
              <w:t>Penyedia tidak menyepakati dengan alasan yang objektif dan dapat diterima oleh Pejabat Penandatangan Kontrak, maka Penyedia tidak dikenakan sanksi apapun; dan</w:t>
            </w:r>
          </w:p>
          <w:p w14:paraId="61BB68EC" w14:textId="77777777" w:rsidR="000460B5" w:rsidRPr="009A3A5C" w:rsidRDefault="003C7AC8" w:rsidP="003775E7">
            <w:pPr>
              <w:numPr>
                <w:ilvl w:val="7"/>
                <w:numId w:val="159"/>
              </w:numPr>
              <w:pBdr>
                <w:top w:val="nil"/>
                <w:left w:val="nil"/>
                <w:bottom w:val="nil"/>
                <w:right w:val="nil"/>
                <w:between w:val="nil"/>
              </w:pBdr>
              <w:ind w:left="959"/>
              <w:jc w:val="both"/>
              <w:rPr>
                <w:rFonts w:ascii="Footlight MT Light" w:hAnsi="Footlight MT Light"/>
                <w:sz w:val="24"/>
                <w:szCs w:val="24"/>
              </w:rPr>
            </w:pPr>
            <w:r w:rsidRPr="009A3A5C">
              <w:rPr>
                <w:rFonts w:ascii="Footlight MT Light" w:eastAsia="Gentium Basic" w:hAnsi="Footlight MT Light" w:cs="Gentium Basic"/>
                <w:sz w:val="24"/>
                <w:szCs w:val="24"/>
              </w:rPr>
              <w:lastRenderedPageBreak/>
              <w:t>Penyedia tidak menyepakati dengan alasan yang tidak objektif dan tidak dapat diterima oleh Pejabat Penandatangan Kontrak, maka dikenakan Sanksi Daftar Hitam.</w:t>
            </w:r>
          </w:p>
          <w:p w14:paraId="6DB51BD2" w14:textId="77777777" w:rsidR="000460B5" w:rsidRPr="009A3A5C" w:rsidRDefault="000460B5">
            <w:pPr>
              <w:jc w:val="both"/>
              <w:rPr>
                <w:rFonts w:ascii="Footlight MT Light" w:eastAsia="Gentium Basic" w:hAnsi="Footlight MT Light" w:cs="Gentium Basic"/>
                <w:sz w:val="24"/>
                <w:szCs w:val="24"/>
              </w:rPr>
            </w:pPr>
          </w:p>
          <w:p w14:paraId="57F92B51"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Dalam hal Rapat Persiapan Penandatanganan Kontrak dinyatakan gagal sebagaimana dimaksud pada klausul 40.5, maka SPPBJ dan penandatanganan kontrak dibatalkan, maka dilakukan kembali proses sebagaimana dimaksud pada klausul 33.9.</w:t>
            </w:r>
          </w:p>
          <w:p w14:paraId="0CFFAF26"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4735D4D0" w14:textId="77777777">
        <w:tc>
          <w:tcPr>
            <w:tcW w:w="2160" w:type="dxa"/>
            <w:shd w:val="clear" w:color="auto" w:fill="auto"/>
          </w:tcPr>
          <w:p w14:paraId="38F0AEB6" w14:textId="113E3A32" w:rsidR="000460B5" w:rsidRPr="009A3A5C" w:rsidRDefault="003C7AC8" w:rsidP="00D36D9D">
            <w:pPr>
              <w:pStyle w:val="Jud3"/>
              <w:ind w:left="426" w:hanging="426"/>
              <w:rPr>
                <w:rFonts w:ascii="Footlight MT Light" w:hAnsi="Footlight MT Light"/>
                <w:color w:val="auto"/>
              </w:rPr>
            </w:pPr>
            <w:r w:rsidRPr="009A3A5C">
              <w:rPr>
                <w:rFonts w:ascii="Footlight MT Light" w:hAnsi="Footlight MT Light"/>
                <w:color w:val="auto"/>
              </w:rPr>
              <w:lastRenderedPageBreak/>
              <w:t xml:space="preserve">Penanda-tanganan Kontrak </w:t>
            </w:r>
          </w:p>
        </w:tc>
        <w:tc>
          <w:tcPr>
            <w:tcW w:w="6660" w:type="dxa"/>
            <w:shd w:val="clear" w:color="auto" w:fill="auto"/>
          </w:tcPr>
          <w:p w14:paraId="046B5C08" w14:textId="5CC43682"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Penandatanganan Kontrak dilakukan setelah DIPA</w:t>
            </w:r>
            <w:r w:rsidR="002D0504">
              <w:rPr>
                <w:rFonts w:ascii="Footlight MT Light" w:hAnsi="Footlight MT Light"/>
                <w:color w:val="auto"/>
                <w:lang w:val="en-US"/>
              </w:rPr>
              <w:t>/DPA</w:t>
            </w:r>
            <w:r w:rsidRPr="009A3A5C">
              <w:rPr>
                <w:rFonts w:ascii="Footlight MT Light" w:hAnsi="Footlight MT Light"/>
                <w:color w:val="auto"/>
              </w:rPr>
              <w:t xml:space="preserve"> ditetapkan.</w:t>
            </w:r>
          </w:p>
          <w:p w14:paraId="25B63F34" w14:textId="77777777" w:rsidR="000460B5" w:rsidRPr="009A3A5C" w:rsidRDefault="000460B5">
            <w:pPr>
              <w:ind w:left="720"/>
              <w:jc w:val="both"/>
              <w:rPr>
                <w:rFonts w:ascii="Footlight MT Light" w:eastAsia="Gentium Basic" w:hAnsi="Footlight MT Light" w:cs="Gentium Basic"/>
                <w:sz w:val="24"/>
                <w:szCs w:val="24"/>
              </w:rPr>
            </w:pPr>
          </w:p>
          <w:p w14:paraId="5BA36C61"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Sebelum penandatanganan kontrak, Pejabat Penandatangan Kontrak wajib memeriksa apakah pernyataan dalam Data Isian Kualifikasi masih berlaku. Apabila salah satu pernyataan tersebut sudah tidak terpenuhi, maka penandatanganan kontrak  tidak dapat dilakukan.</w:t>
            </w:r>
          </w:p>
          <w:p w14:paraId="2781B1D0" w14:textId="77777777" w:rsidR="000460B5" w:rsidRPr="009A3A5C" w:rsidRDefault="000460B5">
            <w:pPr>
              <w:ind w:left="720"/>
              <w:jc w:val="both"/>
              <w:rPr>
                <w:rFonts w:ascii="Footlight MT Light" w:eastAsia="Gentium Basic" w:hAnsi="Footlight MT Light" w:cs="Gentium Basic"/>
                <w:sz w:val="24"/>
                <w:szCs w:val="24"/>
              </w:rPr>
            </w:pPr>
          </w:p>
          <w:p w14:paraId="358F339B"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dan penyedia tidak diperkenankan mengubah substansi Dokumen Seleksi sampai dengan penandatanganan Kontrak, kecuali mempersingkat waktu pelaksanaan pekerjaan dikarenakan jadwal pelaksanaan pekerjaan yang ditetapkan sebelumnya akan melewati batas tahun anggaran.</w:t>
            </w:r>
          </w:p>
          <w:p w14:paraId="51BBA03E" w14:textId="77777777" w:rsidR="000460B5" w:rsidRPr="009A3A5C" w:rsidRDefault="000460B5">
            <w:pPr>
              <w:pBdr>
                <w:top w:val="nil"/>
                <w:left w:val="nil"/>
                <w:bottom w:val="nil"/>
                <w:right w:val="nil"/>
                <w:between w:val="nil"/>
              </w:pBdr>
              <w:tabs>
                <w:tab w:val="left" w:pos="959"/>
              </w:tabs>
              <w:ind w:left="959"/>
              <w:jc w:val="both"/>
              <w:rPr>
                <w:rFonts w:ascii="Footlight MT Light" w:eastAsia="Gentium Basic" w:hAnsi="Footlight MT Light" w:cs="Gentium Basic"/>
                <w:sz w:val="24"/>
                <w:szCs w:val="24"/>
              </w:rPr>
            </w:pPr>
          </w:p>
          <w:p w14:paraId="25FF49AF"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4DBA8C46" w14:textId="77777777" w:rsidR="000460B5" w:rsidRPr="009A3A5C" w:rsidRDefault="000460B5">
            <w:pPr>
              <w:jc w:val="both"/>
              <w:rPr>
                <w:rFonts w:ascii="Footlight MT Light" w:eastAsia="Gentium Basic" w:hAnsi="Footlight MT Light" w:cs="Gentium Basic"/>
                <w:sz w:val="24"/>
                <w:szCs w:val="24"/>
              </w:rPr>
            </w:pPr>
          </w:p>
          <w:p w14:paraId="08A44122"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Pejabat Penandatangan Kontrak dan Penyedia yang memenuhi ketentuan Rapat Persiapan Penandatanganan Kontrak wajib memeriksa konsep Kontrak meliputi substansi, bahasa, redaksional, angka dan huruf serta membubuhkan paraf pada setiap lembar Dokumen Kontrak.</w:t>
            </w:r>
          </w:p>
          <w:p w14:paraId="206377D1" w14:textId="77777777" w:rsidR="000460B5" w:rsidRPr="009A3A5C" w:rsidRDefault="000460B5">
            <w:pPr>
              <w:jc w:val="both"/>
              <w:rPr>
                <w:rFonts w:ascii="Footlight MT Light" w:eastAsia="Gentium Basic" w:hAnsi="Footlight MT Light" w:cs="Gentium Basic"/>
                <w:sz w:val="24"/>
                <w:szCs w:val="24"/>
              </w:rPr>
            </w:pPr>
          </w:p>
          <w:p w14:paraId="22F844D3"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Banyaknya rangkap kontrak dibuat sesuai kebutuhan, yaitu:</w:t>
            </w:r>
          </w:p>
          <w:p w14:paraId="29751976" w14:textId="77777777" w:rsidR="000460B5" w:rsidRPr="009A3A5C" w:rsidRDefault="003C7AC8" w:rsidP="001430F2">
            <w:pPr>
              <w:numPr>
                <w:ilvl w:val="1"/>
                <w:numId w:val="16"/>
              </w:numPr>
              <w:ind w:left="959"/>
              <w:jc w:val="both"/>
              <w:rPr>
                <w:rFonts w:ascii="Footlight MT Light" w:hAnsi="Footlight MT Light"/>
              </w:rPr>
            </w:pPr>
            <w:r w:rsidRPr="009A3A5C">
              <w:rPr>
                <w:rFonts w:ascii="Footlight MT Light" w:eastAsia="Gentium Basic" w:hAnsi="Footlight MT Light" w:cs="Gentium Basic"/>
                <w:sz w:val="24"/>
                <w:szCs w:val="24"/>
              </w:rPr>
              <w:t>paling kurang 2 (dua) Kontrak asli, terdiri dari:</w:t>
            </w:r>
          </w:p>
          <w:p w14:paraId="0C5E904C" w14:textId="77777777" w:rsidR="000460B5" w:rsidRPr="009A3A5C" w:rsidRDefault="003C7AC8" w:rsidP="003775E7">
            <w:pPr>
              <w:numPr>
                <w:ilvl w:val="1"/>
                <w:numId w:val="120"/>
              </w:numPr>
              <w:ind w:left="1384"/>
              <w:jc w:val="both"/>
              <w:rPr>
                <w:rFonts w:ascii="Footlight MT Light" w:hAnsi="Footlight MT Light"/>
              </w:rPr>
            </w:pPr>
            <w:r w:rsidRPr="009A3A5C">
              <w:rPr>
                <w:rFonts w:ascii="Footlight MT Light" w:eastAsia="Gentium Basic" w:hAnsi="Footlight MT Light" w:cs="Gentium Basic"/>
                <w:sz w:val="24"/>
                <w:szCs w:val="24"/>
              </w:rPr>
              <w:t xml:space="preserve">kontrak asli pertama untuk Pejabat Penandatangan Kontrak dibubuhi meterai pada bagian yang ditandatangani oleh penyedia; dan </w:t>
            </w:r>
          </w:p>
          <w:p w14:paraId="22D27194" w14:textId="77777777" w:rsidR="000460B5" w:rsidRPr="009A3A5C" w:rsidRDefault="003C7AC8" w:rsidP="003775E7">
            <w:pPr>
              <w:numPr>
                <w:ilvl w:val="1"/>
                <w:numId w:val="120"/>
              </w:numPr>
              <w:ind w:left="1384"/>
              <w:jc w:val="both"/>
              <w:rPr>
                <w:rFonts w:ascii="Footlight MT Light" w:hAnsi="Footlight MT Light"/>
              </w:rPr>
            </w:pPr>
            <w:r w:rsidRPr="009A3A5C">
              <w:rPr>
                <w:rFonts w:ascii="Footlight MT Light" w:eastAsia="Gentium Basic" w:hAnsi="Footlight MT Light" w:cs="Gentium Basic"/>
                <w:sz w:val="24"/>
                <w:szCs w:val="24"/>
              </w:rPr>
              <w:t>kontrak asli kedua untuk penyedia dibubuhi meterai pada bagian yang ditandatangani oleh Pejabat Penandatangan Kontrak.</w:t>
            </w:r>
          </w:p>
          <w:p w14:paraId="7E5BF68E" w14:textId="77777777" w:rsidR="000460B5" w:rsidRPr="009A3A5C" w:rsidRDefault="003C7AC8" w:rsidP="001430F2">
            <w:pPr>
              <w:numPr>
                <w:ilvl w:val="1"/>
                <w:numId w:val="16"/>
              </w:numPr>
              <w:ind w:left="959"/>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rangkap kontrak lainnya (apabila diperlukan) tanpa dibubuhi meterai.</w:t>
            </w:r>
          </w:p>
          <w:p w14:paraId="290EA3D8" w14:textId="77777777" w:rsidR="000460B5" w:rsidRPr="009A3A5C" w:rsidRDefault="000460B5">
            <w:pPr>
              <w:ind w:left="534"/>
              <w:jc w:val="both"/>
              <w:rPr>
                <w:rFonts w:ascii="Footlight MT Light" w:eastAsia="Gentium Basic" w:hAnsi="Footlight MT Light" w:cs="Gentium Basic"/>
                <w:sz w:val="24"/>
                <w:szCs w:val="24"/>
              </w:rPr>
            </w:pPr>
          </w:p>
          <w:p w14:paraId="31B04B7E"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t>Pihak yang berwenang menandatangani kontrak atas nama penyedia adalah direktur utama/pimpinan perusahaan atau yang disebutkan namanya dalam Akta Pendirian/Anggaran Dasar, yang telah didaftarkan sesuai dengan peraturan perundang-undangan.</w:t>
            </w:r>
            <w:r w:rsidRPr="009A3A5C">
              <w:rPr>
                <w:rFonts w:ascii="Footlight MT Light" w:hAnsi="Footlight MT Light"/>
                <w:color w:val="auto"/>
              </w:rPr>
              <w:tab/>
            </w:r>
          </w:p>
          <w:p w14:paraId="534CF930" w14:textId="77777777" w:rsidR="000460B5" w:rsidRPr="009A3A5C" w:rsidRDefault="000460B5">
            <w:pPr>
              <w:jc w:val="both"/>
              <w:rPr>
                <w:rFonts w:ascii="Footlight MT Light" w:eastAsia="Gentium Basic" w:hAnsi="Footlight MT Light" w:cs="Gentium Basic"/>
                <w:sz w:val="24"/>
                <w:szCs w:val="24"/>
              </w:rPr>
            </w:pPr>
          </w:p>
          <w:p w14:paraId="4B008D2A" w14:textId="77777777" w:rsidR="000460B5" w:rsidRPr="009A3A5C" w:rsidRDefault="003C7AC8" w:rsidP="0033612B">
            <w:pPr>
              <w:pStyle w:val="jud4"/>
              <w:ind w:left="534" w:hanging="567"/>
              <w:rPr>
                <w:rFonts w:ascii="Footlight MT Light" w:hAnsi="Footlight MT Light"/>
                <w:color w:val="auto"/>
              </w:rPr>
            </w:pPr>
            <w:r w:rsidRPr="009A3A5C">
              <w:rPr>
                <w:rFonts w:ascii="Footlight MT Light" w:hAnsi="Footlight MT Light"/>
                <w:color w:val="auto"/>
              </w:rPr>
              <w:lastRenderedPageBreak/>
              <w:t>Pejabat Penandatangan Kontrak memasukkan data kontrak dan mengunggah hasil pemindaian dokumen kontrak yang telah ditandatangani pada SPSE.</w:t>
            </w:r>
          </w:p>
          <w:p w14:paraId="6F345F38" w14:textId="77777777" w:rsidR="000460B5" w:rsidRPr="009A3A5C" w:rsidRDefault="000460B5">
            <w:pPr>
              <w:jc w:val="both"/>
              <w:rPr>
                <w:rFonts w:ascii="Footlight MT Light" w:eastAsia="Gentium Basic" w:hAnsi="Footlight MT Light" w:cs="Gentium Basic"/>
                <w:sz w:val="24"/>
                <w:szCs w:val="24"/>
              </w:rPr>
            </w:pPr>
          </w:p>
        </w:tc>
      </w:tr>
    </w:tbl>
    <w:p w14:paraId="773217EF" w14:textId="77777777" w:rsidR="000460B5" w:rsidRPr="009A3A5C" w:rsidRDefault="003C7AC8">
      <w:pPr>
        <w:rPr>
          <w:rFonts w:ascii="Footlight MT Light" w:eastAsia="Gentium Basic" w:hAnsi="Footlight MT Light" w:cs="Gentium Basic"/>
          <w:b/>
          <w:sz w:val="28"/>
          <w:szCs w:val="28"/>
        </w:rPr>
      </w:pPr>
      <w:r w:rsidRPr="009A3A5C">
        <w:rPr>
          <w:rFonts w:ascii="Footlight MT Light" w:hAnsi="Footlight MT Light"/>
        </w:rPr>
        <w:lastRenderedPageBreak/>
        <w:br w:type="page"/>
      </w:r>
    </w:p>
    <w:p w14:paraId="57CD2D00" w14:textId="0116B71D" w:rsidR="000460B5" w:rsidRPr="009A3A5C" w:rsidRDefault="003C7AC8" w:rsidP="00A673F4">
      <w:pPr>
        <w:pStyle w:val="Jud1"/>
        <w:rPr>
          <w:color w:val="auto"/>
        </w:rPr>
      </w:pPr>
      <w:bookmarkStart w:id="4" w:name="_Toc69713512"/>
      <w:r w:rsidRPr="009A3A5C">
        <w:rPr>
          <w:color w:val="auto"/>
        </w:rPr>
        <w:lastRenderedPageBreak/>
        <w:t>BAB IV. LEMBAR DATA PEMILIHAN (LDP)</w:t>
      </w:r>
      <w:bookmarkEnd w:id="4"/>
    </w:p>
    <w:p w14:paraId="0C1D0073" w14:textId="77777777" w:rsidR="00CB0ECD" w:rsidRPr="009A3A5C" w:rsidRDefault="00CB0ECD" w:rsidP="00CB0ECD">
      <w:pPr>
        <w:pBdr>
          <w:bottom w:val="single" w:sz="4" w:space="1" w:color="auto"/>
        </w:pBdr>
        <w:rPr>
          <w:rFonts w:ascii="Footlight MT Light" w:hAnsi="Footlight MT Light"/>
        </w:rPr>
      </w:pPr>
    </w:p>
    <w:p w14:paraId="75443888" w14:textId="77777777" w:rsidR="000460B5" w:rsidRPr="009A3A5C" w:rsidRDefault="000460B5">
      <w:pPr>
        <w:jc w:val="both"/>
        <w:rPr>
          <w:rFonts w:ascii="Footlight MT Light" w:eastAsia="Gentium Basic" w:hAnsi="Footlight MT Light" w:cs="Gentium Basic"/>
          <w:sz w:val="24"/>
          <w:szCs w:val="24"/>
        </w:rPr>
      </w:pPr>
    </w:p>
    <w:tbl>
      <w:tblPr>
        <w:tblStyle w:val="a8"/>
        <w:tblW w:w="8882" w:type="dxa"/>
        <w:tblInd w:w="-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852"/>
        <w:gridCol w:w="1800"/>
        <w:gridCol w:w="5230"/>
      </w:tblGrid>
      <w:tr w:rsidR="009A3A5C" w:rsidRPr="009A3A5C" w14:paraId="1023150E" w14:textId="77777777" w:rsidTr="00CB0ECD">
        <w:tc>
          <w:tcPr>
            <w:tcW w:w="1852" w:type="dxa"/>
            <w:tcBorders>
              <w:top w:val="single" w:sz="4" w:space="0" w:color="000000"/>
              <w:left w:val="single" w:sz="4" w:space="0" w:color="000000"/>
              <w:bottom w:val="single" w:sz="4" w:space="0" w:color="000000"/>
            </w:tcBorders>
            <w:shd w:val="clear" w:color="auto" w:fill="auto"/>
            <w:vAlign w:val="center"/>
          </w:tcPr>
          <w:p w14:paraId="5539A9F3" w14:textId="77777777" w:rsidR="000460B5" w:rsidRPr="009A3A5C" w:rsidRDefault="003C7AC8">
            <w:pPr>
              <w:spacing w:before="120" w:after="120"/>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HAL</w:t>
            </w:r>
          </w:p>
        </w:tc>
        <w:tc>
          <w:tcPr>
            <w:tcW w:w="1800" w:type="dxa"/>
            <w:tcBorders>
              <w:top w:val="single" w:sz="4" w:space="0" w:color="000000"/>
              <w:left w:val="single" w:sz="4" w:space="0" w:color="000000"/>
              <w:bottom w:val="single" w:sz="4" w:space="0" w:color="000000"/>
            </w:tcBorders>
            <w:shd w:val="clear" w:color="auto" w:fill="auto"/>
            <w:vAlign w:val="center"/>
          </w:tcPr>
          <w:p w14:paraId="2039A286" w14:textId="77777777" w:rsidR="000460B5" w:rsidRPr="009A3A5C" w:rsidRDefault="003C7AC8">
            <w:pPr>
              <w:pBdr>
                <w:top w:val="nil"/>
                <w:left w:val="nil"/>
                <w:bottom w:val="nil"/>
                <w:right w:val="nil"/>
                <w:between w:val="nil"/>
              </w:pBdr>
              <w:spacing w:before="120" w:after="120"/>
              <w:jc w:val="center"/>
              <w:rPr>
                <w:rFonts w:ascii="Footlight MT Light" w:hAnsi="Footlight MT Light"/>
                <w:sz w:val="24"/>
                <w:szCs w:val="24"/>
              </w:rPr>
            </w:pPr>
            <w:r w:rsidRPr="009A3A5C">
              <w:rPr>
                <w:rFonts w:ascii="Footlight MT Light" w:eastAsia="Gentium Basic" w:hAnsi="Footlight MT Light" w:cs="Gentium Basic"/>
                <w:b/>
                <w:sz w:val="24"/>
                <w:szCs w:val="24"/>
              </w:rPr>
              <w:t>NOMOR IKP</w:t>
            </w:r>
          </w:p>
        </w:tc>
        <w:tc>
          <w:tcPr>
            <w:tcW w:w="5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CC0F3" w14:textId="77777777" w:rsidR="000460B5" w:rsidRPr="009A3A5C" w:rsidRDefault="003C7AC8">
            <w:pPr>
              <w:spacing w:before="120" w:after="120"/>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KETENTUAN DAN INFORMASI SPESIFIK</w:t>
            </w:r>
          </w:p>
        </w:tc>
      </w:tr>
      <w:tr w:rsidR="009A3A5C" w:rsidRPr="009A3A5C" w14:paraId="3B8E8934" w14:textId="77777777" w:rsidTr="00CB0ECD">
        <w:tc>
          <w:tcPr>
            <w:tcW w:w="1852" w:type="dxa"/>
            <w:tcBorders>
              <w:top w:val="single" w:sz="4" w:space="0" w:color="000000"/>
              <w:left w:val="single" w:sz="4" w:space="0" w:color="000000"/>
              <w:bottom w:val="single" w:sz="4" w:space="0" w:color="000000"/>
            </w:tcBorders>
            <w:shd w:val="clear" w:color="auto" w:fill="auto"/>
          </w:tcPr>
          <w:p w14:paraId="2CEB6758" w14:textId="77777777" w:rsidR="000460B5" w:rsidRPr="009A3A5C" w:rsidRDefault="003C7AC8" w:rsidP="003775E7">
            <w:pPr>
              <w:numPr>
                <w:ilvl w:val="0"/>
                <w:numId w:val="29"/>
              </w:numPr>
              <w:ind w:left="284"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Identitas Pokja</w:t>
            </w:r>
          </w:p>
        </w:tc>
        <w:tc>
          <w:tcPr>
            <w:tcW w:w="1800" w:type="dxa"/>
            <w:tcBorders>
              <w:top w:val="single" w:sz="4" w:space="0" w:color="000000"/>
              <w:left w:val="single" w:sz="4" w:space="0" w:color="000000"/>
              <w:bottom w:val="single" w:sz="4" w:space="0" w:color="000000"/>
            </w:tcBorders>
            <w:shd w:val="clear" w:color="auto" w:fill="auto"/>
          </w:tcPr>
          <w:p w14:paraId="5DE869B8" w14:textId="77777777" w:rsidR="000460B5" w:rsidRPr="009A3A5C" w:rsidRDefault="003C7AC8">
            <w:pPr>
              <w:pBdr>
                <w:top w:val="nil"/>
                <w:left w:val="nil"/>
                <w:bottom w:val="nil"/>
                <w:right w:val="nil"/>
                <w:between w:val="nil"/>
              </w:pBdr>
              <w:ind w:left="34"/>
              <w:jc w:val="center"/>
              <w:rPr>
                <w:rFonts w:ascii="Footlight MT Light" w:hAnsi="Footlight MT Light"/>
                <w:sz w:val="24"/>
                <w:szCs w:val="24"/>
              </w:rPr>
            </w:pPr>
            <w:r w:rsidRPr="009A3A5C">
              <w:rPr>
                <w:rFonts w:ascii="Footlight MT Light" w:hAnsi="Footlight MT Light"/>
                <w:sz w:val="24"/>
                <w:szCs w:val="24"/>
              </w:rPr>
              <w:t>1.1</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382C8E03" w14:textId="77777777" w:rsidR="000460B5" w:rsidRPr="009A3A5C" w:rsidRDefault="003C7AC8">
            <w:pPr>
              <w:spacing w:after="120"/>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Identitas Pokja Pemilihan:</w:t>
            </w:r>
          </w:p>
          <w:p w14:paraId="2050DE96" w14:textId="77777777" w:rsidR="000460B5" w:rsidRPr="009A3A5C" w:rsidRDefault="003C7AC8" w:rsidP="003775E7">
            <w:pPr>
              <w:numPr>
                <w:ilvl w:val="0"/>
                <w:numId w:val="80"/>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Pokja Pemilihan : ___________________ </w:t>
            </w:r>
          </w:p>
          <w:p w14:paraId="5977DDA2" w14:textId="35EF9608" w:rsidR="000460B5" w:rsidRPr="009A3A5C" w:rsidRDefault="003C7AC8">
            <w:pPr>
              <w:ind w:left="441" w:hanging="425"/>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 xml:space="preserve">      [diisi nama Pokja Pemilihan, contoh: Pokja Jasa Konsultansi UKPBJ Kementerian</w:t>
            </w:r>
            <w:r w:rsidR="003F1CD0" w:rsidRPr="009A3A5C">
              <w:rPr>
                <w:rFonts w:ascii="Footlight MT Light" w:eastAsia="Gentium Basic" w:hAnsi="Footlight MT Light" w:cs="Gentium Basic"/>
                <w:i/>
                <w:sz w:val="24"/>
                <w:szCs w:val="24"/>
                <w:lang w:val="en-US"/>
              </w:rPr>
              <w:t>/ Lembaga/Pemerintah Daerah ...</w:t>
            </w:r>
            <w:r w:rsidRPr="009A3A5C">
              <w:rPr>
                <w:rFonts w:ascii="Footlight MT Light" w:eastAsia="Gentium Basic" w:hAnsi="Footlight MT Light" w:cs="Gentium Basic"/>
                <w:i/>
                <w:sz w:val="24"/>
                <w:szCs w:val="24"/>
              </w:rPr>
              <w:t xml:space="preserve">] </w:t>
            </w:r>
          </w:p>
          <w:p w14:paraId="667E7215" w14:textId="77777777" w:rsidR="000460B5" w:rsidRPr="009A3A5C" w:rsidRDefault="000460B5">
            <w:pPr>
              <w:ind w:left="441" w:hanging="425"/>
              <w:jc w:val="both"/>
              <w:rPr>
                <w:rFonts w:ascii="Footlight MT Light" w:eastAsia="Gentium Basic" w:hAnsi="Footlight MT Light" w:cs="Gentium Basic"/>
                <w:i/>
                <w:sz w:val="24"/>
                <w:szCs w:val="24"/>
              </w:rPr>
            </w:pPr>
          </w:p>
          <w:p w14:paraId="1BEB6E7E" w14:textId="77777777" w:rsidR="000460B5" w:rsidRPr="009A3A5C" w:rsidRDefault="003C7AC8" w:rsidP="003775E7">
            <w:pPr>
              <w:numPr>
                <w:ilvl w:val="0"/>
                <w:numId w:val="80"/>
              </w:numPr>
              <w:pBdr>
                <w:top w:val="nil"/>
                <w:left w:val="nil"/>
                <w:bottom w:val="nil"/>
                <w:right w:val="nil"/>
                <w:between w:val="nil"/>
              </w:pBdr>
              <w:ind w:left="441" w:hanging="425"/>
              <w:jc w:val="both"/>
              <w:rPr>
                <w:rFonts w:ascii="Footlight MT Light" w:hAnsi="Footlight MT Light"/>
                <w:sz w:val="24"/>
                <w:szCs w:val="24"/>
              </w:rPr>
            </w:pPr>
            <w:r w:rsidRPr="009A3A5C">
              <w:rPr>
                <w:rFonts w:ascii="Footlight MT Light" w:eastAsia="Gentium Basic" w:hAnsi="Footlight MT Light" w:cs="Gentium Basic"/>
                <w:sz w:val="24"/>
                <w:szCs w:val="24"/>
              </w:rPr>
              <w:t>Alamat Pokja Pemilihan: ________________</w:t>
            </w:r>
          </w:p>
          <w:p w14:paraId="31FA899A" w14:textId="77777777" w:rsidR="000460B5" w:rsidRPr="009A3A5C" w:rsidRDefault="003C7AC8">
            <w:pPr>
              <w:pBdr>
                <w:top w:val="nil"/>
                <w:left w:val="nil"/>
                <w:bottom w:val="nil"/>
                <w:right w:val="nil"/>
                <w:between w:val="nil"/>
              </w:pBdr>
              <w:ind w:left="441"/>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alamat Pokja Pemilihan]</w:t>
            </w:r>
          </w:p>
          <w:p w14:paraId="737DAAC4" w14:textId="77777777" w:rsidR="000460B5" w:rsidRPr="009A3A5C" w:rsidRDefault="000460B5">
            <w:pPr>
              <w:rPr>
                <w:rFonts w:ascii="Footlight MT Light" w:eastAsia="Gentium Basic" w:hAnsi="Footlight MT Light" w:cs="Gentium Basic"/>
              </w:rPr>
            </w:pPr>
          </w:p>
          <w:p w14:paraId="370D0888" w14:textId="77777777" w:rsidR="000460B5" w:rsidRPr="009A3A5C" w:rsidRDefault="003C7AC8" w:rsidP="003775E7">
            <w:pPr>
              <w:numPr>
                <w:ilvl w:val="0"/>
                <w:numId w:val="80"/>
              </w:numPr>
              <w:pBdr>
                <w:top w:val="nil"/>
                <w:left w:val="nil"/>
                <w:bottom w:val="nil"/>
                <w:right w:val="nil"/>
                <w:between w:val="nil"/>
              </w:pBdr>
              <w:ind w:left="441" w:hanging="425"/>
              <w:jc w:val="both"/>
              <w:rPr>
                <w:rFonts w:ascii="Footlight MT Light" w:eastAsia="Gentium Basic" w:hAnsi="Footlight MT Light" w:cs="Gentium Basic"/>
                <w:b/>
                <w:smallCaps/>
                <w:sz w:val="24"/>
                <w:szCs w:val="24"/>
              </w:rPr>
            </w:pPr>
            <w:r w:rsidRPr="009A3A5C">
              <w:rPr>
                <w:rFonts w:ascii="Footlight MT Light" w:eastAsia="Gentium Basic" w:hAnsi="Footlight MT Light" w:cs="Gentium Basic"/>
                <w:sz w:val="24"/>
                <w:szCs w:val="24"/>
              </w:rPr>
              <w:t xml:space="preserve">Alamat </w:t>
            </w:r>
            <w:r w:rsidRPr="009A3A5C">
              <w:rPr>
                <w:rFonts w:ascii="Footlight MT Light" w:eastAsia="Gentium Basic" w:hAnsi="Footlight MT Light" w:cs="Gentium Basic"/>
                <w:i/>
                <w:sz w:val="24"/>
                <w:szCs w:val="24"/>
              </w:rPr>
              <w:t xml:space="preserve">website </w:t>
            </w:r>
            <w:r w:rsidRPr="009A3A5C">
              <w:rPr>
                <w:rFonts w:ascii="Footlight MT Light" w:eastAsia="Gentium Basic" w:hAnsi="Footlight MT Light" w:cs="Gentium Basic"/>
                <w:sz w:val="24"/>
                <w:szCs w:val="24"/>
              </w:rPr>
              <w:t>LPSE : _________________</w:t>
            </w:r>
          </w:p>
          <w:p w14:paraId="0A0D0F78" w14:textId="77777777" w:rsidR="000460B5" w:rsidRPr="009A3A5C" w:rsidRDefault="003C7AC8">
            <w:pPr>
              <w:pBdr>
                <w:top w:val="nil"/>
                <w:left w:val="nil"/>
                <w:bottom w:val="nil"/>
                <w:right w:val="nil"/>
                <w:between w:val="nil"/>
              </w:pBdr>
              <w:ind w:left="441"/>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alamat website LSPE]</w:t>
            </w:r>
          </w:p>
          <w:p w14:paraId="32171BB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tc>
      </w:tr>
      <w:tr w:rsidR="009A3A5C" w:rsidRPr="009A3A5C" w14:paraId="12A2ACE7" w14:textId="77777777" w:rsidTr="00CB0ECD">
        <w:tc>
          <w:tcPr>
            <w:tcW w:w="1852" w:type="dxa"/>
            <w:tcBorders>
              <w:top w:val="single" w:sz="4" w:space="0" w:color="000000"/>
              <w:left w:val="single" w:sz="4" w:space="0" w:color="000000"/>
              <w:bottom w:val="single" w:sz="4" w:space="0" w:color="000000"/>
            </w:tcBorders>
            <w:shd w:val="clear" w:color="auto" w:fill="auto"/>
          </w:tcPr>
          <w:p w14:paraId="66326E4C" w14:textId="77777777" w:rsidR="000460B5" w:rsidRPr="009A3A5C" w:rsidRDefault="003C7AC8" w:rsidP="003775E7">
            <w:pPr>
              <w:numPr>
                <w:ilvl w:val="0"/>
                <w:numId w:val="29"/>
              </w:numPr>
              <w:ind w:left="284"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Lingkup Pekerjaan</w:t>
            </w:r>
          </w:p>
          <w:p w14:paraId="37BE54B8" w14:textId="77777777" w:rsidR="000460B5" w:rsidRPr="009A3A5C" w:rsidRDefault="000460B5">
            <w:pPr>
              <w:ind w:left="284"/>
              <w:rPr>
                <w:rFonts w:ascii="Footlight MT Light" w:eastAsia="Gentium Basic" w:hAnsi="Footlight MT Light" w:cs="Gentium Basic"/>
                <w:b/>
                <w:sz w:val="24"/>
                <w:szCs w:val="24"/>
              </w:rPr>
            </w:pPr>
          </w:p>
        </w:tc>
        <w:tc>
          <w:tcPr>
            <w:tcW w:w="1800" w:type="dxa"/>
            <w:tcBorders>
              <w:top w:val="single" w:sz="4" w:space="0" w:color="000000"/>
              <w:left w:val="single" w:sz="4" w:space="0" w:color="000000"/>
              <w:bottom w:val="single" w:sz="4" w:space="0" w:color="000000"/>
            </w:tcBorders>
            <w:shd w:val="clear" w:color="auto" w:fill="auto"/>
          </w:tcPr>
          <w:p w14:paraId="1BC4DB08" w14:textId="77777777" w:rsidR="000460B5" w:rsidRPr="009A3A5C" w:rsidRDefault="003C7AC8">
            <w:pPr>
              <w:pBdr>
                <w:top w:val="nil"/>
                <w:left w:val="nil"/>
                <w:bottom w:val="nil"/>
                <w:right w:val="nil"/>
                <w:between w:val="nil"/>
              </w:pBdr>
              <w:ind w:left="34"/>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1.2</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6A13809E" w14:textId="77777777" w:rsidR="000460B5" w:rsidRPr="009A3A5C" w:rsidRDefault="003C7AC8">
            <w:pPr>
              <w:pBdr>
                <w:top w:val="nil"/>
                <w:left w:val="nil"/>
                <w:bottom w:val="nil"/>
                <w:right w:val="nil"/>
                <w:between w:val="nil"/>
              </w:pBd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Lingkup Pekerjaan:</w:t>
            </w:r>
          </w:p>
          <w:p w14:paraId="093A2EE1" w14:textId="77777777" w:rsidR="000460B5" w:rsidRPr="009A3A5C" w:rsidRDefault="003C7AC8" w:rsidP="003775E7">
            <w:pPr>
              <w:numPr>
                <w:ilvl w:val="0"/>
                <w:numId w:val="58"/>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paket pekerjaan: ______________</w:t>
            </w:r>
          </w:p>
          <w:p w14:paraId="18251C6C" w14:textId="77777777" w:rsidR="000460B5" w:rsidRPr="009A3A5C" w:rsidRDefault="003C7AC8">
            <w:pPr>
              <w:pBdr>
                <w:top w:val="nil"/>
                <w:left w:val="nil"/>
                <w:bottom w:val="nil"/>
                <w:right w:val="nil"/>
                <w:between w:val="nil"/>
              </w:pBdr>
              <w:ind w:left="441"/>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nama paket pekerjaan jasa konsultansi konstruksi yang dilaksanakan]</w:t>
            </w:r>
          </w:p>
          <w:p w14:paraId="62C014ED"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b/>
                <w:sz w:val="24"/>
                <w:szCs w:val="24"/>
              </w:rPr>
            </w:pPr>
          </w:p>
          <w:p w14:paraId="7DEFC30D" w14:textId="77777777" w:rsidR="000460B5" w:rsidRPr="009A3A5C" w:rsidRDefault="003C7AC8" w:rsidP="003775E7">
            <w:pPr>
              <w:numPr>
                <w:ilvl w:val="0"/>
                <w:numId w:val="58"/>
              </w:numPr>
              <w:pBdr>
                <w:top w:val="nil"/>
                <w:left w:val="nil"/>
                <w:bottom w:val="nil"/>
                <w:right w:val="nil"/>
                <w:between w:val="nil"/>
              </w:pBdr>
              <w:ind w:left="441" w:hanging="425"/>
              <w:jc w:val="both"/>
              <w:rPr>
                <w:rFonts w:ascii="Footlight MT Light" w:hAnsi="Footlight MT Light"/>
              </w:rPr>
            </w:pPr>
            <w:r w:rsidRPr="009A3A5C">
              <w:rPr>
                <w:rFonts w:ascii="Footlight MT Light" w:eastAsia="Gentium Basic" w:hAnsi="Footlight MT Light" w:cs="Gentium Basic"/>
                <w:sz w:val="24"/>
                <w:szCs w:val="24"/>
              </w:rPr>
              <w:t>Uraian singkat dan lingkup pekerjaan: ______________</w:t>
            </w:r>
          </w:p>
          <w:p w14:paraId="721ACCB2" w14:textId="77777777" w:rsidR="000460B5" w:rsidRPr="009A3A5C" w:rsidRDefault="003C7AC8">
            <w:pPr>
              <w:ind w:left="441"/>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uraian secara singkat dan jelas  pekerjaan/kegiatan yang dilaksanakan]</w:t>
            </w:r>
          </w:p>
          <w:p w14:paraId="092BB5FD" w14:textId="77777777" w:rsidR="000460B5" w:rsidRPr="009A3A5C" w:rsidRDefault="000460B5">
            <w:pPr>
              <w:ind w:left="441"/>
              <w:jc w:val="both"/>
              <w:rPr>
                <w:rFonts w:ascii="Footlight MT Light" w:eastAsia="Gentium Basic" w:hAnsi="Footlight MT Light" w:cs="Gentium Basic"/>
                <w:b/>
                <w:i/>
                <w:sz w:val="24"/>
                <w:szCs w:val="24"/>
              </w:rPr>
            </w:pPr>
          </w:p>
          <w:p w14:paraId="6CF15EFC" w14:textId="77777777" w:rsidR="000460B5" w:rsidRPr="009A3A5C" w:rsidRDefault="003C7AC8" w:rsidP="003775E7">
            <w:pPr>
              <w:numPr>
                <w:ilvl w:val="0"/>
                <w:numId w:val="58"/>
              </w:numPr>
              <w:pBdr>
                <w:top w:val="nil"/>
                <w:left w:val="nil"/>
                <w:bottom w:val="nil"/>
                <w:right w:val="nil"/>
                <w:between w:val="nil"/>
              </w:pBdr>
              <w:ind w:left="44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Lokasi pekerjaan: ___________________</w:t>
            </w:r>
          </w:p>
          <w:p w14:paraId="02D5CC9B" w14:textId="77777777" w:rsidR="000460B5" w:rsidRPr="009A3A5C" w:rsidRDefault="003C7AC8">
            <w:pPr>
              <w:pBdr>
                <w:top w:val="nil"/>
                <w:left w:val="nil"/>
                <w:bottom w:val="nil"/>
                <w:right w:val="nil"/>
                <w:between w:val="nil"/>
              </w:pBdr>
              <w:ind w:left="459"/>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nama alamat, kabupaten/kota serta provinsi pekerjaan/kegiatan yang dilaksanakan]</w:t>
            </w:r>
          </w:p>
          <w:p w14:paraId="5F170EE1"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i/>
                <w:sz w:val="24"/>
                <w:szCs w:val="24"/>
              </w:rPr>
            </w:pPr>
          </w:p>
        </w:tc>
      </w:tr>
      <w:tr w:rsidR="009A3A5C" w:rsidRPr="009A3A5C" w14:paraId="38B4ADE0" w14:textId="77777777" w:rsidTr="00CB0ECD">
        <w:tc>
          <w:tcPr>
            <w:tcW w:w="1852" w:type="dxa"/>
            <w:tcBorders>
              <w:top w:val="single" w:sz="4" w:space="0" w:color="000000"/>
              <w:left w:val="single" w:sz="4" w:space="0" w:color="000000"/>
              <w:bottom w:val="single" w:sz="4" w:space="0" w:color="000000"/>
            </w:tcBorders>
            <w:shd w:val="clear" w:color="auto" w:fill="auto"/>
          </w:tcPr>
          <w:p w14:paraId="05CFD843" w14:textId="77777777" w:rsidR="000460B5" w:rsidRPr="009A3A5C" w:rsidRDefault="003C7AC8" w:rsidP="003775E7">
            <w:pPr>
              <w:numPr>
                <w:ilvl w:val="0"/>
                <w:numId w:val="29"/>
              </w:numPr>
              <w:ind w:left="284"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Sumber Dana</w:t>
            </w:r>
          </w:p>
        </w:tc>
        <w:tc>
          <w:tcPr>
            <w:tcW w:w="1800" w:type="dxa"/>
            <w:tcBorders>
              <w:top w:val="single" w:sz="4" w:space="0" w:color="000000"/>
              <w:left w:val="single" w:sz="4" w:space="0" w:color="000000"/>
              <w:bottom w:val="single" w:sz="4" w:space="0" w:color="000000"/>
            </w:tcBorders>
            <w:shd w:val="clear" w:color="auto" w:fill="auto"/>
          </w:tcPr>
          <w:p w14:paraId="11A83A9D" w14:textId="77777777" w:rsidR="000460B5" w:rsidRPr="009A3A5C" w:rsidRDefault="003C7AC8">
            <w:pPr>
              <w:pBdr>
                <w:top w:val="nil"/>
                <w:left w:val="nil"/>
                <w:bottom w:val="nil"/>
                <w:right w:val="nil"/>
                <w:between w:val="nil"/>
              </w:pBdr>
              <w:spacing w:after="1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7DDD5C51" w14:textId="77777777" w:rsidR="000460B5" w:rsidRPr="009A3A5C" w:rsidRDefault="003C7AC8" w:rsidP="003775E7">
            <w:pPr>
              <w:numPr>
                <w:ilvl w:val="0"/>
                <w:numId w:val="99"/>
              </w:numPr>
              <w:pBdr>
                <w:top w:val="nil"/>
                <w:left w:val="nil"/>
                <w:bottom w:val="nil"/>
                <w:right w:val="nil"/>
                <w:between w:val="nil"/>
              </w:pBdr>
              <w:ind w:left="490" w:hanging="49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Pekerjaan ini dibiayai dari sumber pendanaan __________Tahun Anggaran________</w:t>
            </w:r>
          </w:p>
          <w:p w14:paraId="302B93FA" w14:textId="77777777" w:rsidR="000460B5" w:rsidRPr="009A3A5C" w:rsidRDefault="003C7AC8">
            <w:pPr>
              <w:ind w:left="495"/>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sumber dana dan tahun anggarannya sesuai dokumen anggaran]</w:t>
            </w:r>
          </w:p>
          <w:p w14:paraId="12D89DBD" w14:textId="77777777" w:rsidR="000460B5" w:rsidRPr="009A3A5C" w:rsidRDefault="000460B5">
            <w:pPr>
              <w:jc w:val="both"/>
              <w:rPr>
                <w:rFonts w:ascii="Footlight MT Light" w:eastAsia="Gentium Basic" w:hAnsi="Footlight MT Light" w:cs="Gentium Basic"/>
                <w:i/>
                <w:sz w:val="24"/>
                <w:szCs w:val="24"/>
              </w:rPr>
            </w:pPr>
          </w:p>
          <w:p w14:paraId="1B280CD1" w14:textId="77777777" w:rsidR="000460B5" w:rsidRPr="009A3A5C" w:rsidRDefault="003C7AC8" w:rsidP="003775E7">
            <w:pPr>
              <w:numPr>
                <w:ilvl w:val="0"/>
                <w:numId w:val="99"/>
              </w:numPr>
              <w:pBdr>
                <w:top w:val="nil"/>
                <w:left w:val="nil"/>
                <w:bottom w:val="nil"/>
                <w:right w:val="nil"/>
                <w:between w:val="nil"/>
              </w:pBdr>
              <w:ind w:left="495"/>
              <w:jc w:val="both"/>
              <w:rPr>
                <w:rFonts w:ascii="Footlight MT Light" w:hAnsi="Footlight MT Light"/>
                <w:sz w:val="24"/>
                <w:szCs w:val="24"/>
              </w:rPr>
            </w:pPr>
            <w:r w:rsidRPr="009A3A5C">
              <w:rPr>
                <w:rFonts w:ascii="Footlight MT Light" w:eastAsia="Gentium Basic" w:hAnsi="Footlight MT Light" w:cs="Gentium Basic"/>
                <w:sz w:val="24"/>
                <w:szCs w:val="24"/>
              </w:rPr>
              <w:t>Pagu Anggaran: Rp.________</w:t>
            </w:r>
          </w:p>
          <w:p w14:paraId="6A806765" w14:textId="77777777" w:rsidR="000460B5" w:rsidRPr="009A3A5C" w:rsidRDefault="003C7AC8">
            <w:pPr>
              <w:pBdr>
                <w:top w:val="nil"/>
                <w:left w:val="nil"/>
                <w:bottom w:val="nil"/>
                <w:right w:val="nil"/>
                <w:between w:val="nil"/>
              </w:pBdr>
              <w:ind w:left="419"/>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nilai pagu anggaran]</w:t>
            </w:r>
          </w:p>
          <w:p w14:paraId="5B0B73BE" w14:textId="77777777" w:rsidR="000460B5" w:rsidRPr="009A3A5C" w:rsidRDefault="000460B5">
            <w:pPr>
              <w:pBdr>
                <w:top w:val="nil"/>
                <w:left w:val="nil"/>
                <w:bottom w:val="nil"/>
                <w:right w:val="nil"/>
                <w:between w:val="nil"/>
              </w:pBdr>
              <w:ind w:left="720"/>
              <w:rPr>
                <w:rFonts w:ascii="Footlight MT Light" w:eastAsia="Gentium Basic" w:hAnsi="Footlight MT Light" w:cs="Gentium Basic"/>
                <w:sz w:val="24"/>
                <w:szCs w:val="24"/>
              </w:rPr>
            </w:pPr>
          </w:p>
          <w:p w14:paraId="616428FF" w14:textId="77777777" w:rsidR="000460B5" w:rsidRPr="009A3A5C" w:rsidRDefault="003C7AC8" w:rsidP="003775E7">
            <w:pPr>
              <w:numPr>
                <w:ilvl w:val="0"/>
                <w:numId w:val="99"/>
              </w:numPr>
              <w:pBdr>
                <w:top w:val="nil"/>
                <w:left w:val="nil"/>
                <w:bottom w:val="nil"/>
                <w:right w:val="nil"/>
                <w:between w:val="nil"/>
              </w:pBdr>
              <w:ind w:left="495"/>
              <w:jc w:val="both"/>
              <w:rPr>
                <w:rFonts w:ascii="Footlight MT Light" w:hAnsi="Footlight MT Light"/>
                <w:sz w:val="24"/>
                <w:szCs w:val="24"/>
              </w:rPr>
            </w:pPr>
            <w:r w:rsidRPr="009A3A5C">
              <w:rPr>
                <w:rFonts w:ascii="Footlight MT Light" w:eastAsia="Gentium Basic" w:hAnsi="Footlight MT Light" w:cs="Gentium Basic"/>
                <w:sz w:val="24"/>
                <w:szCs w:val="24"/>
              </w:rPr>
              <w:t>Harga Perkiraan Sendiri (HPS): Rp. ______</w:t>
            </w:r>
          </w:p>
          <w:p w14:paraId="5A85AAD5" w14:textId="77777777" w:rsidR="000460B5" w:rsidRPr="009A3A5C" w:rsidRDefault="003C7AC8">
            <w:pPr>
              <w:pBdr>
                <w:top w:val="nil"/>
                <w:left w:val="nil"/>
                <w:bottom w:val="nil"/>
                <w:right w:val="nil"/>
                <w:between w:val="nil"/>
              </w:pBdr>
              <w:ind w:left="419"/>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nilai HPS]</w:t>
            </w:r>
          </w:p>
          <w:p w14:paraId="54F7924E" w14:textId="77777777" w:rsidR="000460B5" w:rsidRPr="009A3A5C" w:rsidRDefault="000460B5">
            <w:pPr>
              <w:jc w:val="both"/>
              <w:rPr>
                <w:rFonts w:ascii="Footlight MT Light" w:eastAsia="Gentium Basic" w:hAnsi="Footlight MT Light" w:cs="Gentium Basic"/>
                <w:b/>
                <w:sz w:val="24"/>
                <w:szCs w:val="24"/>
              </w:rPr>
            </w:pPr>
          </w:p>
        </w:tc>
      </w:tr>
      <w:tr w:rsidR="009A3A5C" w:rsidRPr="009A3A5C" w14:paraId="17FAE8B9" w14:textId="77777777" w:rsidTr="00CB0ECD">
        <w:trPr>
          <w:trHeight w:val="510"/>
        </w:trPr>
        <w:tc>
          <w:tcPr>
            <w:tcW w:w="1852" w:type="dxa"/>
            <w:tcBorders>
              <w:top w:val="single" w:sz="4" w:space="0" w:color="000000"/>
              <w:left w:val="single" w:sz="4" w:space="0" w:color="000000"/>
              <w:bottom w:val="single" w:sz="4" w:space="0" w:color="000000"/>
            </w:tcBorders>
            <w:shd w:val="clear" w:color="auto" w:fill="auto"/>
          </w:tcPr>
          <w:p w14:paraId="067F47AA" w14:textId="77777777" w:rsidR="000460B5" w:rsidRPr="009A3A5C" w:rsidRDefault="003C7AC8" w:rsidP="003775E7">
            <w:pPr>
              <w:numPr>
                <w:ilvl w:val="0"/>
                <w:numId w:val="29"/>
              </w:numPr>
              <w:ind w:left="284" w:right="-192"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Mata Uang Penawaran</w:t>
            </w:r>
          </w:p>
          <w:p w14:paraId="5BECFDB4" w14:textId="77777777" w:rsidR="000460B5" w:rsidRPr="009A3A5C" w:rsidRDefault="000460B5">
            <w:pPr>
              <w:tabs>
                <w:tab w:val="left" w:pos="1262"/>
              </w:tabs>
              <w:rPr>
                <w:rFonts w:ascii="Footlight MT Light" w:eastAsia="Gentium Basic" w:hAnsi="Footlight MT Light" w:cs="Gentium Basic"/>
                <w:b/>
                <w:sz w:val="24"/>
                <w:szCs w:val="24"/>
              </w:rPr>
            </w:pPr>
          </w:p>
        </w:tc>
        <w:tc>
          <w:tcPr>
            <w:tcW w:w="1800" w:type="dxa"/>
            <w:tcBorders>
              <w:top w:val="single" w:sz="4" w:space="0" w:color="000000"/>
              <w:left w:val="single" w:sz="4" w:space="0" w:color="000000"/>
              <w:bottom w:val="single" w:sz="4" w:space="0" w:color="000000"/>
            </w:tcBorders>
            <w:shd w:val="clear" w:color="auto" w:fill="auto"/>
          </w:tcPr>
          <w:p w14:paraId="2DCDBE08"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19.1</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48FFF20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Mata uang yang digunakan: </w:t>
            </w:r>
            <w:r w:rsidRPr="009A3A5C">
              <w:rPr>
                <w:rFonts w:ascii="Footlight MT Light" w:eastAsia="Gentium Basic" w:hAnsi="Footlight MT Light" w:cs="Gentium Basic"/>
              </w:rPr>
              <w:t>__________</w:t>
            </w:r>
          </w:p>
          <w:p w14:paraId="1DF3D39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Rupiah atau mata uang dari negara pemberi pinjaman]</w:t>
            </w:r>
            <w:r w:rsidRPr="009A3A5C">
              <w:rPr>
                <w:rFonts w:ascii="Footlight MT Light" w:eastAsia="Gentium Basic" w:hAnsi="Footlight MT Light" w:cs="Gentium Basic"/>
                <w:sz w:val="24"/>
                <w:szCs w:val="24"/>
              </w:rPr>
              <w:t xml:space="preserve">         </w:t>
            </w:r>
          </w:p>
          <w:p w14:paraId="2E08859F"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                                                                                                                                                                                                                                                                                                                                                                                                                                                                                                                                                                                                                                                                                                                                                                                                                                                                                                                                                                                                                                                                                                                                                                                                                                                                                                                                                                                                                                                                                                                                                                                                                                                                                                                                                                                                                                                                                                                                                                                                                                                                                                                                                                                                                                                                                                                                                                                                                                                                                                                                                                                                                                                                                                                                                                                                                                                                                                                                                                                                                                                                                                                                                                                                                                                                                                                                                                                                                                                                                                                                                                                                                                                                                                                                                                                                                                                                                                  </w:t>
            </w:r>
          </w:p>
        </w:tc>
      </w:tr>
      <w:tr w:rsidR="009A3A5C" w:rsidRPr="009A3A5C" w14:paraId="0C89D830" w14:textId="77777777" w:rsidTr="00CB0ECD">
        <w:tc>
          <w:tcPr>
            <w:tcW w:w="1852" w:type="dxa"/>
            <w:tcBorders>
              <w:top w:val="single" w:sz="4" w:space="0" w:color="000000"/>
              <w:left w:val="single" w:sz="4" w:space="0" w:color="000000"/>
              <w:bottom w:val="single" w:sz="4" w:space="0" w:color="000000"/>
            </w:tcBorders>
            <w:shd w:val="clear" w:color="auto" w:fill="auto"/>
          </w:tcPr>
          <w:p w14:paraId="0FBED162" w14:textId="77777777" w:rsidR="000460B5" w:rsidRPr="009A3A5C" w:rsidRDefault="003C7AC8" w:rsidP="003775E7">
            <w:pPr>
              <w:numPr>
                <w:ilvl w:val="0"/>
                <w:numId w:val="29"/>
              </w:numPr>
              <w:ind w:left="284" w:right="-192"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Cara Pembayaran</w:t>
            </w:r>
          </w:p>
        </w:tc>
        <w:tc>
          <w:tcPr>
            <w:tcW w:w="1800" w:type="dxa"/>
            <w:tcBorders>
              <w:top w:val="single" w:sz="4" w:space="0" w:color="000000"/>
              <w:left w:val="single" w:sz="4" w:space="0" w:color="000000"/>
              <w:bottom w:val="single" w:sz="4" w:space="0" w:color="000000"/>
            </w:tcBorders>
            <w:shd w:val="clear" w:color="auto" w:fill="auto"/>
          </w:tcPr>
          <w:p w14:paraId="26735DB7" w14:textId="77777777" w:rsidR="000460B5" w:rsidRPr="009A3A5C" w:rsidRDefault="003C7AC8">
            <w:pPr>
              <w:spacing w:after="1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19.2</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32DF096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Pembayaran dilakukan dengan cara </w:t>
            </w:r>
            <w:r w:rsidRPr="009A3A5C">
              <w:rPr>
                <w:rFonts w:ascii="Footlight MT Light" w:eastAsia="Gentium Basic" w:hAnsi="Footlight MT Light" w:cs="Gentium Basic"/>
              </w:rPr>
              <w:t>__________</w:t>
            </w:r>
          </w:p>
          <w:p w14:paraId="317878AE"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i/>
                <w:sz w:val="24"/>
                <w:szCs w:val="24"/>
              </w:rPr>
              <w:t>[diisi pembayarannya dilaksanakan secara: bulanan (monthly certificate), berdasarkan tahapan penyelesaian pekerjaan (termin), atau secara sekaligus]</w:t>
            </w:r>
          </w:p>
          <w:p w14:paraId="59BC59A2" w14:textId="77777777" w:rsidR="000460B5" w:rsidRPr="009A3A5C" w:rsidRDefault="000460B5">
            <w:pPr>
              <w:ind w:hanging="43"/>
              <w:jc w:val="both"/>
              <w:rPr>
                <w:rFonts w:ascii="Footlight MT Light" w:eastAsia="Gentium Basic" w:hAnsi="Footlight MT Light" w:cs="Gentium Basic"/>
                <w:i/>
                <w:sz w:val="24"/>
                <w:szCs w:val="24"/>
              </w:rPr>
            </w:pPr>
          </w:p>
          <w:p w14:paraId="75BA70E4" w14:textId="06F0AA27" w:rsidR="004332EC" w:rsidRPr="009A3A5C" w:rsidRDefault="004332EC">
            <w:pPr>
              <w:ind w:hanging="43"/>
              <w:jc w:val="both"/>
              <w:rPr>
                <w:rFonts w:ascii="Footlight MT Light" w:eastAsia="Gentium Basic" w:hAnsi="Footlight MT Light" w:cs="Gentium Basic"/>
                <w:i/>
                <w:sz w:val="24"/>
                <w:szCs w:val="24"/>
              </w:rPr>
            </w:pPr>
          </w:p>
        </w:tc>
      </w:tr>
      <w:tr w:rsidR="009A3A5C" w:rsidRPr="009A3A5C" w14:paraId="4CA4DC96" w14:textId="77777777" w:rsidTr="00CB0ECD">
        <w:tc>
          <w:tcPr>
            <w:tcW w:w="1852" w:type="dxa"/>
            <w:tcBorders>
              <w:top w:val="single" w:sz="4" w:space="0" w:color="000000"/>
              <w:left w:val="single" w:sz="4" w:space="0" w:color="000000"/>
              <w:bottom w:val="single" w:sz="4" w:space="0" w:color="000000"/>
            </w:tcBorders>
            <w:shd w:val="clear" w:color="auto" w:fill="auto"/>
          </w:tcPr>
          <w:p w14:paraId="1F375892" w14:textId="77777777" w:rsidR="000460B5" w:rsidRPr="009A3A5C" w:rsidRDefault="003C7AC8" w:rsidP="003775E7">
            <w:pPr>
              <w:numPr>
                <w:ilvl w:val="0"/>
                <w:numId w:val="29"/>
              </w:numPr>
              <w:ind w:left="284" w:right="-192" w:hanging="284"/>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Masa Berlaku Penawaran dan Jangka Waktu Pelaksanaan</w:t>
            </w:r>
          </w:p>
        </w:tc>
        <w:tc>
          <w:tcPr>
            <w:tcW w:w="1800" w:type="dxa"/>
            <w:tcBorders>
              <w:top w:val="single" w:sz="4" w:space="0" w:color="000000"/>
              <w:left w:val="single" w:sz="4" w:space="0" w:color="000000"/>
              <w:bottom w:val="single" w:sz="4" w:space="0" w:color="000000"/>
            </w:tcBorders>
            <w:shd w:val="clear" w:color="auto" w:fill="auto"/>
          </w:tcPr>
          <w:p w14:paraId="294D962F" w14:textId="77777777" w:rsidR="000460B5" w:rsidRPr="009A3A5C" w:rsidRDefault="003C7AC8">
            <w:pPr>
              <w:spacing w:after="120"/>
              <w:ind w:hanging="41"/>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20.1</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208744F2" w14:textId="77777777" w:rsidR="000460B5" w:rsidRPr="009A3A5C" w:rsidRDefault="003C7AC8" w:rsidP="003775E7">
            <w:pPr>
              <w:numPr>
                <w:ilvl w:val="0"/>
                <w:numId w:val="87"/>
              </w:numPr>
              <w:pBdr>
                <w:top w:val="nil"/>
                <w:left w:val="nil"/>
                <w:bottom w:val="nil"/>
                <w:right w:val="nil"/>
                <w:between w:val="nil"/>
              </w:pBdr>
              <w:ind w:left="449"/>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Masa berlaku penawaran selama _____ (____________) hari kalender sejak batas akhir penyampaian Dokumen Penawaran </w:t>
            </w:r>
          </w:p>
          <w:p w14:paraId="006CB06A" w14:textId="77777777" w:rsidR="000460B5" w:rsidRPr="009A3A5C" w:rsidRDefault="003C7AC8">
            <w:pPr>
              <w:pBdr>
                <w:top w:val="nil"/>
                <w:left w:val="nil"/>
                <w:bottom w:val="nil"/>
                <w:right w:val="nil"/>
                <w:between w:val="nil"/>
              </w:pBdr>
              <w:ind w:left="449"/>
              <w:jc w:val="both"/>
              <w:rPr>
                <w:rFonts w:ascii="Footlight MT Light" w:hAnsi="Footlight MT Light"/>
                <w:sz w:val="24"/>
                <w:szCs w:val="24"/>
              </w:rPr>
            </w:pPr>
            <w:r w:rsidRPr="009A3A5C">
              <w:rPr>
                <w:rFonts w:ascii="Footlight MT Light" w:eastAsia="Gentium Basic" w:hAnsi="Footlight MT Light" w:cs="Gentium Basic"/>
                <w:i/>
                <w:sz w:val="24"/>
                <w:szCs w:val="24"/>
              </w:rPr>
              <w:t>[diisi dengan tanggal batas akhir penyampaian</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penawaran sampai dengan tanggal penandatanganan kontrak].</w:t>
            </w:r>
          </w:p>
          <w:p w14:paraId="1CF32908" w14:textId="77777777" w:rsidR="00C40A4A" w:rsidRPr="009A3A5C" w:rsidRDefault="00C40A4A">
            <w:pPr>
              <w:spacing w:after="120"/>
              <w:ind w:hanging="41"/>
              <w:jc w:val="both"/>
              <w:rPr>
                <w:rFonts w:ascii="Footlight MT Light" w:eastAsia="Gentium Basic" w:hAnsi="Footlight MT Light" w:cs="Gentium Basic"/>
                <w:i/>
                <w:sz w:val="24"/>
                <w:szCs w:val="24"/>
              </w:rPr>
            </w:pPr>
          </w:p>
          <w:p w14:paraId="15B9A911" w14:textId="77777777" w:rsidR="000460B5" w:rsidRPr="009A3A5C" w:rsidRDefault="003C7AC8" w:rsidP="003775E7">
            <w:pPr>
              <w:numPr>
                <w:ilvl w:val="0"/>
                <w:numId w:val="87"/>
              </w:numPr>
              <w:pBdr>
                <w:top w:val="nil"/>
                <w:left w:val="nil"/>
                <w:bottom w:val="nil"/>
                <w:right w:val="nil"/>
                <w:between w:val="nil"/>
              </w:pBdr>
              <w:ind w:left="449"/>
              <w:jc w:val="both"/>
              <w:rPr>
                <w:rFonts w:ascii="Footlight MT Light" w:hAnsi="Footlight MT Light"/>
                <w:sz w:val="24"/>
                <w:szCs w:val="24"/>
              </w:rPr>
            </w:pPr>
            <w:r w:rsidRPr="009A3A5C">
              <w:rPr>
                <w:rFonts w:ascii="Footlight MT Light" w:eastAsia="Gentium Basic" w:hAnsi="Footlight MT Light" w:cs="Gentium Basic"/>
                <w:sz w:val="24"/>
                <w:szCs w:val="24"/>
              </w:rPr>
              <w:t>Jangka waktu pelaksanaan pekerjaan: _______ (______________) hari kalender.</w:t>
            </w:r>
          </w:p>
          <w:p w14:paraId="4B68B896" w14:textId="77777777" w:rsidR="000460B5" w:rsidRPr="009A3A5C" w:rsidRDefault="003C7AC8" w:rsidP="003F1CD0">
            <w:pPr>
              <w:pBdr>
                <w:top w:val="nil"/>
                <w:left w:val="nil"/>
                <w:bottom w:val="nil"/>
                <w:right w:val="nil"/>
                <w:between w:val="nil"/>
              </w:pBdr>
              <w:ind w:left="449"/>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waktu yang diperlukan untuk menyelesaikan pekerjaan]</w:t>
            </w:r>
          </w:p>
          <w:p w14:paraId="6E51A146" w14:textId="76D45909" w:rsidR="00C40A4A" w:rsidRPr="009A3A5C" w:rsidRDefault="00C40A4A" w:rsidP="003F1CD0">
            <w:pPr>
              <w:pBdr>
                <w:top w:val="nil"/>
                <w:left w:val="nil"/>
                <w:bottom w:val="nil"/>
                <w:right w:val="nil"/>
                <w:between w:val="nil"/>
              </w:pBdr>
              <w:ind w:left="449"/>
              <w:jc w:val="both"/>
              <w:rPr>
                <w:rFonts w:ascii="Footlight MT Light" w:eastAsia="Gentium Basic" w:hAnsi="Footlight MT Light" w:cs="Gentium Basic"/>
                <w:sz w:val="24"/>
                <w:szCs w:val="24"/>
              </w:rPr>
            </w:pPr>
          </w:p>
        </w:tc>
      </w:tr>
      <w:tr w:rsidR="009A3A5C" w:rsidRPr="009A3A5C" w14:paraId="5B8AE70A" w14:textId="77777777" w:rsidTr="00CB0ECD">
        <w:trPr>
          <w:trHeight w:val="441"/>
        </w:trPr>
        <w:tc>
          <w:tcPr>
            <w:tcW w:w="1852" w:type="dxa"/>
            <w:tcBorders>
              <w:top w:val="single" w:sz="4" w:space="0" w:color="000000"/>
              <w:left w:val="single" w:sz="4" w:space="0" w:color="000000"/>
              <w:bottom w:val="single" w:sz="4" w:space="0" w:color="000000"/>
            </w:tcBorders>
            <w:shd w:val="clear" w:color="auto" w:fill="auto"/>
          </w:tcPr>
          <w:p w14:paraId="6BAF3E88" w14:textId="77777777" w:rsidR="000460B5" w:rsidRPr="009A3A5C" w:rsidRDefault="003C7AC8" w:rsidP="003775E7">
            <w:pPr>
              <w:numPr>
                <w:ilvl w:val="0"/>
                <w:numId w:val="29"/>
              </w:numPr>
              <w:ind w:left="426" w:hanging="426"/>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Bobot Penawaran</w:t>
            </w:r>
          </w:p>
          <w:p w14:paraId="3CFED1A8" w14:textId="77777777" w:rsidR="000460B5" w:rsidRPr="009A3A5C" w:rsidRDefault="000460B5">
            <w:pPr>
              <w:ind w:left="426"/>
              <w:rPr>
                <w:rFonts w:ascii="Footlight MT Light" w:eastAsia="Gentium Basic" w:hAnsi="Footlight MT Light" w:cs="Gentium Basic"/>
                <w:b/>
                <w:sz w:val="24"/>
                <w:szCs w:val="24"/>
              </w:rPr>
            </w:pPr>
          </w:p>
        </w:tc>
        <w:tc>
          <w:tcPr>
            <w:tcW w:w="1800" w:type="dxa"/>
            <w:tcBorders>
              <w:top w:val="single" w:sz="4" w:space="0" w:color="000000"/>
              <w:left w:val="single" w:sz="4" w:space="0" w:color="000000"/>
              <w:bottom w:val="single" w:sz="4" w:space="0" w:color="000000"/>
            </w:tcBorders>
            <w:shd w:val="clear" w:color="auto" w:fill="auto"/>
          </w:tcPr>
          <w:p w14:paraId="16BDE364"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28.5</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0DC92023"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Bobot kombinasi teknis dan biaya ditetapkan:</w:t>
            </w:r>
          </w:p>
          <w:p w14:paraId="77E2AA04" w14:textId="77777777" w:rsidR="000460B5" w:rsidRPr="009A3A5C" w:rsidRDefault="003C7AC8" w:rsidP="003775E7">
            <w:pPr>
              <w:numPr>
                <w:ilvl w:val="0"/>
                <w:numId w:val="133"/>
              </w:numPr>
              <w:pBdr>
                <w:top w:val="nil"/>
                <w:left w:val="nil"/>
                <w:bottom w:val="nil"/>
                <w:right w:val="nil"/>
                <w:between w:val="nil"/>
              </w:pBdr>
              <w:ind w:left="456"/>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Bobot penawaran teknis sebesar________</w:t>
            </w:r>
          </w:p>
          <w:p w14:paraId="4DA14A59" w14:textId="77777777" w:rsidR="000460B5" w:rsidRPr="009A3A5C" w:rsidRDefault="003C7AC8" w:rsidP="003775E7">
            <w:pPr>
              <w:numPr>
                <w:ilvl w:val="0"/>
                <w:numId w:val="133"/>
              </w:numPr>
              <w:pBdr>
                <w:top w:val="nil"/>
                <w:left w:val="nil"/>
                <w:bottom w:val="nil"/>
                <w:right w:val="nil"/>
                <w:between w:val="nil"/>
              </w:pBdr>
              <w:ind w:left="456"/>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Bobot penawaran biaya sebesar________</w:t>
            </w:r>
          </w:p>
          <w:p w14:paraId="3FAE0B94" w14:textId="77777777" w:rsidR="000460B5" w:rsidRPr="009A3A5C" w:rsidRDefault="003C7AC8">
            <w:pPr>
              <w:rPr>
                <w:rFonts w:ascii="Footlight MT Light" w:hAnsi="Footlight MT Light"/>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bobot penawaran teknis dan bobot penawaran biaya]</w:t>
            </w:r>
          </w:p>
          <w:p w14:paraId="12FEFF0A" w14:textId="77777777" w:rsidR="000460B5" w:rsidRPr="009A3A5C" w:rsidRDefault="000460B5">
            <w:pPr>
              <w:rPr>
                <w:rFonts w:ascii="Footlight MT Light" w:eastAsia="Gentium Basic" w:hAnsi="Footlight MT Light" w:cs="Gentium Basic"/>
                <w:i/>
                <w:sz w:val="24"/>
                <w:szCs w:val="24"/>
              </w:rPr>
            </w:pPr>
          </w:p>
        </w:tc>
      </w:tr>
    </w:tbl>
    <w:p w14:paraId="1F7A6581" w14:textId="77777777" w:rsidR="003C7AC8" w:rsidRPr="009A3A5C" w:rsidRDefault="003C7AC8">
      <w:pPr>
        <w:rPr>
          <w:rFonts w:ascii="Footlight MT Light" w:hAnsi="Footlight MT Light"/>
        </w:rPr>
      </w:pPr>
      <w:r w:rsidRPr="009A3A5C">
        <w:rPr>
          <w:rFonts w:ascii="Footlight MT Light" w:hAnsi="Footlight MT Light"/>
          <w:b/>
        </w:rPr>
        <w:br w:type="page"/>
      </w:r>
    </w:p>
    <w:tbl>
      <w:tblPr>
        <w:tblStyle w:val="a8"/>
        <w:tblW w:w="5000" w:type="pct"/>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265"/>
        <w:gridCol w:w="6569"/>
      </w:tblGrid>
      <w:tr w:rsidR="009A3A5C" w:rsidRPr="009A3A5C" w14:paraId="5AF6D026" w14:textId="77777777" w:rsidTr="003C7AC8">
        <w:tc>
          <w:tcPr>
            <w:tcW w:w="5000" w:type="pct"/>
            <w:gridSpan w:val="2"/>
            <w:shd w:val="clear" w:color="auto" w:fill="auto"/>
          </w:tcPr>
          <w:p w14:paraId="7ACE649D" w14:textId="43DD3638" w:rsidR="000460B5" w:rsidRPr="009A3A5C" w:rsidRDefault="003C7AC8" w:rsidP="00A673F4">
            <w:pPr>
              <w:pStyle w:val="Jud1"/>
              <w:rPr>
                <w:color w:val="auto"/>
              </w:rPr>
            </w:pPr>
            <w:bookmarkStart w:id="5" w:name="_Toc69713513"/>
            <w:r w:rsidRPr="009A3A5C">
              <w:rPr>
                <w:color w:val="auto"/>
              </w:rPr>
              <w:lastRenderedPageBreak/>
              <w:t>BAB V. KERANGKA ACUAN KERJA (KAK)</w:t>
            </w:r>
            <w:bookmarkEnd w:id="5"/>
          </w:p>
        </w:tc>
      </w:tr>
      <w:tr w:rsidR="009A3A5C" w:rsidRPr="009A3A5C" w14:paraId="045360D3" w14:textId="77777777" w:rsidTr="003C7AC8">
        <w:tc>
          <w:tcPr>
            <w:tcW w:w="5000" w:type="pct"/>
            <w:gridSpan w:val="2"/>
            <w:tcBorders>
              <w:bottom w:val="single" w:sz="4" w:space="0" w:color="000000"/>
            </w:tcBorders>
            <w:shd w:val="clear" w:color="auto" w:fill="auto"/>
          </w:tcPr>
          <w:p w14:paraId="499C180C" w14:textId="77777777" w:rsidR="000460B5" w:rsidRPr="009A3A5C" w:rsidRDefault="000460B5">
            <w:pPr>
              <w:ind w:left="17" w:right="6"/>
              <w:jc w:val="center"/>
              <w:rPr>
                <w:rFonts w:ascii="Footlight MT Light" w:eastAsia="Gentium Basic" w:hAnsi="Footlight MT Light" w:cs="Gentium Basic"/>
                <w:b/>
                <w:sz w:val="24"/>
                <w:szCs w:val="24"/>
              </w:rPr>
            </w:pPr>
          </w:p>
        </w:tc>
      </w:tr>
      <w:tr w:rsidR="009A3A5C" w:rsidRPr="009A3A5C" w14:paraId="2282A418" w14:textId="77777777" w:rsidTr="003C7AC8">
        <w:trPr>
          <w:trHeight w:val="350"/>
        </w:trPr>
        <w:tc>
          <w:tcPr>
            <w:tcW w:w="5000" w:type="pct"/>
            <w:gridSpan w:val="2"/>
            <w:tcBorders>
              <w:top w:val="single" w:sz="4" w:space="0" w:color="000000"/>
              <w:bottom w:val="single" w:sz="4" w:space="0" w:color="000000"/>
            </w:tcBorders>
            <w:shd w:val="clear" w:color="auto" w:fill="auto"/>
          </w:tcPr>
          <w:p w14:paraId="0DB637AD" w14:textId="77777777" w:rsidR="000460B5" w:rsidRPr="009A3A5C" w:rsidRDefault="003C7AC8">
            <w:pPr>
              <w:ind w:left="17" w:right="6"/>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Uraian Pendahuluan</w:t>
            </w:r>
            <w:r w:rsidRPr="009A3A5C">
              <w:rPr>
                <w:rFonts w:ascii="Footlight MT Light" w:eastAsia="Gentium Basic" w:hAnsi="Footlight MT Light" w:cs="Gentium Basic"/>
                <w:b/>
                <w:sz w:val="24"/>
                <w:szCs w:val="24"/>
                <w:vertAlign w:val="superscript"/>
              </w:rPr>
              <w:t>1</w:t>
            </w:r>
          </w:p>
        </w:tc>
      </w:tr>
      <w:tr w:rsidR="009A3A5C" w:rsidRPr="009A3A5C" w14:paraId="3F3F905E" w14:textId="77777777" w:rsidTr="003C7AC8">
        <w:tc>
          <w:tcPr>
            <w:tcW w:w="1282" w:type="pct"/>
            <w:tcBorders>
              <w:top w:val="single" w:sz="4" w:space="0" w:color="000000"/>
            </w:tcBorders>
            <w:shd w:val="clear" w:color="auto" w:fill="auto"/>
          </w:tcPr>
          <w:p w14:paraId="08DDE1B2" w14:textId="77777777" w:rsidR="000460B5" w:rsidRPr="009A3A5C" w:rsidRDefault="000460B5">
            <w:pPr>
              <w:ind w:left="460" w:right="6" w:hanging="460"/>
              <w:rPr>
                <w:rFonts w:ascii="Footlight MT Light" w:eastAsia="Gentium Basic" w:hAnsi="Footlight MT Light" w:cs="Gentium Basic"/>
                <w:b/>
                <w:sz w:val="24"/>
                <w:szCs w:val="24"/>
              </w:rPr>
            </w:pPr>
          </w:p>
          <w:p w14:paraId="43282D40" w14:textId="77777777" w:rsidR="000460B5" w:rsidRPr="009A3A5C" w:rsidRDefault="003C7AC8">
            <w:pP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w:t>
            </w:r>
            <w:r w:rsidRPr="009A3A5C">
              <w:rPr>
                <w:rFonts w:ascii="Footlight MT Light" w:eastAsia="Gentium Basic" w:hAnsi="Footlight MT Light" w:cs="Gentium Basic"/>
                <w:b/>
                <w:sz w:val="24"/>
                <w:szCs w:val="24"/>
              </w:rPr>
              <w:tab/>
              <w:t>Latar Belakang</w:t>
            </w:r>
          </w:p>
          <w:p w14:paraId="775CC3F1" w14:textId="77777777" w:rsidR="000460B5" w:rsidRPr="009A3A5C" w:rsidRDefault="000460B5">
            <w:pPr>
              <w:ind w:left="460" w:hanging="460"/>
              <w:rPr>
                <w:rFonts w:ascii="Footlight MT Light" w:eastAsia="Gentium Basic" w:hAnsi="Footlight MT Light" w:cs="Gentium Basic"/>
                <w:b/>
                <w:sz w:val="24"/>
                <w:szCs w:val="24"/>
              </w:rPr>
            </w:pPr>
          </w:p>
        </w:tc>
        <w:tc>
          <w:tcPr>
            <w:tcW w:w="3718" w:type="pct"/>
            <w:tcBorders>
              <w:top w:val="single" w:sz="4" w:space="0" w:color="000000"/>
            </w:tcBorders>
            <w:shd w:val="clear" w:color="auto" w:fill="auto"/>
          </w:tcPr>
          <w:p w14:paraId="3CD5F0A2" w14:textId="77777777" w:rsidR="000460B5" w:rsidRPr="009A3A5C" w:rsidRDefault="000460B5">
            <w:pPr>
              <w:tabs>
                <w:tab w:val="left" w:pos="6367"/>
              </w:tabs>
              <w:ind w:left="17" w:right="6"/>
              <w:rPr>
                <w:rFonts w:ascii="Footlight MT Light" w:eastAsia="Gentium Basic" w:hAnsi="Footlight MT Light" w:cs="Gentium Basic"/>
                <w:b/>
                <w:sz w:val="24"/>
                <w:szCs w:val="24"/>
              </w:rPr>
            </w:pPr>
          </w:p>
          <w:p w14:paraId="767D48E5" w14:textId="77777777" w:rsidR="000460B5" w:rsidRPr="009A3A5C" w:rsidRDefault="003C7AC8">
            <w:pPr>
              <w:tabs>
                <w:tab w:val="left" w:pos="6367"/>
              </w:tabs>
              <w:ind w:right="6"/>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1CB9F84C" wp14:editId="25773CE0">
                      <wp:extent cx="4957445" cy="12700"/>
                      <wp:effectExtent l="0" t="0" r="0" b="0"/>
                      <wp:docPr id="84" name="Persegi Panjang 84"/>
                      <wp:cNvGraphicFramePr/>
                      <a:graphic xmlns:a="http://schemas.openxmlformats.org/drawingml/2006/main">
                        <a:graphicData uri="http://schemas.microsoft.com/office/word/2010/wordprocessingShape">
                          <wps:wsp>
                            <wps:cNvSpPr/>
                            <wps:spPr>
                              <a:xfrm>
                                <a:off x="2867580" y="3779640"/>
                                <a:ext cx="4956840" cy="720"/>
                              </a:xfrm>
                              <a:prstGeom prst="rect">
                                <a:avLst/>
                              </a:prstGeom>
                              <a:solidFill>
                                <a:srgbClr val="000000"/>
                              </a:solidFill>
                              <a:ln>
                                <a:noFill/>
                              </a:ln>
                            </wps:spPr>
                            <wps:txbx>
                              <w:txbxContent>
                                <w:p w14:paraId="14911AD0"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1CB9F84C" id="Persegi Panjang 84" o:spid="_x0000_s1026" style="width:390.3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" fillcolor="black" stroked="f">
                      <v:textbox inset="2.53958mm,2.53958mm,2.53958mm,2.53958mm">
                        <w:txbxContent>
                          <w:p w14:paraId="14911AD0" w14:textId="77777777" w:rsidR="00A310E9" w:rsidRDefault="00A310E9">
                            <w:pPr>
                              <w:textDirection w:val="btLr"/>
                            </w:pPr>
                          </w:p>
                        </w:txbxContent>
                      </v:textbox>
                      <w10:anchorlock/>
                    </v:rect>
                  </w:pict>
                </mc:Fallback>
              </mc:AlternateContent>
            </w:r>
          </w:p>
          <w:p w14:paraId="3F62756C" w14:textId="77777777" w:rsidR="000460B5" w:rsidRPr="009A3A5C" w:rsidRDefault="000460B5">
            <w:pPr>
              <w:ind w:left="17" w:right="6"/>
              <w:rPr>
                <w:rFonts w:ascii="Footlight MT Light" w:eastAsia="Gentium Basic" w:hAnsi="Footlight MT Light" w:cs="Gentium Basic"/>
                <w:b/>
                <w:sz w:val="24"/>
                <w:szCs w:val="24"/>
              </w:rPr>
            </w:pPr>
          </w:p>
        </w:tc>
      </w:tr>
      <w:tr w:rsidR="009A3A5C" w:rsidRPr="009A3A5C" w14:paraId="3BE7E0F2" w14:textId="77777777" w:rsidTr="003C7AC8">
        <w:tc>
          <w:tcPr>
            <w:tcW w:w="1282" w:type="pct"/>
            <w:shd w:val="clear" w:color="auto" w:fill="auto"/>
          </w:tcPr>
          <w:p w14:paraId="049241B7" w14:textId="77777777" w:rsidR="000460B5" w:rsidRPr="009A3A5C" w:rsidRDefault="003C7AC8">
            <w:pP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w:t>
            </w:r>
            <w:r w:rsidRPr="009A3A5C">
              <w:rPr>
                <w:rFonts w:ascii="Footlight MT Light" w:eastAsia="Gentium Basic" w:hAnsi="Footlight MT Light" w:cs="Gentium Basic"/>
                <w:b/>
                <w:sz w:val="24"/>
                <w:szCs w:val="24"/>
              </w:rPr>
              <w:tab/>
              <w:t>Maksud dan Tujuan</w:t>
            </w:r>
          </w:p>
          <w:p w14:paraId="79EFBB9B" w14:textId="77777777" w:rsidR="000460B5" w:rsidRPr="009A3A5C" w:rsidRDefault="000460B5">
            <w:pPr>
              <w:tabs>
                <w:tab w:val="left" w:pos="6392"/>
              </w:tabs>
              <w:ind w:left="460" w:right="6" w:hanging="460"/>
              <w:rPr>
                <w:rFonts w:ascii="Footlight MT Light" w:eastAsia="Gentium Basic" w:hAnsi="Footlight MT Light" w:cs="Gentium Basic"/>
                <w:b/>
                <w:sz w:val="24"/>
                <w:szCs w:val="24"/>
              </w:rPr>
            </w:pPr>
          </w:p>
        </w:tc>
        <w:tc>
          <w:tcPr>
            <w:tcW w:w="3718" w:type="pct"/>
            <w:shd w:val="clear" w:color="auto" w:fill="auto"/>
          </w:tcPr>
          <w:p w14:paraId="7CFD1700" w14:textId="77777777" w:rsidR="000460B5" w:rsidRPr="009A3A5C" w:rsidRDefault="003C7AC8">
            <w:pPr>
              <w:tabs>
                <w:tab w:val="left" w:pos="6409"/>
              </w:tabs>
              <w:ind w:right="6"/>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6A6718DE" wp14:editId="1031DF08">
                      <wp:extent cx="4957445" cy="12700"/>
                      <wp:effectExtent l="0" t="0" r="0" b="0"/>
                      <wp:docPr id="83" name="Persegi Panjang 83"/>
                      <wp:cNvGraphicFramePr/>
                      <a:graphic xmlns:a="http://schemas.openxmlformats.org/drawingml/2006/main">
                        <a:graphicData uri="http://schemas.microsoft.com/office/word/2010/wordprocessingShape">
                          <wps:wsp>
                            <wps:cNvSpPr/>
                            <wps:spPr>
                              <a:xfrm>
                                <a:off x="2867580" y="3779640"/>
                                <a:ext cx="4956840" cy="720"/>
                              </a:xfrm>
                              <a:prstGeom prst="rect">
                                <a:avLst/>
                              </a:prstGeom>
                              <a:solidFill>
                                <a:srgbClr val="000000"/>
                              </a:solidFill>
                              <a:ln>
                                <a:noFill/>
                              </a:ln>
                            </wps:spPr>
                            <wps:txbx>
                              <w:txbxContent>
                                <w:p w14:paraId="29C497F8"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6A6718DE" id="Persegi Panjang 83" o:spid="_x0000_s1027" style="width:390.3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" fillcolor="black" stroked="f">
                      <v:textbox inset="2.53958mm,2.53958mm,2.53958mm,2.53958mm">
                        <w:txbxContent>
                          <w:p w14:paraId="29C497F8" w14:textId="77777777" w:rsidR="00A310E9" w:rsidRDefault="00A310E9">
                            <w:pPr>
                              <w:textDirection w:val="btLr"/>
                            </w:pPr>
                          </w:p>
                        </w:txbxContent>
                      </v:textbox>
                      <w10:anchorlock/>
                    </v:rect>
                  </w:pict>
                </mc:Fallback>
              </mc:AlternateContent>
            </w:r>
          </w:p>
          <w:p w14:paraId="14685835" w14:textId="77777777" w:rsidR="000460B5" w:rsidRPr="009A3A5C" w:rsidRDefault="000460B5">
            <w:pPr>
              <w:tabs>
                <w:tab w:val="left" w:pos="6409"/>
              </w:tabs>
              <w:ind w:left="17" w:right="6"/>
              <w:rPr>
                <w:rFonts w:ascii="Footlight MT Light" w:eastAsia="Gentium Basic" w:hAnsi="Footlight MT Light" w:cs="Gentium Basic"/>
                <w:sz w:val="24"/>
                <w:szCs w:val="24"/>
              </w:rPr>
            </w:pPr>
          </w:p>
          <w:p w14:paraId="020CB0D1" w14:textId="77777777" w:rsidR="000460B5" w:rsidRPr="009A3A5C" w:rsidRDefault="000460B5">
            <w:pPr>
              <w:tabs>
                <w:tab w:val="left" w:pos="6409"/>
              </w:tabs>
              <w:ind w:left="17" w:right="6"/>
              <w:rPr>
                <w:rFonts w:ascii="Footlight MT Light" w:eastAsia="Gentium Basic" w:hAnsi="Footlight MT Light" w:cs="Gentium Basic"/>
                <w:sz w:val="24"/>
                <w:szCs w:val="24"/>
              </w:rPr>
            </w:pPr>
          </w:p>
        </w:tc>
      </w:tr>
      <w:tr w:rsidR="009A3A5C" w:rsidRPr="009A3A5C" w14:paraId="5DCA9E26" w14:textId="77777777" w:rsidTr="003C7AC8">
        <w:tc>
          <w:tcPr>
            <w:tcW w:w="1282" w:type="pct"/>
            <w:shd w:val="clear" w:color="auto" w:fill="auto"/>
          </w:tcPr>
          <w:p w14:paraId="49AD8566" w14:textId="77777777" w:rsidR="000460B5" w:rsidRPr="009A3A5C" w:rsidRDefault="003C7AC8">
            <w:pP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3.</w:t>
            </w:r>
            <w:r w:rsidRPr="009A3A5C">
              <w:rPr>
                <w:rFonts w:ascii="Footlight MT Light" w:eastAsia="Gentium Basic" w:hAnsi="Footlight MT Light" w:cs="Gentium Basic"/>
                <w:b/>
                <w:sz w:val="24"/>
                <w:szCs w:val="24"/>
              </w:rPr>
              <w:tab/>
              <w:t>Sasaran</w:t>
            </w:r>
          </w:p>
          <w:p w14:paraId="20E37099" w14:textId="77777777" w:rsidR="000460B5" w:rsidRPr="009A3A5C" w:rsidRDefault="000460B5">
            <w:pPr>
              <w:tabs>
                <w:tab w:val="left" w:pos="6392"/>
              </w:tabs>
              <w:ind w:left="460" w:right="6" w:hanging="460"/>
              <w:rPr>
                <w:rFonts w:ascii="Footlight MT Light" w:eastAsia="Gentium Basic" w:hAnsi="Footlight MT Light" w:cs="Gentium Basic"/>
                <w:b/>
                <w:sz w:val="24"/>
                <w:szCs w:val="24"/>
              </w:rPr>
            </w:pPr>
          </w:p>
        </w:tc>
        <w:tc>
          <w:tcPr>
            <w:tcW w:w="3718" w:type="pct"/>
            <w:shd w:val="clear" w:color="auto" w:fill="auto"/>
          </w:tcPr>
          <w:p w14:paraId="50636F8E" w14:textId="77777777" w:rsidR="000460B5" w:rsidRPr="009A3A5C" w:rsidRDefault="003C7AC8">
            <w:pPr>
              <w:ind w:left="240" w:right="6" w:hanging="229"/>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6445FC56" wp14:editId="6BEE658D">
                      <wp:extent cx="4941570" cy="12700"/>
                      <wp:effectExtent l="0" t="0" r="0" b="0"/>
                      <wp:docPr id="86" name="Persegi Panjang 86"/>
                      <wp:cNvGraphicFramePr/>
                      <a:graphic xmlns:a="http://schemas.openxmlformats.org/drawingml/2006/main">
                        <a:graphicData uri="http://schemas.microsoft.com/office/word/2010/wordprocessingShape">
                          <wps:wsp>
                            <wps:cNvSpPr/>
                            <wps:spPr>
                              <a:xfrm>
                                <a:off x="2875500" y="3779640"/>
                                <a:ext cx="4941000" cy="720"/>
                              </a:xfrm>
                              <a:prstGeom prst="rect">
                                <a:avLst/>
                              </a:prstGeom>
                              <a:solidFill>
                                <a:srgbClr val="000000"/>
                              </a:solidFill>
                              <a:ln>
                                <a:noFill/>
                              </a:ln>
                            </wps:spPr>
                            <wps:txbx>
                              <w:txbxContent>
                                <w:p w14:paraId="7F0DFABA"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6445FC56" id="Persegi Panjang 86" o:spid="_x0000_s1028" style="width:389.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" fillcolor="black" stroked="f">
                      <v:textbox inset="2.53958mm,2.53958mm,2.53958mm,2.53958mm">
                        <w:txbxContent>
                          <w:p w14:paraId="7F0DFABA" w14:textId="77777777" w:rsidR="00A310E9" w:rsidRDefault="00A310E9">
                            <w:pPr>
                              <w:textDirection w:val="btLr"/>
                            </w:pPr>
                          </w:p>
                        </w:txbxContent>
                      </v:textbox>
                      <w10:anchorlock/>
                    </v:rect>
                  </w:pict>
                </mc:Fallback>
              </mc:AlternateContent>
            </w:r>
          </w:p>
          <w:p w14:paraId="11BB697D" w14:textId="77777777" w:rsidR="000460B5" w:rsidRPr="009A3A5C" w:rsidRDefault="000460B5">
            <w:pPr>
              <w:ind w:left="240" w:right="-249" w:hanging="229"/>
              <w:rPr>
                <w:rFonts w:ascii="Footlight MT Light" w:eastAsia="Gentium Basic" w:hAnsi="Footlight MT Light" w:cs="Gentium Basic"/>
                <w:sz w:val="24"/>
                <w:szCs w:val="24"/>
              </w:rPr>
            </w:pPr>
          </w:p>
        </w:tc>
      </w:tr>
      <w:tr w:rsidR="009A3A5C" w:rsidRPr="009A3A5C" w14:paraId="762AA192" w14:textId="77777777" w:rsidTr="003C7AC8">
        <w:tc>
          <w:tcPr>
            <w:tcW w:w="1282" w:type="pct"/>
            <w:shd w:val="clear" w:color="auto" w:fill="auto"/>
          </w:tcPr>
          <w:p w14:paraId="41220B6B" w14:textId="77777777" w:rsidR="000460B5" w:rsidRPr="009A3A5C" w:rsidRDefault="003C7AC8">
            <w:pP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4.</w:t>
            </w:r>
            <w:r w:rsidRPr="009A3A5C">
              <w:rPr>
                <w:rFonts w:ascii="Footlight MT Light" w:eastAsia="Gentium Basic" w:hAnsi="Footlight MT Light" w:cs="Gentium Basic"/>
                <w:b/>
                <w:sz w:val="24"/>
                <w:szCs w:val="24"/>
              </w:rPr>
              <w:tab/>
              <w:t>Lokasi Pekerjaan</w:t>
            </w:r>
          </w:p>
        </w:tc>
        <w:tc>
          <w:tcPr>
            <w:tcW w:w="3718" w:type="pct"/>
            <w:shd w:val="clear" w:color="auto" w:fill="auto"/>
          </w:tcPr>
          <w:p w14:paraId="521CEC20" w14:textId="77777777" w:rsidR="000460B5" w:rsidRPr="009A3A5C" w:rsidRDefault="003C7AC8">
            <w:pPr>
              <w:ind w:right="6"/>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33BACB28" wp14:editId="20109DF7">
                      <wp:extent cx="4957445" cy="12700"/>
                      <wp:effectExtent l="0" t="0" r="0" b="0"/>
                      <wp:docPr id="85" name="Persegi Panjang 85"/>
                      <wp:cNvGraphicFramePr/>
                      <a:graphic xmlns:a="http://schemas.openxmlformats.org/drawingml/2006/main">
                        <a:graphicData uri="http://schemas.microsoft.com/office/word/2010/wordprocessingShape">
                          <wps:wsp>
                            <wps:cNvSpPr/>
                            <wps:spPr>
                              <a:xfrm>
                                <a:off x="2867580" y="3779640"/>
                                <a:ext cx="4956840" cy="720"/>
                              </a:xfrm>
                              <a:prstGeom prst="rect">
                                <a:avLst/>
                              </a:prstGeom>
                              <a:solidFill>
                                <a:srgbClr val="000000"/>
                              </a:solidFill>
                              <a:ln>
                                <a:noFill/>
                              </a:ln>
                            </wps:spPr>
                            <wps:txbx>
                              <w:txbxContent>
                                <w:p w14:paraId="247201A0"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33BACB28" id="Persegi Panjang 85" o:spid="_x0000_s1029" style="width:390.3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" fillcolor="black" stroked="f">
                      <v:textbox inset="2.53958mm,2.53958mm,2.53958mm,2.53958mm">
                        <w:txbxContent>
                          <w:p w14:paraId="247201A0" w14:textId="77777777" w:rsidR="00A310E9" w:rsidRDefault="00A310E9">
                            <w:pPr>
                              <w:textDirection w:val="btLr"/>
                            </w:pPr>
                          </w:p>
                        </w:txbxContent>
                      </v:textbox>
                      <w10:anchorlock/>
                    </v:rect>
                  </w:pict>
                </mc:Fallback>
              </mc:AlternateContent>
            </w:r>
          </w:p>
          <w:p w14:paraId="3A9B62D0" w14:textId="77777777" w:rsidR="000460B5" w:rsidRPr="009A3A5C" w:rsidRDefault="000460B5">
            <w:pPr>
              <w:ind w:right="-249"/>
              <w:rPr>
                <w:rFonts w:ascii="Footlight MT Light" w:eastAsia="Gentium Basic" w:hAnsi="Footlight MT Light" w:cs="Gentium Basic"/>
                <w:sz w:val="24"/>
                <w:szCs w:val="24"/>
              </w:rPr>
            </w:pPr>
          </w:p>
        </w:tc>
      </w:tr>
      <w:tr w:rsidR="009A3A5C" w:rsidRPr="009A3A5C" w14:paraId="3621B261" w14:textId="77777777" w:rsidTr="003C7AC8">
        <w:tc>
          <w:tcPr>
            <w:tcW w:w="1282" w:type="pct"/>
            <w:shd w:val="clear" w:color="auto" w:fill="auto"/>
          </w:tcPr>
          <w:p w14:paraId="5C856057" w14:textId="77777777" w:rsidR="000460B5" w:rsidRPr="009A3A5C" w:rsidRDefault="003C7AC8">
            <w:pP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5.</w:t>
            </w:r>
            <w:r w:rsidRPr="009A3A5C">
              <w:rPr>
                <w:rFonts w:ascii="Footlight MT Light" w:eastAsia="Gentium Basic" w:hAnsi="Footlight MT Light" w:cs="Gentium Basic"/>
                <w:b/>
                <w:sz w:val="24"/>
                <w:szCs w:val="24"/>
              </w:rPr>
              <w:tab/>
              <w:t>Sumber Pendanaan</w:t>
            </w:r>
          </w:p>
        </w:tc>
        <w:tc>
          <w:tcPr>
            <w:tcW w:w="3718" w:type="pct"/>
            <w:shd w:val="clear" w:color="auto" w:fill="auto"/>
          </w:tcPr>
          <w:p w14:paraId="03CDBEA7"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Pekerjaan ini dibiayai dari sumber pendanaan: __________________________</w:t>
            </w:r>
          </w:p>
          <w:p w14:paraId="0717C65E" w14:textId="77777777" w:rsidR="000460B5" w:rsidRPr="009A3A5C" w:rsidRDefault="000460B5">
            <w:pPr>
              <w:ind w:right="-72"/>
              <w:jc w:val="both"/>
              <w:rPr>
                <w:rFonts w:ascii="Footlight MT Light" w:eastAsia="Gentium Basic" w:hAnsi="Footlight MT Light" w:cs="Gentium Basic"/>
                <w:sz w:val="24"/>
                <w:szCs w:val="24"/>
              </w:rPr>
            </w:pPr>
          </w:p>
        </w:tc>
      </w:tr>
      <w:tr w:rsidR="009A3A5C" w:rsidRPr="009A3A5C" w14:paraId="18C36C10" w14:textId="77777777" w:rsidTr="003C7AC8">
        <w:tc>
          <w:tcPr>
            <w:tcW w:w="1282" w:type="pct"/>
            <w:shd w:val="clear" w:color="auto" w:fill="auto"/>
          </w:tcPr>
          <w:p w14:paraId="45C50FDA" w14:textId="77777777" w:rsidR="000460B5" w:rsidRPr="009A3A5C" w:rsidRDefault="003C7AC8">
            <w:pPr>
              <w:ind w:left="460" w:right="6" w:hanging="460"/>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6.</w:t>
            </w:r>
            <w:r w:rsidRPr="009A3A5C">
              <w:rPr>
                <w:rFonts w:ascii="Footlight MT Light" w:eastAsia="Gentium Basic" w:hAnsi="Footlight MT Light" w:cs="Gentium Basic"/>
                <w:b/>
                <w:sz w:val="24"/>
                <w:szCs w:val="24"/>
              </w:rPr>
              <w:tab/>
              <w:t>Nama dan Organisasi PPK</w:t>
            </w:r>
          </w:p>
        </w:tc>
        <w:tc>
          <w:tcPr>
            <w:tcW w:w="3718" w:type="pct"/>
            <w:shd w:val="clear" w:color="auto" w:fill="auto"/>
          </w:tcPr>
          <w:p w14:paraId="33FDE527"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PPK: __________</w:t>
            </w:r>
          </w:p>
          <w:p w14:paraId="2E4CE388" w14:textId="77777777" w:rsidR="000460B5" w:rsidRPr="009A3A5C" w:rsidRDefault="000460B5">
            <w:pPr>
              <w:ind w:right="-72"/>
              <w:jc w:val="both"/>
              <w:rPr>
                <w:rFonts w:ascii="Footlight MT Light" w:eastAsia="Gentium Basic" w:hAnsi="Footlight MT Light" w:cs="Gentium Basic"/>
                <w:sz w:val="24"/>
                <w:szCs w:val="24"/>
              </w:rPr>
            </w:pPr>
          </w:p>
          <w:p w14:paraId="56C1B47E"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Satuan Kerja: __________</w:t>
            </w:r>
          </w:p>
          <w:p w14:paraId="603628AD" w14:textId="77777777" w:rsidR="000460B5" w:rsidRPr="009A3A5C" w:rsidRDefault="000460B5">
            <w:pPr>
              <w:ind w:right="-72"/>
              <w:jc w:val="both"/>
              <w:rPr>
                <w:rFonts w:ascii="Footlight MT Light" w:eastAsia="Gentium Basic" w:hAnsi="Footlight MT Light" w:cs="Gentium Basic"/>
                <w:sz w:val="24"/>
                <w:szCs w:val="24"/>
              </w:rPr>
            </w:pPr>
          </w:p>
        </w:tc>
      </w:tr>
      <w:tr w:rsidR="009A3A5C" w:rsidRPr="009A3A5C" w14:paraId="79676A33" w14:textId="77777777" w:rsidTr="003C7AC8">
        <w:tc>
          <w:tcPr>
            <w:tcW w:w="5000" w:type="pct"/>
            <w:gridSpan w:val="2"/>
            <w:tcBorders>
              <w:bottom w:val="single" w:sz="4" w:space="0" w:color="000000"/>
            </w:tcBorders>
            <w:shd w:val="clear" w:color="auto" w:fill="auto"/>
          </w:tcPr>
          <w:p w14:paraId="1C1554EB" w14:textId="77777777" w:rsidR="000460B5" w:rsidRPr="009A3A5C" w:rsidRDefault="000460B5">
            <w:pPr>
              <w:ind w:right="6"/>
              <w:rPr>
                <w:rFonts w:ascii="Footlight MT Light" w:eastAsia="Gentium Basic" w:hAnsi="Footlight MT Light" w:cs="Gentium Basic"/>
                <w:b/>
                <w:sz w:val="24"/>
                <w:szCs w:val="24"/>
              </w:rPr>
            </w:pPr>
          </w:p>
        </w:tc>
      </w:tr>
      <w:tr w:rsidR="009A3A5C" w:rsidRPr="009A3A5C" w14:paraId="40BA2508" w14:textId="77777777" w:rsidTr="003C7AC8">
        <w:trPr>
          <w:trHeight w:val="368"/>
        </w:trPr>
        <w:tc>
          <w:tcPr>
            <w:tcW w:w="5000" w:type="pct"/>
            <w:gridSpan w:val="2"/>
            <w:tcBorders>
              <w:bottom w:val="single" w:sz="4" w:space="0" w:color="000000"/>
            </w:tcBorders>
            <w:shd w:val="clear" w:color="auto" w:fill="auto"/>
          </w:tcPr>
          <w:p w14:paraId="0F621486" w14:textId="77777777" w:rsidR="000460B5" w:rsidRPr="009A3A5C" w:rsidRDefault="003C7AC8">
            <w:pPr>
              <w:ind w:left="460" w:right="6" w:hanging="460"/>
              <w:jc w:val="center"/>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Data Penunjang</w:t>
            </w:r>
            <w:r w:rsidRPr="009A3A5C">
              <w:rPr>
                <w:rFonts w:ascii="Footlight MT Light" w:eastAsia="Gentium Basic" w:hAnsi="Footlight MT Light" w:cs="Gentium Basic"/>
                <w:b/>
                <w:sz w:val="24"/>
                <w:szCs w:val="24"/>
                <w:vertAlign w:val="superscript"/>
              </w:rPr>
              <w:footnoteReference w:id="1"/>
            </w:r>
          </w:p>
        </w:tc>
      </w:tr>
      <w:tr w:rsidR="009A3A5C" w:rsidRPr="009A3A5C" w14:paraId="778FEB6E" w14:textId="77777777" w:rsidTr="003C7AC8">
        <w:tc>
          <w:tcPr>
            <w:tcW w:w="1282" w:type="pct"/>
            <w:tcBorders>
              <w:top w:val="single" w:sz="4" w:space="0" w:color="000000"/>
            </w:tcBorders>
            <w:shd w:val="clear" w:color="auto" w:fill="auto"/>
          </w:tcPr>
          <w:p w14:paraId="402B8144"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b/>
                <w:sz w:val="24"/>
                <w:szCs w:val="24"/>
              </w:rPr>
            </w:pPr>
          </w:p>
          <w:p w14:paraId="600AF3FB"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7.</w:t>
            </w:r>
            <w:r w:rsidRPr="009A3A5C">
              <w:rPr>
                <w:rFonts w:ascii="Footlight MT Light" w:eastAsia="Gentium Basic" w:hAnsi="Footlight MT Light" w:cs="Gentium Basic"/>
                <w:b/>
                <w:sz w:val="24"/>
                <w:szCs w:val="24"/>
              </w:rPr>
              <w:tab/>
              <w:t>Data Dasar</w:t>
            </w:r>
          </w:p>
        </w:tc>
        <w:tc>
          <w:tcPr>
            <w:tcW w:w="3718" w:type="pct"/>
            <w:tcBorders>
              <w:top w:val="single" w:sz="4" w:space="0" w:color="000000"/>
            </w:tcBorders>
            <w:shd w:val="clear" w:color="auto" w:fill="auto"/>
          </w:tcPr>
          <w:p w14:paraId="1F3EBBB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44B3A1DC"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3888DDCE" wp14:editId="75B1EFD7">
                      <wp:extent cx="4960620" cy="12700"/>
                      <wp:effectExtent l="0" t="0" r="0" b="0"/>
                      <wp:docPr id="88" name="Persegi Panjang 88"/>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7421BC8C"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3888DDCE" id="Persegi Panjang 88" o:spid="_x0000_s1030"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" fillcolor="black" stroked="f">
                      <v:textbox inset="2.53958mm,2.53958mm,2.53958mm,2.53958mm">
                        <w:txbxContent>
                          <w:p w14:paraId="7421BC8C" w14:textId="77777777" w:rsidR="00A310E9" w:rsidRDefault="00A310E9">
                            <w:pPr>
                              <w:textDirection w:val="btLr"/>
                            </w:pPr>
                          </w:p>
                        </w:txbxContent>
                      </v:textbox>
                      <w10:anchorlock/>
                    </v:rect>
                  </w:pict>
                </mc:Fallback>
              </mc:AlternateContent>
            </w:r>
          </w:p>
          <w:p w14:paraId="3A555AF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5BAB8277" w14:textId="77777777" w:rsidTr="003C7AC8">
        <w:tc>
          <w:tcPr>
            <w:tcW w:w="1282" w:type="pct"/>
            <w:shd w:val="clear" w:color="auto" w:fill="auto"/>
          </w:tcPr>
          <w:p w14:paraId="6747C728"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8.</w:t>
            </w:r>
            <w:r w:rsidRPr="009A3A5C">
              <w:rPr>
                <w:rFonts w:ascii="Footlight MT Light" w:eastAsia="Gentium Basic" w:hAnsi="Footlight MT Light" w:cs="Gentium Basic"/>
                <w:b/>
                <w:sz w:val="24"/>
                <w:szCs w:val="24"/>
              </w:rPr>
              <w:tab/>
              <w:t>Standar Teknis</w:t>
            </w:r>
          </w:p>
        </w:tc>
        <w:tc>
          <w:tcPr>
            <w:tcW w:w="3718" w:type="pct"/>
            <w:shd w:val="clear" w:color="auto" w:fill="auto"/>
          </w:tcPr>
          <w:p w14:paraId="47B02E7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4CF3320B"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464AFA4D" wp14:editId="457124BA">
                      <wp:extent cx="4960620" cy="12700"/>
                      <wp:effectExtent l="0" t="0" r="0" b="0"/>
                      <wp:docPr id="87" name="Persegi Panjang 87"/>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5D311447"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64AFA4D" id="Persegi Panjang 87" o:spid="_x0000_s1031"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" fillcolor="black" stroked="f">
                      <v:textbox inset="2.53958mm,2.53958mm,2.53958mm,2.53958mm">
                        <w:txbxContent>
                          <w:p w14:paraId="5D311447" w14:textId="77777777" w:rsidR="00A310E9" w:rsidRDefault="00A310E9">
                            <w:pPr>
                              <w:textDirection w:val="btLr"/>
                            </w:pPr>
                          </w:p>
                        </w:txbxContent>
                      </v:textbox>
                      <w10:anchorlock/>
                    </v:rect>
                  </w:pict>
                </mc:Fallback>
              </mc:AlternateContent>
            </w:r>
          </w:p>
          <w:p w14:paraId="28D3AD49"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04650541" w14:textId="77777777" w:rsidTr="003C7AC8">
        <w:tc>
          <w:tcPr>
            <w:tcW w:w="1282" w:type="pct"/>
            <w:shd w:val="clear" w:color="auto" w:fill="auto"/>
          </w:tcPr>
          <w:p w14:paraId="5DB8EADE"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9.</w:t>
            </w:r>
            <w:r w:rsidRPr="009A3A5C">
              <w:rPr>
                <w:rFonts w:ascii="Footlight MT Light" w:eastAsia="Gentium Basic" w:hAnsi="Footlight MT Light" w:cs="Gentium Basic"/>
                <w:b/>
                <w:sz w:val="24"/>
                <w:szCs w:val="24"/>
              </w:rPr>
              <w:tab/>
              <w:t>Studi-Studi Terdahulu</w:t>
            </w:r>
          </w:p>
        </w:tc>
        <w:tc>
          <w:tcPr>
            <w:tcW w:w="3718" w:type="pct"/>
            <w:shd w:val="clear" w:color="auto" w:fill="auto"/>
          </w:tcPr>
          <w:p w14:paraId="1A17261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051DC363"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209ADBB9" wp14:editId="6FEC0E1D">
                      <wp:extent cx="4960620" cy="12700"/>
                      <wp:effectExtent l="0" t="0" r="0" b="0"/>
                      <wp:docPr id="90" name="Persegi Panjang 90"/>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44FDB933"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209ADBB9" id="Persegi Panjang 90" o:spid="_x0000_s1032"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Ga5XAzpAQAAtwMAAA4AAAAAAAAAAAAAAAAALgIAAGRycy9lMm9Eb2MueG1sUEsB&#10;Ai0AFAAGAAgAAAAhANXAdNzaAAAAAwEAAA8AAAAAAAAAAAAAAAAAQwQAAGRycy9kb3ducmV2Lnht&#10;bFBLBQYAAAAABAAEAPMAAABKBQAAAAA=&#10;" fillcolor="black" stroked="f">
                      <v:textbox inset="2.53958mm,2.53958mm,2.53958mm,2.53958mm">
                        <w:txbxContent>
                          <w:p w14:paraId="44FDB933" w14:textId="77777777" w:rsidR="00A310E9" w:rsidRDefault="00A310E9">
                            <w:pPr>
                              <w:textDirection w:val="btLr"/>
                            </w:pPr>
                          </w:p>
                        </w:txbxContent>
                      </v:textbox>
                      <w10:anchorlock/>
                    </v:rect>
                  </w:pict>
                </mc:Fallback>
              </mc:AlternateContent>
            </w:r>
          </w:p>
          <w:p w14:paraId="61DD5DD1"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61F413E4" w14:textId="77777777" w:rsidTr="003C7AC8">
        <w:tc>
          <w:tcPr>
            <w:tcW w:w="1282" w:type="pct"/>
            <w:shd w:val="clear" w:color="auto" w:fill="auto"/>
          </w:tcPr>
          <w:p w14:paraId="3287386D" w14:textId="29122830"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10.</w:t>
            </w:r>
            <w:r w:rsidRPr="009A3A5C">
              <w:rPr>
                <w:rFonts w:ascii="Footlight MT Light" w:eastAsia="Gentium Basic" w:hAnsi="Footlight MT Light" w:cs="Gentium Basic"/>
                <w:b/>
                <w:sz w:val="24"/>
                <w:szCs w:val="24"/>
                <w:lang w:val="en-US"/>
              </w:rPr>
              <w:t xml:space="preserve"> </w:t>
            </w:r>
            <w:r w:rsidRPr="009A3A5C">
              <w:rPr>
                <w:rFonts w:ascii="Footlight MT Light" w:eastAsia="Gentium Basic" w:hAnsi="Footlight MT Light" w:cs="Gentium Basic"/>
                <w:b/>
                <w:sz w:val="24"/>
                <w:szCs w:val="24"/>
              </w:rPr>
              <w:t>Referensi Hukum</w:t>
            </w:r>
          </w:p>
        </w:tc>
        <w:tc>
          <w:tcPr>
            <w:tcW w:w="3718" w:type="pct"/>
            <w:shd w:val="clear" w:color="auto" w:fill="auto"/>
          </w:tcPr>
          <w:p w14:paraId="088C6EB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0E80100A"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4DE65A6E" wp14:editId="19281D62">
                      <wp:extent cx="4960620" cy="12700"/>
                      <wp:effectExtent l="0" t="0" r="0" b="0"/>
                      <wp:docPr id="89" name="Persegi Panjang 89"/>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02B5302D"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DE65A6E" id="Persegi Panjang 89" o:spid="_x0000_s1033"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H+mgOzpAQAAtwMAAA4AAAAAAAAAAAAAAAAALgIAAGRycy9lMm9Eb2MueG1sUEsB&#10;Ai0AFAAGAAgAAAAhANXAdNzaAAAAAwEAAA8AAAAAAAAAAAAAAAAAQwQAAGRycy9kb3ducmV2Lnht&#10;bFBLBQYAAAAABAAEAPMAAABKBQAAAAA=&#10;" fillcolor="black" stroked="f">
                      <v:textbox inset="2.53958mm,2.53958mm,2.53958mm,2.53958mm">
                        <w:txbxContent>
                          <w:p w14:paraId="02B5302D" w14:textId="77777777" w:rsidR="00A310E9" w:rsidRDefault="00A310E9">
                            <w:pPr>
                              <w:textDirection w:val="btLr"/>
                            </w:pPr>
                          </w:p>
                        </w:txbxContent>
                      </v:textbox>
                      <w10:anchorlock/>
                    </v:rect>
                  </w:pict>
                </mc:Fallback>
              </mc:AlternateContent>
            </w:r>
          </w:p>
        </w:tc>
      </w:tr>
    </w:tbl>
    <w:tbl>
      <w:tblPr>
        <w:tblStyle w:val="a9"/>
        <w:tblW w:w="5000" w:type="pct"/>
        <w:tblInd w:w="0" w:type="dxa"/>
        <w:tblBorders>
          <w:bottom w:val="single" w:sz="4" w:space="0" w:color="000000"/>
          <w:insideH w:val="single" w:sz="4" w:space="0" w:color="000000"/>
        </w:tblBorders>
        <w:tblLayout w:type="fixed"/>
        <w:tblLook w:val="0000" w:firstRow="0" w:lastRow="0" w:firstColumn="0" w:lastColumn="0" w:noHBand="0" w:noVBand="0"/>
      </w:tblPr>
      <w:tblGrid>
        <w:gridCol w:w="2271"/>
        <w:gridCol w:w="708"/>
        <w:gridCol w:w="978"/>
        <w:gridCol w:w="1222"/>
        <w:gridCol w:w="1222"/>
        <w:gridCol w:w="1222"/>
        <w:gridCol w:w="1216"/>
      </w:tblGrid>
      <w:tr w:rsidR="009A3A5C" w:rsidRPr="009A3A5C" w14:paraId="253958A5" w14:textId="77777777" w:rsidTr="004569CE">
        <w:tc>
          <w:tcPr>
            <w:tcW w:w="5000" w:type="pct"/>
            <w:gridSpan w:val="7"/>
            <w:tcBorders>
              <w:bottom w:val="single" w:sz="4" w:space="0" w:color="000000"/>
            </w:tcBorders>
            <w:shd w:val="clear" w:color="auto" w:fill="auto"/>
          </w:tcPr>
          <w:p w14:paraId="4037515E" w14:textId="77777777" w:rsidR="000460B5" w:rsidRPr="009A3A5C" w:rsidRDefault="000460B5">
            <w:pPr>
              <w:ind w:right="6"/>
              <w:rPr>
                <w:rFonts w:ascii="Footlight MT Light" w:eastAsia="Gentium Basic" w:hAnsi="Footlight MT Light" w:cs="Gentium Basic"/>
                <w:b/>
                <w:sz w:val="24"/>
                <w:szCs w:val="24"/>
              </w:rPr>
            </w:pPr>
          </w:p>
        </w:tc>
      </w:tr>
      <w:tr w:rsidR="009A3A5C" w:rsidRPr="009A3A5C" w14:paraId="3F545ADC" w14:textId="77777777" w:rsidTr="004569CE">
        <w:trPr>
          <w:trHeight w:val="341"/>
        </w:trPr>
        <w:tc>
          <w:tcPr>
            <w:tcW w:w="5000" w:type="pct"/>
            <w:gridSpan w:val="7"/>
            <w:tcBorders>
              <w:bottom w:val="single" w:sz="4" w:space="0" w:color="000000"/>
            </w:tcBorders>
            <w:shd w:val="clear" w:color="auto" w:fill="auto"/>
          </w:tcPr>
          <w:p w14:paraId="240A6F16" w14:textId="77777777" w:rsidR="000460B5" w:rsidRPr="009A3A5C" w:rsidRDefault="003C7AC8">
            <w:pPr>
              <w:ind w:left="460" w:right="6" w:hanging="460"/>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Ruang Lingkup</w:t>
            </w:r>
          </w:p>
        </w:tc>
      </w:tr>
      <w:tr w:rsidR="009A3A5C" w:rsidRPr="009A3A5C" w14:paraId="2F7F8736" w14:textId="77777777" w:rsidTr="004569CE">
        <w:tc>
          <w:tcPr>
            <w:tcW w:w="1285" w:type="pct"/>
            <w:tcBorders>
              <w:top w:val="single" w:sz="4" w:space="0" w:color="000000"/>
            </w:tcBorders>
            <w:shd w:val="clear" w:color="auto" w:fill="auto"/>
          </w:tcPr>
          <w:p w14:paraId="222E88C9"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b/>
                <w:sz w:val="24"/>
                <w:szCs w:val="24"/>
              </w:rPr>
            </w:pPr>
          </w:p>
          <w:p w14:paraId="6E4238D8"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11.</w:t>
            </w:r>
            <w:r w:rsidRPr="009A3A5C">
              <w:rPr>
                <w:rFonts w:ascii="Footlight MT Light" w:eastAsia="Gentium Basic" w:hAnsi="Footlight MT Light" w:cs="Gentium Basic"/>
                <w:b/>
                <w:sz w:val="24"/>
                <w:szCs w:val="24"/>
              </w:rPr>
              <w:tab/>
              <w:t>Lingkup Pekerjaan</w:t>
            </w:r>
          </w:p>
        </w:tc>
        <w:tc>
          <w:tcPr>
            <w:tcW w:w="3715" w:type="pct"/>
            <w:gridSpan w:val="6"/>
            <w:tcBorders>
              <w:top w:val="single" w:sz="4" w:space="0" w:color="000000"/>
            </w:tcBorders>
            <w:shd w:val="clear" w:color="auto" w:fill="auto"/>
          </w:tcPr>
          <w:p w14:paraId="7D8BAEA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72B823FE"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32FBEFE6" wp14:editId="062F2658">
                      <wp:extent cx="4960620" cy="12700"/>
                      <wp:effectExtent l="0" t="0" r="0" b="0"/>
                      <wp:docPr id="92" name="Persegi Panjang 92"/>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06006C7F"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32FBEFE6" id="Persegi Panjang 92" o:spid="_x0000_s1034"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FejYV3pAQAAtwMAAA4AAAAAAAAAAAAAAAAALgIAAGRycy9lMm9Eb2MueG1sUEsB&#10;Ai0AFAAGAAgAAAAhANXAdNzaAAAAAwEAAA8AAAAAAAAAAAAAAAAAQwQAAGRycy9kb3ducmV2Lnht&#10;bFBLBQYAAAAABAAEAPMAAABKBQAAAAA=&#10;" fillcolor="black" stroked="f">
                      <v:textbox inset="2.53958mm,2.53958mm,2.53958mm,2.53958mm">
                        <w:txbxContent>
                          <w:p w14:paraId="06006C7F" w14:textId="77777777" w:rsidR="00A310E9" w:rsidRDefault="00A310E9">
                            <w:pPr>
                              <w:textDirection w:val="btLr"/>
                            </w:pPr>
                          </w:p>
                        </w:txbxContent>
                      </v:textbox>
                      <w10:anchorlock/>
                    </v:rect>
                  </w:pict>
                </mc:Fallback>
              </mc:AlternateContent>
            </w:r>
          </w:p>
          <w:p w14:paraId="1D49B3B2"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153F1106" w14:textId="77777777" w:rsidTr="004569CE">
        <w:tc>
          <w:tcPr>
            <w:tcW w:w="1285" w:type="pct"/>
            <w:shd w:val="clear" w:color="auto" w:fill="auto"/>
          </w:tcPr>
          <w:p w14:paraId="4A72EA66"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12.</w:t>
            </w:r>
            <w:r w:rsidRPr="009A3A5C">
              <w:rPr>
                <w:rFonts w:ascii="Footlight MT Light" w:eastAsia="Gentium Basic" w:hAnsi="Footlight MT Light" w:cs="Gentium Basic"/>
                <w:b/>
                <w:sz w:val="24"/>
                <w:szCs w:val="24"/>
              </w:rPr>
              <w:tab/>
              <w:t>Keluaran</w:t>
            </w:r>
            <w:r w:rsidRPr="009A3A5C">
              <w:rPr>
                <w:rFonts w:ascii="Footlight MT Light" w:eastAsia="Gentium Basic" w:hAnsi="Footlight MT Light" w:cs="Gentium Basic"/>
                <w:b/>
                <w:sz w:val="24"/>
                <w:szCs w:val="24"/>
                <w:vertAlign w:val="superscript"/>
              </w:rPr>
              <w:footnoteReference w:id="2"/>
            </w:r>
          </w:p>
        </w:tc>
        <w:tc>
          <w:tcPr>
            <w:tcW w:w="3715" w:type="pct"/>
            <w:gridSpan w:val="6"/>
            <w:shd w:val="clear" w:color="auto" w:fill="auto"/>
          </w:tcPr>
          <w:p w14:paraId="35972558"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59DEC500" wp14:editId="52387255">
                      <wp:extent cx="4960620" cy="12700"/>
                      <wp:effectExtent l="0" t="0" r="0" b="0"/>
                      <wp:docPr id="91" name="Persegi Panjang 91"/>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483B7427"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59DEC500" id="Persegi Panjang 91" o:spid="_x0000_s1035"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" fillcolor="black" stroked="f">
                      <v:textbox inset="2.53958mm,2.53958mm,2.53958mm,2.53958mm">
                        <w:txbxContent>
                          <w:p w14:paraId="483B7427" w14:textId="77777777" w:rsidR="00A310E9" w:rsidRDefault="00A310E9">
                            <w:pPr>
                              <w:textDirection w:val="btLr"/>
                            </w:pPr>
                          </w:p>
                        </w:txbxContent>
                      </v:textbox>
                      <w10:anchorlock/>
                    </v:rect>
                  </w:pict>
                </mc:Fallback>
              </mc:AlternateContent>
            </w:r>
          </w:p>
          <w:p w14:paraId="0280761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1D45EF06" w14:textId="77777777" w:rsidTr="004569CE">
        <w:tc>
          <w:tcPr>
            <w:tcW w:w="1285" w:type="pct"/>
            <w:shd w:val="clear" w:color="auto" w:fill="auto"/>
          </w:tcPr>
          <w:p w14:paraId="2F7CBD4B"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13.</w:t>
            </w:r>
            <w:r w:rsidRPr="009A3A5C">
              <w:rPr>
                <w:rFonts w:ascii="Footlight MT Light" w:eastAsia="Gentium Basic" w:hAnsi="Footlight MT Light" w:cs="Gentium Basic"/>
                <w:b/>
                <w:sz w:val="24"/>
                <w:szCs w:val="24"/>
              </w:rPr>
              <w:tab/>
              <w:t>Peralatan, Material, Personel dan Fasilitas dari PPK</w:t>
            </w:r>
          </w:p>
          <w:p w14:paraId="5F76B3DF"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3715" w:type="pct"/>
            <w:gridSpan w:val="6"/>
            <w:shd w:val="clear" w:color="auto" w:fill="auto"/>
          </w:tcPr>
          <w:p w14:paraId="67DF52BE"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7D762FF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3A1B1AFB"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3CE6D99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7F36377D"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5A86FED8" wp14:editId="07EB87C1">
                      <wp:extent cx="4960620" cy="12700"/>
                      <wp:effectExtent l="0" t="0" r="0" b="0"/>
                      <wp:docPr id="110" name="Persegi Panjang 110"/>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5D4E2B24"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5A86FED8" id="Persegi Panjang 110" o:spid="_x0000_s1036"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" fillcolor="black" stroked="f">
                      <v:textbox inset="2.53958mm,2.53958mm,2.53958mm,2.53958mm">
                        <w:txbxContent>
                          <w:p w14:paraId="5D4E2B24" w14:textId="77777777" w:rsidR="00A310E9" w:rsidRDefault="00A310E9">
                            <w:pPr>
                              <w:textDirection w:val="btLr"/>
                            </w:pPr>
                          </w:p>
                        </w:txbxContent>
                      </v:textbox>
                      <w10:anchorlock/>
                    </v:rect>
                  </w:pict>
                </mc:Fallback>
              </mc:AlternateContent>
            </w:r>
          </w:p>
          <w:p w14:paraId="5DFBBB1B"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49D66987" w14:textId="77777777" w:rsidTr="004569CE">
        <w:tc>
          <w:tcPr>
            <w:tcW w:w="1285" w:type="pct"/>
            <w:shd w:val="clear" w:color="auto" w:fill="auto"/>
          </w:tcPr>
          <w:p w14:paraId="1EEF8875"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14.</w:t>
            </w:r>
            <w:r w:rsidRPr="009A3A5C">
              <w:rPr>
                <w:rFonts w:ascii="Footlight MT Light" w:eastAsia="Gentium Basic" w:hAnsi="Footlight MT Light" w:cs="Gentium Basic"/>
                <w:b/>
                <w:sz w:val="24"/>
                <w:szCs w:val="24"/>
              </w:rPr>
              <w:tab/>
              <w:t>Peralatan dan Material dari Penyedia Jasa Konsultansi</w:t>
            </w:r>
          </w:p>
          <w:p w14:paraId="6652AAB9"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3715" w:type="pct"/>
            <w:gridSpan w:val="6"/>
            <w:shd w:val="clear" w:color="auto" w:fill="auto"/>
          </w:tcPr>
          <w:p w14:paraId="0C6C5A38"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33CDD61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7A9BB9C0"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4331E2D3"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71C39E13" wp14:editId="78942A1F">
                      <wp:extent cx="4960620" cy="12700"/>
                      <wp:effectExtent l="0" t="0" r="0" b="0"/>
                      <wp:docPr id="108" name="Persegi Panjang 108"/>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347C4286"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71C39E13" id="Persegi Panjang 108" o:spid="_x0000_s1037"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G7Mz9bpAQAAugMAAA4AAAAAAAAAAAAAAAAALgIAAGRycy9lMm9Eb2MueG1sUEsB&#10;Ai0AFAAGAAgAAAAhANXAdNzaAAAAAwEAAA8AAAAAAAAAAAAAAAAAQwQAAGRycy9kb3ducmV2Lnht&#10;bFBLBQYAAAAABAAEAPMAAABKBQAAAAA=&#10;" fillcolor="black" stroked="f">
                      <v:textbox inset="2.53958mm,2.53958mm,2.53958mm,2.53958mm">
                        <w:txbxContent>
                          <w:p w14:paraId="347C4286" w14:textId="77777777" w:rsidR="00A310E9" w:rsidRDefault="00A310E9">
                            <w:pPr>
                              <w:textDirection w:val="btLr"/>
                            </w:pPr>
                          </w:p>
                        </w:txbxContent>
                      </v:textbox>
                      <w10:anchorlock/>
                    </v:rect>
                  </w:pict>
                </mc:Fallback>
              </mc:AlternateContent>
            </w:r>
          </w:p>
          <w:p w14:paraId="6BD79E0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7F34C2BB" w14:textId="77777777" w:rsidTr="004569CE">
        <w:tc>
          <w:tcPr>
            <w:tcW w:w="1285" w:type="pct"/>
            <w:shd w:val="clear" w:color="auto" w:fill="auto"/>
          </w:tcPr>
          <w:p w14:paraId="419B4AF7" w14:textId="77777777" w:rsidR="000460B5" w:rsidRPr="009A3A5C" w:rsidRDefault="003C7AC8" w:rsidP="004332EC">
            <w:pPr>
              <w:pBdr>
                <w:top w:val="single" w:sz="4" w:space="1" w:color="auto"/>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15.</w:t>
            </w:r>
            <w:r w:rsidRPr="009A3A5C">
              <w:rPr>
                <w:rFonts w:ascii="Footlight MT Light" w:eastAsia="Gentium Basic" w:hAnsi="Footlight MT Light" w:cs="Gentium Basic"/>
                <w:b/>
                <w:sz w:val="24"/>
                <w:szCs w:val="24"/>
              </w:rPr>
              <w:tab/>
              <w:t>Lingkup Kewenangan Penyedia Jasa</w:t>
            </w:r>
          </w:p>
          <w:p w14:paraId="7D97C749" w14:textId="77777777" w:rsidR="000460B5" w:rsidRPr="009A3A5C" w:rsidRDefault="000460B5" w:rsidP="004332EC">
            <w:pPr>
              <w:pBdr>
                <w:top w:val="single" w:sz="4" w:space="1" w:color="auto"/>
                <w:left w:val="nil"/>
                <w:bottom w:val="nil"/>
                <w:right w:val="nil"/>
                <w:between w:val="nil"/>
              </w:pBdr>
              <w:ind w:left="460" w:right="6" w:hanging="460"/>
              <w:rPr>
                <w:rFonts w:ascii="Footlight MT Light" w:eastAsia="Gentium Basic" w:hAnsi="Footlight MT Light" w:cs="Gentium Basic"/>
                <w:b/>
                <w:sz w:val="24"/>
                <w:szCs w:val="24"/>
              </w:rPr>
            </w:pPr>
          </w:p>
        </w:tc>
        <w:tc>
          <w:tcPr>
            <w:tcW w:w="3715" w:type="pct"/>
            <w:gridSpan w:val="6"/>
            <w:shd w:val="clear" w:color="auto" w:fill="auto"/>
          </w:tcPr>
          <w:p w14:paraId="42C5286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sz w:val="24"/>
                <w:szCs w:val="24"/>
              </w:rPr>
            </w:pPr>
          </w:p>
          <w:p w14:paraId="20AB5B52"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68DB2E35"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6720E4C4" wp14:editId="73F516A1">
                      <wp:extent cx="4960620" cy="12700"/>
                      <wp:effectExtent l="0" t="0" r="0" b="0"/>
                      <wp:docPr id="109" name="Persegi Panjang 109"/>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0A44C187"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6720E4C4" id="Persegi Panjang 109" o:spid="_x0000_s1038"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IReYrTpAQAAugMAAA4AAAAAAAAAAAAAAAAALgIAAGRycy9lMm9Eb2MueG1sUEsB&#10;Ai0AFAAGAAgAAAAhANXAdNzaAAAAAwEAAA8AAAAAAAAAAAAAAAAAQwQAAGRycy9kb3ducmV2Lnht&#10;bFBLBQYAAAAABAAEAPMAAABKBQAAAAA=&#10;" fillcolor="black" stroked="f">
                      <v:textbox inset="2.53958mm,2.53958mm,2.53958mm,2.53958mm">
                        <w:txbxContent>
                          <w:p w14:paraId="0A44C187" w14:textId="77777777" w:rsidR="00A310E9" w:rsidRDefault="00A310E9">
                            <w:pPr>
                              <w:textDirection w:val="btLr"/>
                            </w:pPr>
                          </w:p>
                        </w:txbxContent>
                      </v:textbox>
                      <w10:anchorlock/>
                    </v:rect>
                  </w:pict>
                </mc:Fallback>
              </mc:AlternateContent>
            </w:r>
          </w:p>
          <w:p w14:paraId="3B8883C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54CE54F9" w14:textId="77777777" w:rsidTr="004569CE">
        <w:tc>
          <w:tcPr>
            <w:tcW w:w="1285" w:type="pct"/>
            <w:shd w:val="clear" w:color="auto" w:fill="auto"/>
          </w:tcPr>
          <w:p w14:paraId="2235C872" w14:textId="39E07604" w:rsidR="000460B5" w:rsidRPr="009A3A5C" w:rsidRDefault="003C7AC8" w:rsidP="00C40A4A">
            <w:pPr>
              <w:pBdr>
                <w:top w:val="nil"/>
                <w:left w:val="nil"/>
                <w:bottom w:val="nil"/>
                <w:right w:val="nil"/>
                <w:between w:val="nil"/>
              </w:pBdr>
              <w:ind w:left="460" w:right="6" w:hanging="460"/>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16.</w:t>
            </w:r>
            <w:r w:rsidRPr="009A3A5C">
              <w:rPr>
                <w:rFonts w:ascii="Footlight MT Light" w:eastAsia="Gentium Basic" w:hAnsi="Footlight MT Light" w:cs="Gentium Basic"/>
                <w:b/>
                <w:sz w:val="24"/>
                <w:szCs w:val="24"/>
              </w:rPr>
              <w:tab/>
              <w:t>Jangka Waktu Penyelesaian Pekerjaan</w:t>
            </w:r>
          </w:p>
        </w:tc>
        <w:tc>
          <w:tcPr>
            <w:tcW w:w="3715" w:type="pct"/>
            <w:gridSpan w:val="6"/>
            <w:tcBorders>
              <w:bottom w:val="single" w:sz="4" w:space="0" w:color="000000"/>
            </w:tcBorders>
            <w:shd w:val="clear" w:color="auto" w:fill="auto"/>
          </w:tcPr>
          <w:p w14:paraId="04578473"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2C80EAB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68BA795A"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1C72201E" wp14:editId="6146DBAA">
                      <wp:extent cx="4960620" cy="12700"/>
                      <wp:effectExtent l="0" t="0" r="0" b="0"/>
                      <wp:docPr id="106" name="Persegi Panjang 106"/>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28B05856"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1C72201E" id="Persegi Panjang 106" o:spid="_x0000_s1039"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ExK2XTpAQAAugMAAA4AAAAAAAAAAAAAAAAALgIAAGRycy9lMm9Eb2MueG1sUEsB&#10;Ai0AFAAGAAgAAAAhANXAdNzaAAAAAwEAAA8AAAAAAAAAAAAAAAAAQwQAAGRycy9kb3ducmV2Lnht&#10;bFBLBQYAAAAABAAEAPMAAABKBQAAAAA=&#10;" fillcolor="black" stroked="f">
                      <v:textbox inset="2.53958mm,2.53958mm,2.53958mm,2.53958mm">
                        <w:txbxContent>
                          <w:p w14:paraId="28B05856" w14:textId="77777777" w:rsidR="00A310E9" w:rsidRDefault="00A310E9">
                            <w:pPr>
                              <w:textDirection w:val="btLr"/>
                            </w:pPr>
                          </w:p>
                        </w:txbxContent>
                      </v:textbox>
                      <w10:anchorlock/>
                    </v:rect>
                  </w:pict>
                </mc:Fallback>
              </mc:AlternateContent>
            </w:r>
          </w:p>
        </w:tc>
      </w:tr>
      <w:tr w:rsidR="009A3A5C" w:rsidRPr="009A3A5C" w14:paraId="2DEE190A" w14:textId="77777777" w:rsidTr="004569CE">
        <w:tc>
          <w:tcPr>
            <w:tcW w:w="1285" w:type="pct"/>
            <w:vMerge w:val="restart"/>
            <w:shd w:val="clear" w:color="auto" w:fill="auto"/>
          </w:tcPr>
          <w:p w14:paraId="0A9EC826" w14:textId="77777777" w:rsidR="000460B5" w:rsidRPr="009A3A5C" w:rsidRDefault="003C7AC8">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17.</w:t>
            </w:r>
            <w:r w:rsidRPr="009A3A5C">
              <w:rPr>
                <w:rFonts w:ascii="Footlight MT Light" w:eastAsia="Gentium Basic" w:hAnsi="Footlight MT Light" w:cs="Gentium Basic"/>
                <w:b/>
                <w:sz w:val="24"/>
                <w:szCs w:val="24"/>
              </w:rPr>
              <w:tab/>
              <w:t>Personel*)</w:t>
            </w:r>
          </w:p>
        </w:tc>
        <w:tc>
          <w:tcPr>
            <w:tcW w:w="401" w:type="pct"/>
            <w:vMerge w:val="restart"/>
            <w:tcBorders>
              <w:top w:val="single" w:sz="4" w:space="0" w:color="000000"/>
              <w:left w:val="single" w:sz="4" w:space="0" w:color="000000"/>
            </w:tcBorders>
            <w:shd w:val="clear" w:color="auto" w:fill="auto"/>
            <w:vAlign w:val="center"/>
          </w:tcPr>
          <w:p w14:paraId="08711EAB"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Posisi</w:t>
            </w:r>
          </w:p>
        </w:tc>
        <w:tc>
          <w:tcPr>
            <w:tcW w:w="331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B236D2"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Kualifikasi</w:t>
            </w:r>
          </w:p>
        </w:tc>
      </w:tr>
      <w:tr w:rsidR="009A3A5C" w:rsidRPr="009A3A5C" w14:paraId="4EF56BB7" w14:textId="77777777" w:rsidTr="004569CE">
        <w:tc>
          <w:tcPr>
            <w:tcW w:w="1285" w:type="pct"/>
            <w:vMerge/>
            <w:shd w:val="clear" w:color="auto" w:fill="auto"/>
          </w:tcPr>
          <w:p w14:paraId="22436D20"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401" w:type="pct"/>
            <w:vMerge/>
            <w:tcBorders>
              <w:top w:val="single" w:sz="4" w:space="0" w:color="000000"/>
              <w:left w:val="single" w:sz="4" w:space="0" w:color="000000"/>
            </w:tcBorders>
            <w:shd w:val="clear" w:color="auto" w:fill="auto"/>
            <w:vAlign w:val="center"/>
          </w:tcPr>
          <w:p w14:paraId="0FBE2BF6"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553" w:type="pct"/>
            <w:tcBorders>
              <w:top w:val="single" w:sz="4" w:space="0" w:color="000000"/>
              <w:left w:val="single" w:sz="4" w:space="0" w:color="000000"/>
              <w:bottom w:val="single" w:sz="4" w:space="0" w:color="000000"/>
            </w:tcBorders>
            <w:shd w:val="clear" w:color="auto" w:fill="auto"/>
            <w:vAlign w:val="center"/>
          </w:tcPr>
          <w:p w14:paraId="0DA92CD9"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Tingkat Pendidi-kan</w:t>
            </w:r>
          </w:p>
        </w:tc>
        <w:tc>
          <w:tcPr>
            <w:tcW w:w="691" w:type="pct"/>
            <w:tcBorders>
              <w:top w:val="single" w:sz="4" w:space="0" w:color="000000"/>
              <w:left w:val="single" w:sz="4" w:space="0" w:color="000000"/>
              <w:bottom w:val="single" w:sz="4" w:space="0" w:color="000000"/>
            </w:tcBorders>
            <w:shd w:val="clear" w:color="auto" w:fill="auto"/>
            <w:vAlign w:val="center"/>
          </w:tcPr>
          <w:p w14:paraId="2E2A4851"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Jurusan</w:t>
            </w:r>
          </w:p>
        </w:tc>
        <w:tc>
          <w:tcPr>
            <w:tcW w:w="691" w:type="pct"/>
            <w:tcBorders>
              <w:top w:val="single" w:sz="4" w:space="0" w:color="000000"/>
              <w:left w:val="single" w:sz="4" w:space="0" w:color="000000"/>
              <w:bottom w:val="single" w:sz="4" w:space="0" w:color="000000"/>
            </w:tcBorders>
            <w:shd w:val="clear" w:color="auto" w:fill="auto"/>
            <w:vAlign w:val="center"/>
          </w:tcPr>
          <w:p w14:paraId="272509D8"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Keahlian</w:t>
            </w:r>
          </w:p>
        </w:tc>
        <w:tc>
          <w:tcPr>
            <w:tcW w:w="691" w:type="pct"/>
            <w:tcBorders>
              <w:top w:val="single" w:sz="4" w:space="0" w:color="000000"/>
              <w:left w:val="single" w:sz="4" w:space="0" w:color="000000"/>
              <w:bottom w:val="single" w:sz="4" w:space="0" w:color="000000"/>
            </w:tcBorders>
            <w:shd w:val="clear" w:color="auto" w:fill="auto"/>
            <w:vAlign w:val="center"/>
          </w:tcPr>
          <w:p w14:paraId="52F762B5"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Pengal-aman</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29F47" w14:textId="77777777" w:rsidR="000460B5" w:rsidRPr="009A3A5C" w:rsidRDefault="003C7AC8">
            <w:pPr>
              <w:pBdr>
                <w:top w:val="nil"/>
                <w:left w:val="nil"/>
                <w:bottom w:val="nil"/>
                <w:right w:val="nil"/>
                <w:between w:val="nil"/>
              </w:pBdr>
              <w:tabs>
                <w:tab w:val="right" w:pos="8789"/>
              </w:tabs>
              <w:spacing w:before="120" w:after="120"/>
              <w:jc w:val="center"/>
              <w:rPr>
                <w:rFonts w:ascii="Footlight MT Light" w:eastAsia="Gentium Basic" w:hAnsi="Footlight MT Light" w:cs="Gentium Basic"/>
              </w:rPr>
            </w:pPr>
            <w:r w:rsidRPr="009A3A5C">
              <w:rPr>
                <w:rFonts w:ascii="Footlight MT Light" w:eastAsia="Gentium Basic" w:hAnsi="Footlight MT Light" w:cs="Gentium Basic"/>
              </w:rPr>
              <w:t>Status Tenaga Ahli</w:t>
            </w:r>
          </w:p>
        </w:tc>
      </w:tr>
      <w:tr w:rsidR="009A3A5C" w:rsidRPr="009A3A5C" w14:paraId="1DF10723" w14:textId="77777777" w:rsidTr="004569CE">
        <w:tc>
          <w:tcPr>
            <w:tcW w:w="1285" w:type="pct"/>
            <w:vMerge/>
            <w:shd w:val="clear" w:color="auto" w:fill="auto"/>
          </w:tcPr>
          <w:p w14:paraId="38322E50"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3715" w:type="pct"/>
            <w:gridSpan w:val="6"/>
            <w:tcBorders>
              <w:top w:val="single" w:sz="4" w:space="0" w:color="000000"/>
              <w:left w:val="single" w:sz="4" w:space="0" w:color="000000"/>
              <w:bottom w:val="single" w:sz="4" w:space="0" w:color="000000"/>
              <w:right w:val="single" w:sz="4" w:space="0" w:color="000000"/>
            </w:tcBorders>
            <w:shd w:val="clear" w:color="auto" w:fill="auto"/>
          </w:tcPr>
          <w:p w14:paraId="78277CF0"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rPr>
              <w:t>Tenaga Ahli:</w:t>
            </w:r>
          </w:p>
        </w:tc>
      </w:tr>
      <w:tr w:rsidR="009A3A5C" w:rsidRPr="009A3A5C" w14:paraId="35F8C9B6" w14:textId="77777777" w:rsidTr="004569CE">
        <w:tc>
          <w:tcPr>
            <w:tcW w:w="1285" w:type="pct"/>
            <w:vMerge/>
            <w:shd w:val="clear" w:color="auto" w:fill="auto"/>
          </w:tcPr>
          <w:p w14:paraId="42AB9E9C"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401" w:type="pct"/>
            <w:tcBorders>
              <w:top w:val="single" w:sz="4" w:space="0" w:color="000000"/>
              <w:left w:val="single" w:sz="4" w:space="0" w:color="000000"/>
              <w:bottom w:val="single" w:sz="4" w:space="0" w:color="000000"/>
            </w:tcBorders>
            <w:shd w:val="clear" w:color="auto" w:fill="auto"/>
          </w:tcPr>
          <w:p w14:paraId="4CF098CB"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45228095"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____</w:t>
            </w:r>
          </w:p>
          <w:p w14:paraId="57ABAFFD"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7665EE82" wp14:editId="3F7BE4B1">
                      <wp:extent cx="52705" cy="12700"/>
                      <wp:effectExtent l="0" t="0" r="0" b="0"/>
                      <wp:docPr id="107" name="Persegi Panjang 107"/>
                      <wp:cNvGraphicFramePr/>
                      <a:graphic xmlns:a="http://schemas.openxmlformats.org/drawingml/2006/main">
                        <a:graphicData uri="http://schemas.microsoft.com/office/word/2010/wordprocessingShape">
                          <wps:wsp>
                            <wps:cNvSpPr/>
                            <wps:spPr>
                              <a:xfrm>
                                <a:off x="5319900" y="3779640"/>
                                <a:ext cx="52200" cy="720"/>
                              </a:xfrm>
                              <a:prstGeom prst="rect">
                                <a:avLst/>
                              </a:prstGeom>
                              <a:solidFill>
                                <a:srgbClr val="ACA899"/>
                              </a:solidFill>
                              <a:ln>
                                <a:noFill/>
                              </a:ln>
                            </wps:spPr>
                            <wps:txbx>
                              <w:txbxContent>
                                <w:p w14:paraId="1123F575"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7665EE82" id="Persegi Panjang 107" o:spid="_x0000_s1040" style="width:4.15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" fillcolor="#aca899" stroked="f">
                      <v:textbox inset="2.53958mm,2.53958mm,2.53958mm,2.53958mm">
                        <w:txbxContent>
                          <w:p w14:paraId="1123F575" w14:textId="77777777" w:rsidR="00A310E9" w:rsidRDefault="00A310E9">
                            <w:pPr>
                              <w:textDirection w:val="btLr"/>
                            </w:pPr>
                          </w:p>
                        </w:txbxContent>
                      </v:textbox>
                      <w10:anchorlock/>
                    </v:rect>
                  </w:pict>
                </mc:Fallback>
              </mc:AlternateContent>
            </w:r>
          </w:p>
        </w:tc>
        <w:tc>
          <w:tcPr>
            <w:tcW w:w="553" w:type="pct"/>
            <w:tcBorders>
              <w:top w:val="single" w:sz="4" w:space="0" w:color="000000"/>
              <w:left w:val="single" w:sz="4" w:space="0" w:color="000000"/>
              <w:bottom w:val="single" w:sz="4" w:space="0" w:color="000000"/>
            </w:tcBorders>
            <w:shd w:val="clear" w:color="auto" w:fill="auto"/>
            <w:vAlign w:val="center"/>
          </w:tcPr>
          <w:p w14:paraId="708B7145"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c>
          <w:tcPr>
            <w:tcW w:w="691" w:type="pct"/>
            <w:tcBorders>
              <w:top w:val="single" w:sz="4" w:space="0" w:color="000000"/>
              <w:left w:val="single" w:sz="4" w:space="0" w:color="000000"/>
              <w:bottom w:val="single" w:sz="4" w:space="0" w:color="000000"/>
            </w:tcBorders>
            <w:shd w:val="clear" w:color="auto" w:fill="auto"/>
            <w:vAlign w:val="center"/>
          </w:tcPr>
          <w:p w14:paraId="308567A4"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w:t>
            </w:r>
          </w:p>
        </w:tc>
        <w:tc>
          <w:tcPr>
            <w:tcW w:w="691" w:type="pct"/>
            <w:tcBorders>
              <w:top w:val="single" w:sz="4" w:space="0" w:color="000000"/>
              <w:left w:val="single" w:sz="4" w:space="0" w:color="000000"/>
              <w:bottom w:val="single" w:sz="4" w:space="0" w:color="000000"/>
            </w:tcBorders>
            <w:shd w:val="clear" w:color="auto" w:fill="auto"/>
            <w:vAlign w:val="center"/>
          </w:tcPr>
          <w:p w14:paraId="08E5D6EC"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w:t>
            </w:r>
          </w:p>
        </w:tc>
        <w:tc>
          <w:tcPr>
            <w:tcW w:w="691" w:type="pct"/>
            <w:tcBorders>
              <w:top w:val="single" w:sz="4" w:space="0" w:color="000000"/>
              <w:left w:val="single" w:sz="4" w:space="0" w:color="000000"/>
              <w:bottom w:val="single" w:sz="4" w:space="0" w:color="000000"/>
            </w:tcBorders>
            <w:shd w:val="clear" w:color="auto" w:fill="auto"/>
            <w:vAlign w:val="center"/>
          </w:tcPr>
          <w:p w14:paraId="7472D520"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73212"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r>
      <w:tr w:rsidR="009A3A5C" w:rsidRPr="009A3A5C" w14:paraId="51A6D1B3" w14:textId="77777777" w:rsidTr="004569CE">
        <w:tc>
          <w:tcPr>
            <w:tcW w:w="1285" w:type="pct"/>
            <w:vMerge/>
            <w:shd w:val="clear" w:color="auto" w:fill="auto"/>
          </w:tcPr>
          <w:p w14:paraId="245F179F"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3715" w:type="pct"/>
            <w:gridSpan w:val="6"/>
            <w:tcBorders>
              <w:top w:val="single" w:sz="4" w:space="0" w:color="000000"/>
              <w:left w:val="single" w:sz="4" w:space="0" w:color="000000"/>
              <w:bottom w:val="single" w:sz="4" w:space="0" w:color="000000"/>
              <w:right w:val="single" w:sz="4" w:space="0" w:color="000000"/>
            </w:tcBorders>
            <w:shd w:val="clear" w:color="auto" w:fill="auto"/>
          </w:tcPr>
          <w:p w14:paraId="6F19F3B1"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rPr>
              <w:t>Tenaga Pendukung (jika ada):</w:t>
            </w:r>
          </w:p>
        </w:tc>
      </w:tr>
      <w:tr w:rsidR="009A3A5C" w:rsidRPr="009A3A5C" w14:paraId="1014B676" w14:textId="77777777" w:rsidTr="004569CE">
        <w:tc>
          <w:tcPr>
            <w:tcW w:w="1285" w:type="pct"/>
            <w:vMerge/>
            <w:shd w:val="clear" w:color="auto" w:fill="auto"/>
          </w:tcPr>
          <w:p w14:paraId="07C7985F"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401" w:type="pct"/>
            <w:tcBorders>
              <w:top w:val="single" w:sz="4" w:space="0" w:color="000000"/>
              <w:left w:val="single" w:sz="4" w:space="0" w:color="000000"/>
              <w:bottom w:val="single" w:sz="4" w:space="0" w:color="000000"/>
            </w:tcBorders>
            <w:shd w:val="clear" w:color="auto" w:fill="auto"/>
          </w:tcPr>
          <w:p w14:paraId="0F2D2DE9"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5346FC5D"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____</w:t>
            </w:r>
          </w:p>
          <w:p w14:paraId="654C68E1"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0F0130B2" wp14:editId="3BB5E0B3">
                      <wp:extent cx="12700" cy="1270"/>
                      <wp:effectExtent l="0" t="0" r="0" b="0"/>
                      <wp:docPr id="104" name="Persegi Panjang 104"/>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41A41179"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0F0130B2" id="Persegi Panjang 104" o:spid="_x0000_s1041"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" fillcolor="#aca899" stroked="f">
                      <v:textbox inset="2.53958mm,2.53958mm,2.53958mm,2.53958mm">
                        <w:txbxContent>
                          <w:p w14:paraId="41A41179" w14:textId="77777777" w:rsidR="00A310E9" w:rsidRDefault="00A310E9">
                            <w:pPr>
                              <w:textDirection w:val="btLr"/>
                            </w:pPr>
                          </w:p>
                        </w:txbxContent>
                      </v:textbox>
                      <w10:anchorlock/>
                    </v:rect>
                  </w:pict>
                </mc:Fallback>
              </mc:AlternateContent>
            </w:r>
          </w:p>
        </w:tc>
        <w:tc>
          <w:tcPr>
            <w:tcW w:w="553" w:type="pct"/>
            <w:tcBorders>
              <w:top w:val="single" w:sz="4" w:space="0" w:color="000000"/>
              <w:left w:val="single" w:sz="4" w:space="0" w:color="000000"/>
              <w:bottom w:val="single" w:sz="4" w:space="0" w:color="000000"/>
            </w:tcBorders>
            <w:shd w:val="clear" w:color="auto" w:fill="auto"/>
            <w:vAlign w:val="center"/>
          </w:tcPr>
          <w:p w14:paraId="3F606B8F"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c>
          <w:tcPr>
            <w:tcW w:w="691" w:type="pct"/>
            <w:tcBorders>
              <w:top w:val="single" w:sz="4" w:space="0" w:color="000000"/>
              <w:left w:val="single" w:sz="4" w:space="0" w:color="000000"/>
              <w:bottom w:val="single" w:sz="4" w:space="0" w:color="000000"/>
            </w:tcBorders>
            <w:shd w:val="clear" w:color="auto" w:fill="auto"/>
            <w:vAlign w:val="center"/>
          </w:tcPr>
          <w:p w14:paraId="710B3566"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w:t>
            </w:r>
          </w:p>
        </w:tc>
        <w:tc>
          <w:tcPr>
            <w:tcW w:w="691" w:type="pct"/>
            <w:tcBorders>
              <w:top w:val="single" w:sz="4" w:space="0" w:color="000000"/>
              <w:left w:val="single" w:sz="4" w:space="0" w:color="000000"/>
              <w:bottom w:val="single" w:sz="4" w:space="0" w:color="000000"/>
            </w:tcBorders>
            <w:shd w:val="clear" w:color="auto" w:fill="auto"/>
            <w:vAlign w:val="center"/>
          </w:tcPr>
          <w:p w14:paraId="560C6BD6"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w:t>
            </w:r>
          </w:p>
        </w:tc>
        <w:tc>
          <w:tcPr>
            <w:tcW w:w="691" w:type="pct"/>
            <w:tcBorders>
              <w:top w:val="single" w:sz="4" w:space="0" w:color="000000"/>
              <w:left w:val="single" w:sz="4" w:space="0" w:color="000000"/>
              <w:bottom w:val="single" w:sz="4" w:space="0" w:color="000000"/>
            </w:tcBorders>
            <w:shd w:val="clear" w:color="auto" w:fill="auto"/>
            <w:vAlign w:val="center"/>
          </w:tcPr>
          <w:p w14:paraId="3591CC3B"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c>
          <w:tcPr>
            <w:tcW w:w="6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4C4F5"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rPr>
            </w:pPr>
            <w:r w:rsidRPr="009A3A5C">
              <w:rPr>
                <w:rFonts w:ascii="Footlight MT Light" w:eastAsia="Gentium Basic" w:hAnsi="Footlight MT Light" w:cs="Gentium Basic"/>
                <w:sz w:val="24"/>
                <w:szCs w:val="24"/>
              </w:rPr>
              <w:t>____</w:t>
            </w:r>
          </w:p>
        </w:tc>
      </w:tr>
      <w:tr w:rsidR="009A3A5C" w:rsidRPr="009A3A5C" w14:paraId="4CA709A1" w14:textId="77777777" w:rsidTr="004569CE">
        <w:tc>
          <w:tcPr>
            <w:tcW w:w="1285" w:type="pct"/>
            <w:tcBorders>
              <w:bottom w:val="single" w:sz="4" w:space="0" w:color="000000"/>
            </w:tcBorders>
            <w:shd w:val="clear" w:color="auto" w:fill="auto"/>
          </w:tcPr>
          <w:p w14:paraId="05A87CFA"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18.</w:t>
            </w:r>
            <w:r w:rsidRPr="009A3A5C">
              <w:rPr>
                <w:rFonts w:ascii="Footlight MT Light" w:eastAsia="Gentium Basic" w:hAnsi="Footlight MT Light" w:cs="Gentium Basic"/>
                <w:b/>
                <w:sz w:val="24"/>
                <w:szCs w:val="24"/>
              </w:rPr>
              <w:tab/>
              <w:t>Jadwal Tahapan Pelaksanaan Pekerjaan</w:t>
            </w:r>
          </w:p>
          <w:p w14:paraId="2BCF2776"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sz w:val="24"/>
                <w:szCs w:val="24"/>
              </w:rPr>
            </w:pPr>
          </w:p>
          <w:p w14:paraId="4529ACE3"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sz w:val="24"/>
                <w:szCs w:val="24"/>
              </w:rPr>
            </w:pPr>
          </w:p>
        </w:tc>
        <w:tc>
          <w:tcPr>
            <w:tcW w:w="3715" w:type="pct"/>
            <w:gridSpan w:val="6"/>
            <w:tcBorders>
              <w:top w:val="single" w:sz="4" w:space="0" w:color="000000"/>
              <w:bottom w:val="single" w:sz="4" w:space="0" w:color="000000"/>
            </w:tcBorders>
            <w:shd w:val="clear" w:color="auto" w:fill="auto"/>
          </w:tcPr>
          <w:p w14:paraId="6ADA6431"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5742A2F0"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3271A3D6"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4B7A0A2B" wp14:editId="23E4F6FA">
                      <wp:extent cx="4960620" cy="12700"/>
                      <wp:effectExtent l="0" t="0" r="0" b="0"/>
                      <wp:docPr id="105" name="Persegi Panjang 105"/>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65D3C563"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B7A0A2B" id="Persegi Panjang 105" o:spid="_x0000_s1042"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HL9L9PpAQAAugMAAA4AAAAAAAAAAAAAAAAALgIAAGRycy9lMm9Eb2MueG1sUEsB&#10;Ai0AFAAGAAgAAAAhANXAdNzaAAAAAwEAAA8AAAAAAAAAAAAAAAAAQwQAAGRycy9kb3ducmV2Lnht&#10;bFBLBQYAAAAABAAEAPMAAABKBQAAAAA=&#10;" fillcolor="black" stroked="f">
                      <v:textbox inset="2.53958mm,2.53958mm,2.53958mm,2.53958mm">
                        <w:txbxContent>
                          <w:p w14:paraId="65D3C563" w14:textId="77777777" w:rsidR="00A310E9" w:rsidRDefault="00A310E9">
                            <w:pPr>
                              <w:textDirection w:val="btLr"/>
                            </w:pPr>
                          </w:p>
                        </w:txbxContent>
                      </v:textbox>
                      <w10:anchorlock/>
                    </v:rect>
                  </w:pict>
                </mc:Fallback>
              </mc:AlternateContent>
            </w:r>
          </w:p>
        </w:tc>
      </w:tr>
      <w:tr w:rsidR="009A3A5C" w:rsidRPr="009A3A5C" w14:paraId="2E29F746" w14:textId="77777777" w:rsidTr="004569CE">
        <w:trPr>
          <w:trHeight w:val="246"/>
        </w:trPr>
        <w:tc>
          <w:tcPr>
            <w:tcW w:w="5000" w:type="pct"/>
            <w:gridSpan w:val="7"/>
            <w:tcBorders>
              <w:top w:val="single" w:sz="4" w:space="0" w:color="000000"/>
              <w:bottom w:val="single" w:sz="4" w:space="0" w:color="000000"/>
            </w:tcBorders>
            <w:shd w:val="clear" w:color="auto" w:fill="auto"/>
          </w:tcPr>
          <w:p w14:paraId="3F294ADE" w14:textId="77777777" w:rsidR="000460B5" w:rsidRPr="009A3A5C" w:rsidRDefault="003C7AC8">
            <w:pPr>
              <w:ind w:left="460" w:right="6" w:hanging="460"/>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Laporan**)</w:t>
            </w:r>
          </w:p>
        </w:tc>
      </w:tr>
      <w:tr w:rsidR="009A3A5C" w:rsidRPr="009A3A5C" w14:paraId="3ABD5D1A" w14:textId="77777777" w:rsidTr="004569CE">
        <w:tc>
          <w:tcPr>
            <w:tcW w:w="1285" w:type="pct"/>
            <w:tcBorders>
              <w:top w:val="single" w:sz="4" w:space="0" w:color="000000"/>
            </w:tcBorders>
            <w:shd w:val="clear" w:color="auto" w:fill="auto"/>
          </w:tcPr>
          <w:p w14:paraId="1AFFFCFE" w14:textId="77777777" w:rsidR="000460B5" w:rsidRPr="009A3A5C" w:rsidRDefault="000460B5">
            <w:pPr>
              <w:pBdr>
                <w:top w:val="nil"/>
                <w:left w:val="nil"/>
                <w:bottom w:val="nil"/>
                <w:right w:val="nil"/>
                <w:between w:val="nil"/>
              </w:pBdr>
              <w:ind w:left="460" w:right="6" w:hanging="460"/>
              <w:rPr>
                <w:rFonts w:ascii="Footlight MT Light" w:eastAsia="Gentium Basic" w:hAnsi="Footlight MT Light" w:cs="Gentium Basic"/>
                <w:b/>
                <w:sz w:val="24"/>
                <w:szCs w:val="24"/>
              </w:rPr>
            </w:pPr>
          </w:p>
        </w:tc>
        <w:tc>
          <w:tcPr>
            <w:tcW w:w="3715" w:type="pct"/>
            <w:gridSpan w:val="6"/>
            <w:tcBorders>
              <w:top w:val="single" w:sz="4" w:space="0" w:color="000000"/>
            </w:tcBorders>
            <w:shd w:val="clear" w:color="auto" w:fill="auto"/>
          </w:tcPr>
          <w:p w14:paraId="69995777" w14:textId="77777777" w:rsidR="000460B5" w:rsidRPr="009A3A5C" w:rsidRDefault="000460B5">
            <w:pPr>
              <w:jc w:val="both"/>
              <w:rPr>
                <w:rFonts w:ascii="Footlight MT Light" w:eastAsia="Gentium Basic" w:hAnsi="Footlight MT Light" w:cs="Gentium Basic"/>
                <w:b/>
                <w:sz w:val="24"/>
                <w:szCs w:val="24"/>
              </w:rPr>
            </w:pPr>
          </w:p>
        </w:tc>
      </w:tr>
      <w:tr w:rsidR="009A3A5C" w:rsidRPr="009A3A5C" w14:paraId="266E8B3D" w14:textId="77777777" w:rsidTr="004569CE">
        <w:tc>
          <w:tcPr>
            <w:tcW w:w="1285" w:type="pct"/>
            <w:shd w:val="clear" w:color="auto" w:fill="auto"/>
          </w:tcPr>
          <w:p w14:paraId="0DA9855E"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19.</w:t>
            </w:r>
            <w:r w:rsidRPr="009A3A5C">
              <w:rPr>
                <w:rFonts w:ascii="Footlight MT Light" w:eastAsia="Gentium Basic" w:hAnsi="Footlight MT Light" w:cs="Gentium Basic"/>
                <w:b/>
                <w:sz w:val="24"/>
                <w:szCs w:val="24"/>
              </w:rPr>
              <w:tab/>
              <w:t>Laporan Pendahuluan</w:t>
            </w:r>
          </w:p>
        </w:tc>
        <w:tc>
          <w:tcPr>
            <w:tcW w:w="3715" w:type="pct"/>
            <w:gridSpan w:val="6"/>
            <w:shd w:val="clear" w:color="auto" w:fill="auto"/>
          </w:tcPr>
          <w:p w14:paraId="3B6E0F3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Pendahuluan memuat: __________</w:t>
            </w:r>
          </w:p>
          <w:p w14:paraId="084B517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p w14:paraId="4C80B51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harus diserahkan selambat-lambatnya: __ (__________) hari kerja/bulan sejak SPMK diterbitkan sebanyak (__________) buku laporan.</w:t>
            </w:r>
          </w:p>
          <w:p w14:paraId="00B121E9"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66F8D90C" w14:textId="77777777" w:rsidTr="004569CE">
        <w:tc>
          <w:tcPr>
            <w:tcW w:w="1285" w:type="pct"/>
            <w:shd w:val="clear" w:color="auto" w:fill="auto"/>
          </w:tcPr>
          <w:p w14:paraId="79E06159"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20.</w:t>
            </w:r>
            <w:r w:rsidRPr="009A3A5C">
              <w:rPr>
                <w:rFonts w:ascii="Footlight MT Light" w:eastAsia="Gentium Basic" w:hAnsi="Footlight MT Light" w:cs="Gentium Basic"/>
                <w:b/>
                <w:sz w:val="24"/>
                <w:szCs w:val="24"/>
              </w:rPr>
              <w:tab/>
              <w:t>Laporan Bulanan</w:t>
            </w:r>
          </w:p>
        </w:tc>
        <w:tc>
          <w:tcPr>
            <w:tcW w:w="3715" w:type="pct"/>
            <w:gridSpan w:val="6"/>
            <w:shd w:val="clear" w:color="auto" w:fill="auto"/>
          </w:tcPr>
          <w:p w14:paraId="300395E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Bulanan memuat: __________</w:t>
            </w:r>
          </w:p>
          <w:p w14:paraId="149A4C7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p w14:paraId="7E74DFC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harus diserahkan selambat-lambatnya: __ (__________) hari kerja/bulan sejak SPMK diterbitkan sebanyak __ (__________) buku laporan.</w:t>
            </w:r>
          </w:p>
          <w:p w14:paraId="64BAA27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427A0FCB" w14:textId="77777777" w:rsidTr="004569CE">
        <w:tc>
          <w:tcPr>
            <w:tcW w:w="1285" w:type="pct"/>
            <w:shd w:val="clear" w:color="auto" w:fill="auto"/>
          </w:tcPr>
          <w:p w14:paraId="73AB8550"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21.</w:t>
            </w:r>
            <w:r w:rsidRPr="009A3A5C">
              <w:rPr>
                <w:rFonts w:ascii="Footlight MT Light" w:eastAsia="Gentium Basic" w:hAnsi="Footlight MT Light" w:cs="Gentium Basic"/>
                <w:b/>
                <w:sz w:val="24"/>
                <w:szCs w:val="24"/>
              </w:rPr>
              <w:tab/>
              <w:t>Laporan Antara</w:t>
            </w:r>
          </w:p>
        </w:tc>
        <w:tc>
          <w:tcPr>
            <w:tcW w:w="3715" w:type="pct"/>
            <w:gridSpan w:val="6"/>
            <w:shd w:val="clear" w:color="auto" w:fill="auto"/>
          </w:tcPr>
          <w:p w14:paraId="162633B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Antara memuat hasil sementara pelaksanaan kegiatan: __________</w:t>
            </w:r>
          </w:p>
          <w:p w14:paraId="529BC63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p w14:paraId="3D10A6D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harus diserahkan selambat-lambatnya: __ (__________) hari kerja/bulan sejak SPMK diterbitkan sebanyak __ (__________) buku laporan.</w:t>
            </w:r>
          </w:p>
          <w:p w14:paraId="42DD650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51DEA907" w14:textId="77777777" w:rsidTr="004569CE">
        <w:tc>
          <w:tcPr>
            <w:tcW w:w="1285" w:type="pct"/>
            <w:tcBorders>
              <w:bottom w:val="single" w:sz="4" w:space="0" w:color="000000"/>
            </w:tcBorders>
            <w:shd w:val="clear" w:color="auto" w:fill="auto"/>
          </w:tcPr>
          <w:p w14:paraId="5FBCAC72"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22.</w:t>
            </w:r>
            <w:r w:rsidRPr="009A3A5C">
              <w:rPr>
                <w:rFonts w:ascii="Footlight MT Light" w:eastAsia="Gentium Basic" w:hAnsi="Footlight MT Light" w:cs="Gentium Basic"/>
                <w:b/>
                <w:sz w:val="24"/>
                <w:szCs w:val="24"/>
              </w:rPr>
              <w:tab/>
              <w:t>Laporan Akhir</w:t>
            </w:r>
          </w:p>
        </w:tc>
        <w:tc>
          <w:tcPr>
            <w:tcW w:w="3715" w:type="pct"/>
            <w:gridSpan w:val="6"/>
            <w:tcBorders>
              <w:bottom w:val="single" w:sz="4" w:space="0" w:color="000000"/>
            </w:tcBorders>
            <w:shd w:val="clear" w:color="auto" w:fill="auto"/>
          </w:tcPr>
          <w:p w14:paraId="6430791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Laporan Akhir memuat: __________</w:t>
            </w:r>
          </w:p>
          <w:p w14:paraId="32A3365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p w14:paraId="3A6945AF"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Laporan harus diserahkan selambat-lambatnya: __ (__________) hari kerja/bulan sejak SPMK diterbitkan sebanyak _____ (__________) buku laporan dan media penyimpan data (</w:t>
            </w:r>
            <w:r w:rsidRPr="009A3A5C">
              <w:rPr>
                <w:rFonts w:ascii="Footlight MT Light" w:eastAsia="Gentium Basic" w:hAnsi="Footlight MT Light" w:cs="Gentium Basic"/>
                <w:i/>
                <w:sz w:val="24"/>
                <w:szCs w:val="24"/>
              </w:rPr>
              <w:t>compact disc/flashdisk/dll</w:t>
            </w:r>
            <w:r w:rsidRPr="009A3A5C">
              <w:rPr>
                <w:rFonts w:ascii="Footlight MT Light" w:eastAsia="Gentium Basic" w:hAnsi="Footlight MT Light" w:cs="Gentium Basic"/>
                <w:sz w:val="24"/>
                <w:szCs w:val="24"/>
              </w:rPr>
              <w:t>) (jika diperlukan).</w:t>
            </w:r>
          </w:p>
          <w:p w14:paraId="54A66BAD"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24676874" w14:textId="77777777" w:rsidR="004332EC" w:rsidRPr="009A3A5C" w:rsidRDefault="004332EC">
            <w:pPr>
              <w:pBdr>
                <w:top w:val="nil"/>
                <w:left w:val="nil"/>
                <w:bottom w:val="nil"/>
                <w:right w:val="nil"/>
                <w:between w:val="nil"/>
              </w:pBdr>
              <w:jc w:val="both"/>
              <w:rPr>
                <w:rFonts w:ascii="Footlight MT Light" w:eastAsia="Gentium Basic" w:hAnsi="Footlight MT Light" w:cs="Gentium Basic"/>
                <w:sz w:val="24"/>
                <w:szCs w:val="24"/>
              </w:rPr>
            </w:pPr>
          </w:p>
          <w:p w14:paraId="0F13CFB7" w14:textId="77777777" w:rsidR="004332EC" w:rsidRPr="009A3A5C" w:rsidRDefault="004332EC">
            <w:pPr>
              <w:pBdr>
                <w:top w:val="nil"/>
                <w:left w:val="nil"/>
                <w:bottom w:val="nil"/>
                <w:right w:val="nil"/>
                <w:between w:val="nil"/>
              </w:pBdr>
              <w:jc w:val="both"/>
              <w:rPr>
                <w:rFonts w:ascii="Footlight MT Light" w:eastAsia="Gentium Basic" w:hAnsi="Footlight MT Light" w:cs="Gentium Basic"/>
                <w:sz w:val="24"/>
                <w:szCs w:val="24"/>
              </w:rPr>
            </w:pPr>
          </w:p>
          <w:p w14:paraId="79D6D50B" w14:textId="77777777" w:rsidR="004332EC" w:rsidRPr="009A3A5C" w:rsidRDefault="004332EC">
            <w:pPr>
              <w:pBdr>
                <w:top w:val="nil"/>
                <w:left w:val="nil"/>
                <w:bottom w:val="nil"/>
                <w:right w:val="nil"/>
                <w:between w:val="nil"/>
              </w:pBdr>
              <w:jc w:val="both"/>
              <w:rPr>
                <w:rFonts w:ascii="Footlight MT Light" w:eastAsia="Gentium Basic" w:hAnsi="Footlight MT Light" w:cs="Gentium Basic"/>
                <w:sz w:val="24"/>
                <w:szCs w:val="24"/>
              </w:rPr>
            </w:pPr>
          </w:p>
          <w:p w14:paraId="6F986003" w14:textId="77777777" w:rsidR="004332EC" w:rsidRPr="009A3A5C" w:rsidRDefault="004332EC">
            <w:pPr>
              <w:pBdr>
                <w:top w:val="nil"/>
                <w:left w:val="nil"/>
                <w:bottom w:val="nil"/>
                <w:right w:val="nil"/>
                <w:between w:val="nil"/>
              </w:pBdr>
              <w:jc w:val="both"/>
              <w:rPr>
                <w:rFonts w:ascii="Footlight MT Light" w:eastAsia="Gentium Basic" w:hAnsi="Footlight MT Light" w:cs="Gentium Basic"/>
                <w:sz w:val="24"/>
                <w:szCs w:val="24"/>
              </w:rPr>
            </w:pPr>
          </w:p>
          <w:p w14:paraId="73A31161" w14:textId="77541436" w:rsidR="004332EC" w:rsidRPr="009A3A5C" w:rsidRDefault="004332EC">
            <w:pPr>
              <w:pBdr>
                <w:top w:val="nil"/>
                <w:left w:val="nil"/>
                <w:bottom w:val="nil"/>
                <w:right w:val="nil"/>
                <w:between w:val="nil"/>
              </w:pBdr>
              <w:jc w:val="both"/>
              <w:rPr>
                <w:rFonts w:ascii="Footlight MT Light" w:eastAsia="Gentium Basic" w:hAnsi="Footlight MT Light" w:cs="Gentium Basic"/>
                <w:sz w:val="24"/>
                <w:szCs w:val="24"/>
              </w:rPr>
            </w:pPr>
          </w:p>
        </w:tc>
      </w:tr>
      <w:tr w:rsidR="009A3A5C" w:rsidRPr="009A3A5C" w14:paraId="42762E2B" w14:textId="77777777" w:rsidTr="004569CE">
        <w:tc>
          <w:tcPr>
            <w:tcW w:w="5000" w:type="pct"/>
            <w:gridSpan w:val="7"/>
            <w:tcBorders>
              <w:top w:val="single" w:sz="4" w:space="0" w:color="000000"/>
              <w:bottom w:val="single" w:sz="4" w:space="0" w:color="000000"/>
            </w:tcBorders>
            <w:shd w:val="clear" w:color="auto" w:fill="auto"/>
          </w:tcPr>
          <w:p w14:paraId="660755DF"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lastRenderedPageBreak/>
              <w:t>Hal-Hal Lain</w:t>
            </w:r>
          </w:p>
        </w:tc>
      </w:tr>
      <w:tr w:rsidR="009A3A5C" w:rsidRPr="009A3A5C" w14:paraId="210C1A71" w14:textId="77777777" w:rsidTr="004332EC">
        <w:trPr>
          <w:trHeight w:val="1124"/>
        </w:trPr>
        <w:tc>
          <w:tcPr>
            <w:tcW w:w="1285" w:type="pct"/>
            <w:tcBorders>
              <w:top w:val="single" w:sz="4" w:space="0" w:color="000000"/>
            </w:tcBorders>
            <w:shd w:val="clear" w:color="auto" w:fill="auto"/>
          </w:tcPr>
          <w:p w14:paraId="0EB820E8"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23.</w:t>
            </w:r>
            <w:r w:rsidRPr="009A3A5C">
              <w:rPr>
                <w:rFonts w:ascii="Footlight MT Light" w:eastAsia="Gentium Basic" w:hAnsi="Footlight MT Light" w:cs="Gentium Basic"/>
                <w:b/>
                <w:sz w:val="24"/>
                <w:szCs w:val="24"/>
              </w:rPr>
              <w:tab/>
              <w:t>Produksi dalam Negeri</w:t>
            </w:r>
          </w:p>
        </w:tc>
        <w:tc>
          <w:tcPr>
            <w:tcW w:w="3715" w:type="pct"/>
            <w:gridSpan w:val="6"/>
            <w:tcBorders>
              <w:top w:val="single" w:sz="4" w:space="0" w:color="000000"/>
            </w:tcBorders>
            <w:shd w:val="clear" w:color="auto" w:fill="auto"/>
          </w:tcPr>
          <w:p w14:paraId="64014DA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Semua kegiatan jasa konsultansi berdasarkan KAK ini harus dilakukan di dalam wilayah Negara Republik Indonesia kecuali ditetapkan lain dalam angka 4 KAK dengan pertimbangan keterbatasan kompetensi dalam negeri.</w:t>
            </w:r>
          </w:p>
        </w:tc>
      </w:tr>
      <w:tr w:rsidR="009A3A5C" w:rsidRPr="009A3A5C" w14:paraId="13BA56EF" w14:textId="77777777" w:rsidTr="004569CE">
        <w:trPr>
          <w:trHeight w:val="1433"/>
        </w:trPr>
        <w:tc>
          <w:tcPr>
            <w:tcW w:w="1285" w:type="pct"/>
            <w:shd w:val="clear" w:color="auto" w:fill="auto"/>
          </w:tcPr>
          <w:p w14:paraId="685F2BAD"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24.</w:t>
            </w:r>
            <w:r w:rsidRPr="009A3A5C">
              <w:rPr>
                <w:rFonts w:ascii="Footlight MT Light" w:eastAsia="Gentium Basic" w:hAnsi="Footlight MT Light" w:cs="Gentium Basic"/>
                <w:b/>
                <w:sz w:val="24"/>
                <w:szCs w:val="24"/>
              </w:rPr>
              <w:tab/>
              <w:t>Persyaratan Kerja sama</w:t>
            </w:r>
          </w:p>
        </w:tc>
        <w:tc>
          <w:tcPr>
            <w:tcW w:w="3715" w:type="pct"/>
            <w:gridSpan w:val="6"/>
            <w:shd w:val="clear" w:color="auto" w:fill="auto"/>
          </w:tcPr>
          <w:p w14:paraId="261B88C1"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Jika kerja sama dengan penyedia jasa konsultansi lain diperlukan untuk pelaksanaan kegiatan jasa konsultansi ini maka persyaratan berikut harus dipatuhi:</w:t>
            </w:r>
          </w:p>
          <w:p w14:paraId="095A261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21E3A91E" wp14:editId="35DBA4A3">
                      <wp:extent cx="4960620" cy="12700"/>
                      <wp:effectExtent l="0" t="0" r="0" b="0"/>
                      <wp:docPr id="113" name="Persegi Panjang 113"/>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58665F70"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21E3A91E" id="Persegi Panjang 113" o:spid="_x0000_s1043"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" fillcolor="black" stroked="f">
                      <v:textbox inset="2.53958mm,2.53958mm,2.53958mm,2.53958mm">
                        <w:txbxContent>
                          <w:p w14:paraId="58665F70" w14:textId="77777777" w:rsidR="00A310E9" w:rsidRDefault="00A310E9">
                            <w:pPr>
                              <w:textDirection w:val="btLr"/>
                            </w:pPr>
                          </w:p>
                        </w:txbxContent>
                      </v:textbox>
                      <w10:anchorlock/>
                    </v:rect>
                  </w:pict>
                </mc:Fallback>
              </mc:AlternateContent>
            </w:r>
          </w:p>
          <w:p w14:paraId="6273E8E4"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13A60527" w14:textId="77777777" w:rsidTr="004569CE">
        <w:trPr>
          <w:trHeight w:val="1145"/>
        </w:trPr>
        <w:tc>
          <w:tcPr>
            <w:tcW w:w="1285" w:type="pct"/>
            <w:shd w:val="clear" w:color="auto" w:fill="auto"/>
          </w:tcPr>
          <w:p w14:paraId="6EA5DC13"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25.</w:t>
            </w:r>
            <w:r w:rsidRPr="009A3A5C">
              <w:rPr>
                <w:rFonts w:ascii="Footlight MT Light" w:eastAsia="Gentium Basic" w:hAnsi="Footlight MT Light" w:cs="Gentium Basic"/>
                <w:b/>
                <w:sz w:val="24"/>
                <w:szCs w:val="24"/>
              </w:rPr>
              <w:tab/>
              <w:t>Pedoman Pengumpulan Data Lapangan</w:t>
            </w:r>
          </w:p>
        </w:tc>
        <w:tc>
          <w:tcPr>
            <w:tcW w:w="3715" w:type="pct"/>
            <w:gridSpan w:val="6"/>
            <w:shd w:val="clear" w:color="auto" w:fill="auto"/>
          </w:tcPr>
          <w:p w14:paraId="6BF8A92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Pengumpulan data lapangan harus memenuhi persyaratan berikut:</w:t>
            </w:r>
          </w:p>
          <w:p w14:paraId="3D7E3EDF"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4647D8A8" wp14:editId="4D4F7DE5">
                      <wp:extent cx="4960620" cy="12700"/>
                      <wp:effectExtent l="0" t="0" r="0" b="0"/>
                      <wp:docPr id="114" name="Persegi Panjang 114"/>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375ACA64"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647D8A8" id="Persegi Panjang 114" o:spid="_x0000_s1044"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AkmX3XpAQAAugMAAA4AAAAAAAAAAAAAAAAALgIAAGRycy9lMm9Eb2MueG1sUEsB&#10;Ai0AFAAGAAgAAAAhANXAdNzaAAAAAwEAAA8AAAAAAAAAAAAAAAAAQwQAAGRycy9kb3ducmV2Lnht&#10;bFBLBQYAAAAABAAEAPMAAABKBQAAAAA=&#10;" fillcolor="black" stroked="f">
                      <v:textbox inset="2.53958mm,2.53958mm,2.53958mm,2.53958mm">
                        <w:txbxContent>
                          <w:p w14:paraId="375ACA64" w14:textId="77777777" w:rsidR="00A310E9" w:rsidRDefault="00A310E9">
                            <w:pPr>
                              <w:textDirection w:val="btLr"/>
                            </w:pPr>
                          </w:p>
                        </w:txbxContent>
                      </v:textbox>
                      <w10:anchorlock/>
                    </v:rect>
                  </w:pict>
                </mc:Fallback>
              </mc:AlternateContent>
            </w:r>
          </w:p>
          <w:p w14:paraId="2F3EB4AC" w14:textId="77777777" w:rsidR="000460B5" w:rsidRPr="009A3A5C" w:rsidRDefault="000460B5">
            <w:pPr>
              <w:jc w:val="both"/>
              <w:rPr>
                <w:rFonts w:ascii="Footlight MT Light" w:eastAsia="Gentium Basic" w:hAnsi="Footlight MT Light" w:cs="Gentium Basic"/>
                <w:sz w:val="24"/>
                <w:szCs w:val="24"/>
              </w:rPr>
            </w:pPr>
          </w:p>
        </w:tc>
      </w:tr>
      <w:tr w:rsidR="000460B5" w:rsidRPr="009A3A5C" w14:paraId="2790260D" w14:textId="77777777" w:rsidTr="004569CE">
        <w:tc>
          <w:tcPr>
            <w:tcW w:w="1285" w:type="pct"/>
            <w:shd w:val="clear" w:color="auto" w:fill="auto"/>
          </w:tcPr>
          <w:p w14:paraId="63205466" w14:textId="77777777" w:rsidR="000460B5" w:rsidRPr="009A3A5C" w:rsidRDefault="003C7AC8">
            <w:pPr>
              <w:pBdr>
                <w:top w:val="nil"/>
                <w:left w:val="nil"/>
                <w:bottom w:val="nil"/>
                <w:right w:val="nil"/>
                <w:between w:val="nil"/>
              </w:pBdr>
              <w:ind w:left="460" w:right="6" w:hanging="46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26.</w:t>
            </w:r>
            <w:r w:rsidRPr="009A3A5C">
              <w:rPr>
                <w:rFonts w:ascii="Footlight MT Light" w:eastAsia="Gentium Basic" w:hAnsi="Footlight MT Light" w:cs="Gentium Basic"/>
                <w:b/>
                <w:sz w:val="24"/>
                <w:szCs w:val="24"/>
              </w:rPr>
              <w:tab/>
              <w:t>Alih Pengetahuan</w:t>
            </w:r>
          </w:p>
        </w:tc>
        <w:tc>
          <w:tcPr>
            <w:tcW w:w="3715" w:type="pct"/>
            <w:gridSpan w:val="6"/>
            <w:shd w:val="clear" w:color="auto" w:fill="auto"/>
          </w:tcPr>
          <w:p w14:paraId="6A52C5D6"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Jika diperlukan, Penyedia Jasa Konsultansi berkewajiban untuk menyelenggarakan pertemuan dan pembahasan dalam rangka alih pengetahuan kepada personel satuan kerja PPK berikut:</w:t>
            </w:r>
          </w:p>
          <w:p w14:paraId="047C9B7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noProof/>
                <w:sz w:val="24"/>
                <w:szCs w:val="24"/>
                <w:lang w:eastAsia="id-ID"/>
              </w:rPr>
              <mc:AlternateContent>
                <mc:Choice Requires="wps">
                  <w:drawing>
                    <wp:inline distT="0" distB="0" distL="0" distR="0" wp14:anchorId="7D9DA45D" wp14:editId="23B76C63">
                      <wp:extent cx="4960620" cy="12700"/>
                      <wp:effectExtent l="0" t="0" r="0" b="0"/>
                      <wp:docPr id="112" name="Persegi Panjang 112"/>
                      <wp:cNvGraphicFramePr/>
                      <a:graphic xmlns:a="http://schemas.openxmlformats.org/drawingml/2006/main">
                        <a:graphicData uri="http://schemas.microsoft.com/office/word/2010/wordprocessingShape">
                          <wps:wsp>
                            <wps:cNvSpPr/>
                            <wps:spPr>
                              <a:xfrm>
                                <a:off x="2865960" y="3779640"/>
                                <a:ext cx="4960080" cy="720"/>
                              </a:xfrm>
                              <a:prstGeom prst="rect">
                                <a:avLst/>
                              </a:prstGeom>
                              <a:solidFill>
                                <a:srgbClr val="000000"/>
                              </a:solidFill>
                              <a:ln>
                                <a:noFill/>
                              </a:ln>
                            </wps:spPr>
                            <wps:txbx>
                              <w:txbxContent>
                                <w:p w14:paraId="4695BB5E"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7D9DA45D" id="Persegi Panjang 112" o:spid="_x0000_s1045" style="width:390.6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" fillcolor="black" stroked="f">
                      <v:textbox inset="2.53958mm,2.53958mm,2.53958mm,2.53958mm">
                        <w:txbxContent>
                          <w:p w14:paraId="4695BB5E" w14:textId="77777777" w:rsidR="00A310E9" w:rsidRDefault="00A310E9">
                            <w:pPr>
                              <w:textDirection w:val="btLr"/>
                            </w:pPr>
                          </w:p>
                        </w:txbxContent>
                      </v:textbox>
                      <w10:anchorlock/>
                    </v:rect>
                  </w:pict>
                </mc:Fallback>
              </mc:AlternateContent>
            </w:r>
          </w:p>
          <w:p w14:paraId="1909C9D1" w14:textId="57004B5B" w:rsidR="000460B5" w:rsidRPr="009A3A5C" w:rsidRDefault="000460B5">
            <w:pPr>
              <w:jc w:val="both"/>
              <w:rPr>
                <w:rFonts w:ascii="Footlight MT Light" w:eastAsia="Gentium Basic" w:hAnsi="Footlight MT Light" w:cs="Gentium Basic"/>
                <w:sz w:val="24"/>
                <w:szCs w:val="24"/>
              </w:rPr>
            </w:pPr>
          </w:p>
        </w:tc>
      </w:tr>
    </w:tbl>
    <w:p w14:paraId="6010935E" w14:textId="77777777" w:rsidR="000460B5" w:rsidRPr="009A3A5C" w:rsidRDefault="000460B5">
      <w:pPr>
        <w:rPr>
          <w:rFonts w:ascii="Footlight MT Light" w:eastAsia="Gentium Basic" w:hAnsi="Footlight MT Light" w:cs="Gentium Basic"/>
          <w:sz w:val="24"/>
          <w:szCs w:val="24"/>
        </w:rPr>
      </w:pPr>
    </w:p>
    <w:p w14:paraId="76F26466" w14:textId="77777777" w:rsidR="000460B5" w:rsidRPr="009A3A5C" w:rsidRDefault="003C7AC8">
      <w:pPr>
        <w:spacing w:after="12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Dalam hal Jasa Konsultansi yang diseleksi merupakan:</w:t>
      </w:r>
    </w:p>
    <w:p w14:paraId="4C02826F" w14:textId="77777777" w:rsidR="000460B5" w:rsidRPr="009A3A5C" w:rsidRDefault="003C7AC8" w:rsidP="002C4A69">
      <w:pPr>
        <w:numPr>
          <w:ilvl w:val="0"/>
          <w:numId w:val="20"/>
        </w:numPr>
        <w:pBdr>
          <w:top w:val="nil"/>
          <w:left w:val="nil"/>
          <w:bottom w:val="nil"/>
          <w:right w:val="nil"/>
          <w:between w:val="nil"/>
        </w:pBdr>
        <w:ind w:left="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Jasa Konsultansi Pengawasan/Manajemen Konstruksi, komposisi personel Tenaga Ahli yang disyaratkan memenuhi ketentuan:</w:t>
      </w:r>
    </w:p>
    <w:p w14:paraId="1752AD06" w14:textId="77777777" w:rsidR="000460B5" w:rsidRPr="009A3A5C" w:rsidRDefault="003C7AC8" w:rsidP="003775E7">
      <w:pPr>
        <w:numPr>
          <w:ilvl w:val="1"/>
          <w:numId w:val="23"/>
        </w:numPr>
        <w:pBdr>
          <w:top w:val="nil"/>
          <w:left w:val="nil"/>
          <w:bottom w:val="nil"/>
          <w:right w:val="nil"/>
          <w:between w:val="nil"/>
        </w:pBdr>
        <w:ind w:left="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paket pekerjaan konstruksi berisiko keselamatan konstruksi besar/tinggi terdiri dari:</w:t>
      </w:r>
    </w:p>
    <w:p w14:paraId="59C48AB5" w14:textId="77777777" w:rsidR="000460B5" w:rsidRPr="009A3A5C" w:rsidRDefault="003C7AC8" w:rsidP="003775E7">
      <w:pPr>
        <w:numPr>
          <w:ilvl w:val="2"/>
          <w:numId w:val="23"/>
        </w:numPr>
        <w:pBdr>
          <w:top w:val="nil"/>
          <w:left w:val="nil"/>
          <w:bottom w:val="nil"/>
          <w:right w:val="nil"/>
          <w:between w:val="nil"/>
        </w:pBdr>
        <w:ind w:left="1080"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Ahli Utama K3 Konstruksi; atau</w:t>
      </w:r>
    </w:p>
    <w:p w14:paraId="640A1F30" w14:textId="77777777" w:rsidR="000460B5" w:rsidRPr="009A3A5C" w:rsidRDefault="003C7AC8" w:rsidP="003775E7">
      <w:pPr>
        <w:numPr>
          <w:ilvl w:val="2"/>
          <w:numId w:val="23"/>
        </w:numPr>
        <w:pBdr>
          <w:top w:val="nil"/>
          <w:left w:val="nil"/>
          <w:bottom w:val="nil"/>
          <w:right w:val="nil"/>
          <w:between w:val="nil"/>
        </w:pBdr>
        <w:ind w:left="1080"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Ahli Madya K3 Konstruksi dengan pengalaman paling singkat 3 (tiga) tahun.</w:t>
      </w:r>
    </w:p>
    <w:p w14:paraId="735B61AE" w14:textId="77777777" w:rsidR="000460B5" w:rsidRPr="009A3A5C" w:rsidRDefault="003C7AC8" w:rsidP="003775E7">
      <w:pPr>
        <w:numPr>
          <w:ilvl w:val="1"/>
          <w:numId w:val="23"/>
        </w:numPr>
        <w:pBdr>
          <w:top w:val="nil"/>
          <w:left w:val="nil"/>
          <w:bottom w:val="nil"/>
          <w:right w:val="nil"/>
          <w:between w:val="nil"/>
        </w:pBdr>
        <w:ind w:left="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paket pekerjaan konstruksi berisiko keselamatan konstruksi sedang/menengah terdiri dari:</w:t>
      </w:r>
    </w:p>
    <w:p w14:paraId="13BF49F9" w14:textId="77777777" w:rsidR="000460B5" w:rsidRPr="009A3A5C" w:rsidRDefault="003C7AC8" w:rsidP="003775E7">
      <w:pPr>
        <w:numPr>
          <w:ilvl w:val="2"/>
          <w:numId w:val="23"/>
        </w:numPr>
        <w:pBdr>
          <w:top w:val="nil"/>
          <w:left w:val="nil"/>
          <w:bottom w:val="nil"/>
          <w:right w:val="nil"/>
          <w:between w:val="nil"/>
        </w:pBdr>
        <w:ind w:left="1080"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Ahli Madya K3 Konstruksi; atau</w:t>
      </w:r>
    </w:p>
    <w:p w14:paraId="2C858F61" w14:textId="77777777" w:rsidR="000460B5" w:rsidRPr="009A3A5C" w:rsidRDefault="003C7AC8" w:rsidP="003775E7">
      <w:pPr>
        <w:numPr>
          <w:ilvl w:val="2"/>
          <w:numId w:val="23"/>
        </w:numPr>
        <w:pBdr>
          <w:top w:val="nil"/>
          <w:left w:val="nil"/>
          <w:bottom w:val="nil"/>
          <w:right w:val="nil"/>
          <w:between w:val="nil"/>
        </w:pBdr>
        <w:ind w:left="1080" w:hanging="3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Ahli Muda K3 Konstruksi dengan pengalaman paling singkat 3 (tiga) tahun.</w:t>
      </w:r>
    </w:p>
    <w:p w14:paraId="1ADA3F60" w14:textId="77777777" w:rsidR="000460B5" w:rsidRPr="009A3A5C" w:rsidRDefault="003C7AC8" w:rsidP="003775E7">
      <w:pPr>
        <w:numPr>
          <w:ilvl w:val="1"/>
          <w:numId w:val="23"/>
        </w:numPr>
        <w:pBdr>
          <w:top w:val="nil"/>
          <w:left w:val="nil"/>
          <w:bottom w:val="nil"/>
          <w:right w:val="nil"/>
          <w:between w:val="nil"/>
        </w:pBdr>
        <w:ind w:left="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paket pekerjaan konstruksi berisiko keselamatan konstruksi kecil terdiri dari Ahli Muda K3 Konstruksi.</w:t>
      </w:r>
    </w:p>
    <w:p w14:paraId="41BE1620" w14:textId="77777777" w:rsidR="000460B5" w:rsidRPr="009A3A5C" w:rsidRDefault="003C7AC8" w:rsidP="002C4A69">
      <w:pPr>
        <w:numPr>
          <w:ilvl w:val="0"/>
          <w:numId w:val="20"/>
        </w:numPr>
        <w:pBdr>
          <w:top w:val="nil"/>
          <w:left w:val="nil"/>
          <w:bottom w:val="nil"/>
          <w:right w:val="nil"/>
          <w:between w:val="nil"/>
        </w:pBdr>
        <w:ind w:left="450"/>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Jasa konsultansi Pengkajian/Perencanaan dan Perancangan, komposisi personel Tenaga Ahli mensyaratkan Tenaga Ahli K3 Konstruksi/Ahli Keselamatan Konstruksi.</w:t>
      </w:r>
    </w:p>
    <w:p w14:paraId="346391B5" w14:textId="77777777" w:rsidR="000460B5" w:rsidRPr="009A3A5C" w:rsidRDefault="000460B5">
      <w:pPr>
        <w:ind w:left="90"/>
        <w:jc w:val="both"/>
        <w:rPr>
          <w:rFonts w:ascii="Footlight MT Light" w:eastAsia="Gentium Basic" w:hAnsi="Footlight MT Light" w:cs="Gentium Basic"/>
          <w:i/>
          <w:sz w:val="24"/>
          <w:szCs w:val="24"/>
        </w:rPr>
      </w:pPr>
    </w:p>
    <w:p w14:paraId="6AD99C8D" w14:textId="77777777" w:rsidR="000460B5" w:rsidRPr="009A3A5C" w:rsidRDefault="000460B5">
      <w:pPr>
        <w:ind w:left="90"/>
        <w:jc w:val="both"/>
        <w:rPr>
          <w:rFonts w:ascii="Footlight MT Light" w:eastAsia="Gentium Basic" w:hAnsi="Footlight MT Light" w:cs="Gentium Basic"/>
          <w:sz w:val="24"/>
          <w:szCs w:val="24"/>
        </w:rPr>
      </w:pPr>
    </w:p>
    <w:p w14:paraId="3957B839" w14:textId="77777777" w:rsidR="000460B5" w:rsidRPr="009A3A5C" w:rsidRDefault="003C7AC8">
      <w:pPr>
        <w:ind w:left="9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Untuk kontrak lumsum, maka jenis laporan disesuiakan dengan keluaran.</w:t>
      </w:r>
      <w:r w:rsidRPr="009A3A5C">
        <w:rPr>
          <w:rFonts w:ascii="Footlight MT Light" w:hAnsi="Footlight MT Light"/>
        </w:rPr>
        <w:br w:type="page"/>
      </w:r>
    </w:p>
    <w:p w14:paraId="754324DE" w14:textId="68D5908C" w:rsidR="000460B5" w:rsidRPr="009A3A5C" w:rsidRDefault="003C7AC8" w:rsidP="00A673F4">
      <w:pPr>
        <w:pStyle w:val="Jud1"/>
        <w:rPr>
          <w:color w:val="auto"/>
        </w:rPr>
      </w:pPr>
      <w:bookmarkStart w:id="6" w:name="_Toc69713514"/>
      <w:r w:rsidRPr="009A3A5C">
        <w:rPr>
          <w:color w:val="auto"/>
        </w:rPr>
        <w:lastRenderedPageBreak/>
        <w:t>BAB VI. LEMBAR KRITERIA EVALUASI</w:t>
      </w:r>
      <w:bookmarkEnd w:id="6"/>
    </w:p>
    <w:p w14:paraId="2BEA4166" w14:textId="77777777" w:rsidR="000460B5" w:rsidRPr="009A3A5C" w:rsidRDefault="000460B5">
      <w:pPr>
        <w:pBdr>
          <w:bottom w:val="single" w:sz="4" w:space="1" w:color="000000"/>
        </w:pBdr>
        <w:jc w:val="center"/>
        <w:rPr>
          <w:rFonts w:ascii="Footlight MT Light" w:eastAsia="Gentium Basic" w:hAnsi="Footlight MT Light" w:cs="Gentium Basic"/>
          <w:b/>
          <w:sz w:val="24"/>
          <w:szCs w:val="24"/>
        </w:rPr>
      </w:pPr>
    </w:p>
    <w:p w14:paraId="54DBBD7F" w14:textId="77777777" w:rsidR="000460B5" w:rsidRPr="009A3A5C" w:rsidRDefault="000460B5">
      <w:pPr>
        <w:rPr>
          <w:rFonts w:ascii="Footlight MT Light" w:eastAsia="Gentium Basic" w:hAnsi="Footlight MT Light" w:cs="Gentium Basic"/>
          <w:b/>
          <w:sz w:val="24"/>
          <w:szCs w:val="24"/>
        </w:rPr>
      </w:pPr>
    </w:p>
    <w:p w14:paraId="0D018A01" w14:textId="3BE3A7A6" w:rsidR="000460B5" w:rsidRPr="009A3A5C" w:rsidRDefault="003C7AC8" w:rsidP="003775E7">
      <w:pPr>
        <w:pStyle w:val="Jud2"/>
        <w:numPr>
          <w:ilvl w:val="0"/>
          <w:numId w:val="171"/>
        </w:numPr>
        <w:rPr>
          <w:rFonts w:ascii="Footlight MT Light" w:hAnsi="Footlight MT Light"/>
          <w:b/>
          <w:bCs/>
        </w:rPr>
      </w:pPr>
      <w:r w:rsidRPr="009A3A5C">
        <w:rPr>
          <w:rFonts w:ascii="Footlight MT Light" w:hAnsi="Footlight MT Light"/>
          <w:b/>
          <w:bCs/>
        </w:rPr>
        <w:t>Evaluasi Administrasi</w:t>
      </w:r>
    </w:p>
    <w:p w14:paraId="0F180C2D" w14:textId="77777777" w:rsidR="000460B5" w:rsidRPr="009A3A5C" w:rsidRDefault="003C7AC8">
      <w:pPr>
        <w:ind w:left="426"/>
        <w:rPr>
          <w:rFonts w:ascii="Footlight MT Light" w:hAnsi="Footlight MT Light"/>
        </w:rPr>
      </w:pPr>
      <w:r w:rsidRPr="009A3A5C">
        <w:rPr>
          <w:rFonts w:ascii="Footlight MT Light" w:eastAsia="Gentium Basic" w:hAnsi="Footlight MT Light" w:cs="Gentium Basic"/>
          <w:sz w:val="24"/>
          <w:szCs w:val="24"/>
        </w:rPr>
        <w:t>Penawaran dinyatakan memenuhi persyaratan administrasi, apabila:</w:t>
      </w:r>
    </w:p>
    <w:p w14:paraId="2897DC96" w14:textId="77777777" w:rsidR="000460B5" w:rsidRPr="009A3A5C" w:rsidRDefault="003C7AC8" w:rsidP="005846C5">
      <w:pPr>
        <w:numPr>
          <w:ilvl w:val="1"/>
          <w:numId w:val="18"/>
        </w:numPr>
        <w:pBdr>
          <w:top w:val="nil"/>
          <w:left w:val="nil"/>
          <w:bottom w:val="nil"/>
          <w:right w:val="nil"/>
          <w:between w:val="nil"/>
        </w:pBdr>
        <w:ind w:left="851"/>
        <w:jc w:val="both"/>
        <w:rPr>
          <w:rFonts w:ascii="Footlight MT Light" w:hAnsi="Footlight MT Light"/>
          <w:i/>
          <w:sz w:val="24"/>
          <w:szCs w:val="24"/>
        </w:rPr>
      </w:pPr>
      <w:r w:rsidRPr="009A3A5C">
        <w:rPr>
          <w:rFonts w:ascii="Footlight MT Light" w:hAnsi="Footlight MT Light"/>
          <w:sz w:val="24"/>
          <w:szCs w:val="24"/>
        </w:rPr>
        <w:t>Penawaran lengkap sesuai yang diminta/dipersyaratkan.</w:t>
      </w:r>
    </w:p>
    <w:p w14:paraId="64F62FD8" w14:textId="77777777" w:rsidR="000460B5" w:rsidRPr="009A3A5C" w:rsidRDefault="003C7AC8" w:rsidP="005846C5">
      <w:pPr>
        <w:numPr>
          <w:ilvl w:val="1"/>
          <w:numId w:val="18"/>
        </w:numPr>
        <w:pBdr>
          <w:top w:val="nil"/>
          <w:left w:val="nil"/>
          <w:bottom w:val="nil"/>
          <w:right w:val="nil"/>
          <w:between w:val="nil"/>
        </w:pBdr>
        <w:ind w:left="851"/>
        <w:jc w:val="both"/>
        <w:rPr>
          <w:rFonts w:ascii="Footlight MT Light" w:hAnsi="Footlight MT Light"/>
          <w:i/>
          <w:sz w:val="24"/>
          <w:szCs w:val="24"/>
        </w:rPr>
      </w:pPr>
      <w:r w:rsidRPr="009A3A5C">
        <w:rPr>
          <w:rFonts w:ascii="Footlight MT Light" w:hAnsi="Footlight MT Light"/>
          <w:sz w:val="24"/>
          <w:szCs w:val="24"/>
        </w:rPr>
        <w:t>Tidak terdapat bukti/indikasi persaingan usaha yang tidak sehat dan/atau terjadi pengaturan bersama/kolusi/persekongkolan antarpeserta.</w:t>
      </w:r>
    </w:p>
    <w:p w14:paraId="53966B00" w14:textId="77777777" w:rsidR="000460B5" w:rsidRPr="009A3A5C" w:rsidRDefault="000460B5">
      <w:pPr>
        <w:pBdr>
          <w:top w:val="nil"/>
          <w:left w:val="nil"/>
          <w:bottom w:val="nil"/>
          <w:right w:val="nil"/>
          <w:between w:val="nil"/>
        </w:pBdr>
        <w:ind w:left="1276"/>
        <w:rPr>
          <w:rFonts w:ascii="Footlight MT Light" w:hAnsi="Footlight MT Light"/>
          <w:i/>
          <w:sz w:val="24"/>
          <w:szCs w:val="24"/>
        </w:rPr>
      </w:pPr>
    </w:p>
    <w:p w14:paraId="4C93D0AA" w14:textId="3CFF7557" w:rsidR="000460B5" w:rsidRPr="009A3A5C" w:rsidRDefault="003C7AC8" w:rsidP="003775E7">
      <w:pPr>
        <w:pStyle w:val="Jud2"/>
        <w:numPr>
          <w:ilvl w:val="0"/>
          <w:numId w:val="171"/>
        </w:numPr>
        <w:rPr>
          <w:rFonts w:ascii="Footlight MT Light" w:hAnsi="Footlight MT Light"/>
          <w:b/>
          <w:bCs/>
        </w:rPr>
      </w:pPr>
      <w:r w:rsidRPr="009A3A5C">
        <w:rPr>
          <w:rFonts w:ascii="Footlight MT Light" w:hAnsi="Footlight MT Light"/>
          <w:b/>
          <w:bCs/>
        </w:rPr>
        <w:t>Evaluasi Teknis</w:t>
      </w:r>
    </w:p>
    <w:p w14:paraId="5DB8F8A6" w14:textId="77777777" w:rsidR="000460B5" w:rsidRPr="009A3A5C" w:rsidRDefault="003C7AC8">
      <w:pPr>
        <w:ind w:left="426"/>
        <w:jc w:val="both"/>
        <w:rPr>
          <w:rFonts w:ascii="Footlight MT Light" w:hAnsi="Footlight MT Light"/>
        </w:rPr>
      </w:pPr>
      <w:r w:rsidRPr="009A3A5C">
        <w:rPr>
          <w:rFonts w:ascii="Footlight MT Light" w:eastAsia="Gentium Basic" w:hAnsi="Footlight MT Light" w:cs="Gentium Basic"/>
          <w:sz w:val="24"/>
          <w:szCs w:val="24"/>
        </w:rPr>
        <w:t xml:space="preserve">Tabel di bawah ini merupakan contoh kriteria evaluasi teknis. </w:t>
      </w:r>
      <w:r w:rsidRPr="009A3A5C">
        <w:rPr>
          <w:rFonts w:ascii="Footlight MT Light" w:eastAsia="Gentium Basic" w:hAnsi="Footlight MT Light" w:cs="Gentium Basic"/>
          <w:sz w:val="24"/>
          <w:szCs w:val="24"/>
        </w:rPr>
        <w:br/>
        <w:t xml:space="preserve">Pokja Pemilihan menetapkan uraian evaluasi, nilai bobot, ambang batas, dan kriteria penilaian yang disesuaikan dengan jenis pekerjaan. </w:t>
      </w:r>
    </w:p>
    <w:p w14:paraId="1C27F1EA" w14:textId="77777777" w:rsidR="000460B5" w:rsidRPr="009A3A5C" w:rsidRDefault="003C7AC8">
      <w:pPr>
        <w:ind w:left="426"/>
        <w:rPr>
          <w:rFonts w:ascii="Footlight MT Light" w:hAnsi="Footlight MT Light"/>
        </w:rPr>
      </w:pPr>
      <w:r w:rsidRPr="009A3A5C">
        <w:rPr>
          <w:rFonts w:ascii="Footlight MT Light" w:hAnsi="Footlight MT Light"/>
        </w:rPr>
        <w:t xml:space="preserve">  </w:t>
      </w:r>
    </w:p>
    <w:tbl>
      <w:tblPr>
        <w:tblStyle w:val="aa"/>
        <w:tblW w:w="5405" w:type="pct"/>
        <w:tblInd w:w="-714"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93"/>
        <w:gridCol w:w="2805"/>
        <w:gridCol w:w="1474"/>
        <w:gridCol w:w="1044"/>
        <w:gridCol w:w="1203"/>
        <w:gridCol w:w="2525"/>
      </w:tblGrid>
      <w:tr w:rsidR="009A3A5C" w:rsidRPr="009A3A5C" w14:paraId="7CAB93C0" w14:textId="77777777" w:rsidTr="007B6B44">
        <w:tc>
          <w:tcPr>
            <w:tcW w:w="258" w:type="pct"/>
            <w:tcBorders>
              <w:top w:val="single" w:sz="4" w:space="0" w:color="000000"/>
              <w:left w:val="single" w:sz="4" w:space="0" w:color="000000"/>
              <w:bottom w:val="single" w:sz="4" w:space="0" w:color="000000"/>
            </w:tcBorders>
            <w:shd w:val="clear" w:color="auto" w:fill="auto"/>
            <w:vAlign w:val="center"/>
          </w:tcPr>
          <w:p w14:paraId="43787047" w14:textId="77777777" w:rsidR="000460B5" w:rsidRPr="009A3A5C" w:rsidRDefault="003C7AC8">
            <w:pPr>
              <w:rPr>
                <w:rFonts w:ascii="Footlight MT Light" w:eastAsia="Gentium Basic" w:hAnsi="Footlight MT Light" w:cs="Gentium Basic"/>
                <w:b/>
              </w:rPr>
            </w:pPr>
            <w:r w:rsidRPr="009A3A5C">
              <w:rPr>
                <w:rFonts w:ascii="Footlight MT Light" w:eastAsia="Gentium Basic" w:hAnsi="Footlight MT Light" w:cs="Gentium Basic"/>
                <w:b/>
              </w:rPr>
              <w:t>No.</w:t>
            </w:r>
          </w:p>
        </w:tc>
        <w:tc>
          <w:tcPr>
            <w:tcW w:w="1470" w:type="pct"/>
            <w:tcBorders>
              <w:top w:val="single" w:sz="4" w:space="0" w:color="000000"/>
              <w:left w:val="single" w:sz="4" w:space="0" w:color="000000"/>
              <w:bottom w:val="single" w:sz="4" w:space="0" w:color="000000"/>
            </w:tcBorders>
            <w:shd w:val="clear" w:color="auto" w:fill="auto"/>
            <w:vAlign w:val="center"/>
          </w:tcPr>
          <w:p w14:paraId="7E783E90" w14:textId="77777777" w:rsidR="000460B5" w:rsidRPr="009A3A5C" w:rsidRDefault="003C7AC8">
            <w:pPr>
              <w:ind w:right="-108"/>
              <w:jc w:val="center"/>
              <w:rPr>
                <w:rFonts w:ascii="Footlight MT Light" w:eastAsia="Gentium Basic" w:hAnsi="Footlight MT Light" w:cs="Gentium Basic"/>
                <w:b/>
              </w:rPr>
            </w:pPr>
            <w:r w:rsidRPr="009A3A5C">
              <w:rPr>
                <w:rFonts w:ascii="Footlight MT Light" w:eastAsia="Gentium Basic" w:hAnsi="Footlight MT Light" w:cs="Gentium Basic"/>
                <w:b/>
              </w:rPr>
              <w:t>Uraian Evaluasi</w:t>
            </w:r>
          </w:p>
        </w:tc>
        <w:tc>
          <w:tcPr>
            <w:tcW w:w="772" w:type="pct"/>
            <w:tcBorders>
              <w:top w:val="single" w:sz="4" w:space="0" w:color="000000"/>
              <w:left w:val="single" w:sz="4" w:space="0" w:color="000000"/>
              <w:bottom w:val="single" w:sz="4" w:space="0" w:color="000000"/>
            </w:tcBorders>
            <w:shd w:val="clear" w:color="auto" w:fill="auto"/>
            <w:vAlign w:val="center"/>
          </w:tcPr>
          <w:p w14:paraId="6605144B"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Bobot</w:t>
            </w:r>
          </w:p>
        </w:tc>
        <w:tc>
          <w:tcPr>
            <w:tcW w:w="547" w:type="pct"/>
            <w:tcBorders>
              <w:top w:val="single" w:sz="4" w:space="0" w:color="000000"/>
              <w:left w:val="single" w:sz="4" w:space="0" w:color="000000"/>
              <w:bottom w:val="single" w:sz="4" w:space="0" w:color="000000"/>
            </w:tcBorders>
            <w:shd w:val="clear" w:color="auto" w:fill="auto"/>
          </w:tcPr>
          <w:p w14:paraId="6BE8765B"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Ambang Batas</w:t>
            </w:r>
          </w:p>
        </w:tc>
        <w:tc>
          <w:tcPr>
            <w:tcW w:w="630" w:type="pct"/>
            <w:tcBorders>
              <w:top w:val="single" w:sz="4" w:space="0" w:color="000000"/>
              <w:left w:val="single" w:sz="4" w:space="0" w:color="000000"/>
              <w:bottom w:val="single" w:sz="4" w:space="0" w:color="000000"/>
            </w:tcBorders>
            <w:shd w:val="clear" w:color="auto" w:fill="auto"/>
          </w:tcPr>
          <w:p w14:paraId="50117D97"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Nilai Akhir</w:t>
            </w:r>
          </w:p>
          <w:p w14:paraId="4A0BDF80"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(Bobot * Nilai yang didapatkan)</w:t>
            </w: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9FC94"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Kriteria Penilaian</w:t>
            </w:r>
          </w:p>
        </w:tc>
      </w:tr>
      <w:tr w:rsidR="009A3A5C" w:rsidRPr="009A3A5C" w14:paraId="611A2C80" w14:textId="77777777" w:rsidTr="007B6B44">
        <w:trPr>
          <w:trHeight w:val="370"/>
        </w:trPr>
        <w:tc>
          <w:tcPr>
            <w:tcW w:w="258" w:type="pct"/>
            <w:tcBorders>
              <w:top w:val="single" w:sz="4" w:space="0" w:color="000000"/>
              <w:left w:val="single" w:sz="4" w:space="0" w:color="000000"/>
            </w:tcBorders>
            <w:shd w:val="clear" w:color="auto" w:fill="auto"/>
            <w:vAlign w:val="center"/>
          </w:tcPr>
          <w:p w14:paraId="5D5032B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1.</w:t>
            </w:r>
          </w:p>
        </w:tc>
        <w:tc>
          <w:tcPr>
            <w:tcW w:w="1470" w:type="pct"/>
            <w:tcBorders>
              <w:top w:val="single" w:sz="4" w:space="0" w:color="000000"/>
              <w:left w:val="single" w:sz="4" w:space="0" w:color="000000"/>
              <w:bottom w:val="single" w:sz="4" w:space="0" w:color="000000"/>
            </w:tcBorders>
            <w:shd w:val="clear" w:color="auto" w:fill="auto"/>
            <w:vAlign w:val="center"/>
          </w:tcPr>
          <w:p w14:paraId="68B6B45A"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 xml:space="preserve">Unsur Pengalaman Perusahaan </w:t>
            </w:r>
          </w:p>
        </w:tc>
        <w:tc>
          <w:tcPr>
            <w:tcW w:w="772" w:type="pct"/>
            <w:tcBorders>
              <w:top w:val="single" w:sz="4" w:space="0" w:color="000000"/>
              <w:left w:val="single" w:sz="4" w:space="0" w:color="000000"/>
              <w:bottom w:val="single" w:sz="4" w:space="0" w:color="000000"/>
            </w:tcBorders>
            <w:shd w:val="clear" w:color="auto" w:fill="auto"/>
            <w:vAlign w:val="center"/>
          </w:tcPr>
          <w:p w14:paraId="4431D608" w14:textId="400CFBCA" w:rsidR="000460B5" w:rsidRPr="009A3A5C" w:rsidRDefault="003C7AC8" w:rsidP="007B6B44">
            <w:pPr>
              <w:jc w:val="center"/>
              <w:rPr>
                <w:rFonts w:ascii="Footlight MT Light" w:eastAsia="Gentium Basic" w:hAnsi="Footlight MT Light" w:cs="Gentium Basic"/>
                <w:b/>
                <w:i/>
              </w:rPr>
            </w:pPr>
            <w:r w:rsidRPr="009A3A5C">
              <w:rPr>
                <w:rFonts w:ascii="Footlight MT Light" w:eastAsia="Gentium Basic" w:hAnsi="Footlight MT Light" w:cs="Gentium Basic"/>
                <w:i/>
              </w:rPr>
              <w:t>__ [15%-30%]</w:t>
            </w:r>
          </w:p>
        </w:tc>
        <w:tc>
          <w:tcPr>
            <w:tcW w:w="547" w:type="pct"/>
            <w:tcBorders>
              <w:top w:val="single" w:sz="4" w:space="0" w:color="000000"/>
              <w:left w:val="single" w:sz="4" w:space="0" w:color="000000"/>
              <w:bottom w:val="single" w:sz="4" w:space="0" w:color="000000"/>
            </w:tcBorders>
            <w:shd w:val="clear" w:color="auto" w:fill="auto"/>
            <w:vAlign w:val="center"/>
          </w:tcPr>
          <w:p w14:paraId="46ECDBFB"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tc>
        <w:tc>
          <w:tcPr>
            <w:tcW w:w="630" w:type="pct"/>
            <w:tcBorders>
              <w:top w:val="single" w:sz="4" w:space="0" w:color="000000"/>
              <w:left w:val="single" w:sz="4" w:space="0" w:color="000000"/>
              <w:bottom w:val="single" w:sz="4" w:space="0" w:color="000000"/>
            </w:tcBorders>
            <w:shd w:val="clear" w:color="auto" w:fill="auto"/>
          </w:tcPr>
          <w:p w14:paraId="07BFF551" w14:textId="77777777" w:rsidR="000460B5" w:rsidRPr="009A3A5C" w:rsidRDefault="000460B5">
            <w:pPr>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6A32E2B0"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Dihitung dengan menjumlahkan seluruh nilai yang diperoleh untuk setiap subunsur dari unsur Pengalaman Perusahaan</w:t>
            </w:r>
          </w:p>
          <w:p w14:paraId="3D2F77F8" w14:textId="77777777" w:rsidR="000460B5" w:rsidRPr="009A3A5C" w:rsidRDefault="000460B5">
            <w:pPr>
              <w:rPr>
                <w:rFonts w:ascii="Footlight MT Light" w:eastAsia="Gentium Basic" w:hAnsi="Footlight MT Light" w:cs="Gentium Basic"/>
                <w:b/>
              </w:rPr>
            </w:pPr>
          </w:p>
        </w:tc>
      </w:tr>
      <w:tr w:rsidR="009A3A5C" w:rsidRPr="009A3A5C" w14:paraId="124094B7" w14:textId="77777777" w:rsidTr="007B6B44">
        <w:tc>
          <w:tcPr>
            <w:tcW w:w="258" w:type="pct"/>
            <w:tcBorders>
              <w:left w:val="single" w:sz="4" w:space="0" w:color="000000"/>
            </w:tcBorders>
            <w:shd w:val="clear" w:color="auto" w:fill="auto"/>
          </w:tcPr>
          <w:p w14:paraId="442A084F" w14:textId="77777777" w:rsidR="000460B5" w:rsidRPr="009A3A5C" w:rsidRDefault="000460B5">
            <w:pPr>
              <w:jc w:val="center"/>
              <w:rPr>
                <w:rFonts w:ascii="Footlight MT Light" w:eastAsia="Gentium Basic" w:hAnsi="Footlight MT Light" w:cs="Gentium Basic"/>
                <w:b/>
              </w:rPr>
            </w:pPr>
          </w:p>
        </w:tc>
        <w:tc>
          <w:tcPr>
            <w:tcW w:w="1470" w:type="pct"/>
            <w:tcBorders>
              <w:top w:val="single" w:sz="4" w:space="0" w:color="000000"/>
              <w:left w:val="single" w:sz="4" w:space="0" w:color="000000"/>
              <w:bottom w:val="single" w:sz="4" w:space="0" w:color="000000"/>
            </w:tcBorders>
            <w:shd w:val="clear" w:color="auto" w:fill="auto"/>
          </w:tcPr>
          <w:p w14:paraId="1B8DA86D" w14:textId="77777777" w:rsidR="000460B5" w:rsidRPr="009A3A5C" w:rsidRDefault="003C7AC8" w:rsidP="003775E7">
            <w:pPr>
              <w:numPr>
                <w:ilvl w:val="0"/>
                <w:numId w:val="81"/>
              </w:numPr>
              <w:ind w:left="453" w:right="-72"/>
              <w:rPr>
                <w:rFonts w:ascii="Footlight MT Light" w:eastAsia="Gentium Basic" w:hAnsi="Footlight MT Light" w:cs="Gentium Basic"/>
              </w:rPr>
            </w:pPr>
            <w:r w:rsidRPr="009A3A5C">
              <w:rPr>
                <w:rFonts w:ascii="Footlight MT Light" w:eastAsia="Gentium Basic" w:hAnsi="Footlight MT Light" w:cs="Gentium Basic"/>
              </w:rPr>
              <w:t>Pengalaman melaksanakan pekerjaan sejenis dalam kurun waktu 10 (sepuluh) tahun terakhir</w:t>
            </w:r>
          </w:p>
        </w:tc>
        <w:tc>
          <w:tcPr>
            <w:tcW w:w="772" w:type="pct"/>
            <w:tcBorders>
              <w:top w:val="single" w:sz="4" w:space="0" w:color="000000"/>
              <w:left w:val="single" w:sz="4" w:space="0" w:color="000000"/>
              <w:bottom w:val="single" w:sz="4" w:space="0" w:color="000000"/>
            </w:tcBorders>
            <w:shd w:val="clear" w:color="auto" w:fill="auto"/>
          </w:tcPr>
          <w:p w14:paraId="24831C64"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__ [7%-12%]</w:t>
            </w:r>
          </w:p>
        </w:tc>
        <w:tc>
          <w:tcPr>
            <w:tcW w:w="547" w:type="pct"/>
            <w:tcBorders>
              <w:top w:val="single" w:sz="4" w:space="0" w:color="000000"/>
              <w:left w:val="single" w:sz="4" w:space="0" w:color="000000"/>
              <w:bottom w:val="single" w:sz="4" w:space="0" w:color="000000"/>
            </w:tcBorders>
            <w:shd w:val="clear" w:color="auto" w:fill="auto"/>
          </w:tcPr>
          <w:p w14:paraId="54E4E40C" w14:textId="77777777" w:rsidR="000460B5" w:rsidRPr="009A3A5C" w:rsidRDefault="003C7AC8">
            <w:pPr>
              <w:ind w:right="-72"/>
              <w:jc w:val="center"/>
              <w:rPr>
                <w:rFonts w:ascii="Footlight MT Light" w:eastAsia="Gentium Basic" w:hAnsi="Footlight MT Light" w:cs="Gentium Basic"/>
              </w:rPr>
            </w:pPr>
            <w:r w:rsidRPr="009A3A5C">
              <w:rPr>
                <w:rFonts w:ascii="Footlight MT Light" w:eastAsia="Gentium Basic" w:hAnsi="Footlight MT Light" w:cs="Gentium Basic"/>
              </w:rPr>
              <w:t>-</w:t>
            </w:r>
          </w:p>
        </w:tc>
        <w:tc>
          <w:tcPr>
            <w:tcW w:w="630" w:type="pct"/>
            <w:tcBorders>
              <w:top w:val="single" w:sz="4" w:space="0" w:color="000000"/>
              <w:left w:val="single" w:sz="4" w:space="0" w:color="000000"/>
              <w:bottom w:val="single" w:sz="4" w:space="0" w:color="000000"/>
            </w:tcBorders>
            <w:shd w:val="clear" w:color="auto" w:fill="auto"/>
          </w:tcPr>
          <w:p w14:paraId="6C0D7148" w14:textId="77777777" w:rsidR="000460B5" w:rsidRPr="009A3A5C" w:rsidRDefault="000460B5">
            <w:pPr>
              <w:ind w:right="-72"/>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5ABFB796" w14:textId="77777777" w:rsidR="000460B5" w:rsidRPr="009A3A5C" w:rsidRDefault="003C7AC8">
            <w:pPr>
              <w:ind w:right="-72"/>
              <w:rPr>
                <w:rFonts w:ascii="Footlight MT Light" w:hAnsi="Footlight MT Light"/>
              </w:rPr>
            </w:pPr>
            <w:r w:rsidRPr="009A3A5C">
              <w:rPr>
                <w:rFonts w:ascii="Footlight MT Light" w:eastAsia="Gentium Basic" w:hAnsi="Footlight MT Light" w:cs="Gentium Basic"/>
              </w:rPr>
              <w:t xml:space="preserve">pekerjaan sejenis adalah _______ </w:t>
            </w:r>
            <w:r w:rsidRPr="009A3A5C">
              <w:rPr>
                <w:rFonts w:ascii="Footlight MT Light" w:eastAsia="Gentium Basic" w:hAnsi="Footlight MT Light" w:cs="Gentium Basic"/>
              </w:rPr>
              <w:br/>
            </w:r>
            <w:r w:rsidRPr="009A3A5C">
              <w:rPr>
                <w:rFonts w:ascii="Footlight MT Light" w:eastAsia="Gentium Basic" w:hAnsi="Footlight MT Light" w:cs="Gentium Basic"/>
                <w:i/>
              </w:rPr>
              <w:t>[diisi sebagaimana isian pekerjaan sejenis yang disyaratkan pada dokumen kualifikasi]</w:t>
            </w:r>
            <w:r w:rsidRPr="009A3A5C">
              <w:rPr>
                <w:rFonts w:ascii="Footlight MT Light" w:eastAsia="Gentium Basic" w:hAnsi="Footlight MT Light" w:cs="Gentium Basic"/>
              </w:rPr>
              <w:t>;</w:t>
            </w:r>
          </w:p>
          <w:p w14:paraId="07F2ED02" w14:textId="77777777" w:rsidR="000460B5" w:rsidRPr="009A3A5C" w:rsidRDefault="000460B5">
            <w:pPr>
              <w:ind w:right="-72"/>
              <w:rPr>
                <w:rFonts w:ascii="Footlight MT Light" w:eastAsia="Gentium Basic" w:hAnsi="Footlight MT Light" w:cs="Gentium Basic"/>
              </w:rPr>
            </w:pPr>
          </w:p>
          <w:p w14:paraId="0D7B0E57"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Jumlah Pengalaman pekerjaan sejenis:</w:t>
            </w:r>
          </w:p>
          <w:p w14:paraId="44E1E451" w14:textId="77777777" w:rsidR="000460B5" w:rsidRPr="009A3A5C" w:rsidRDefault="00A310E9" w:rsidP="003775E7">
            <w:pPr>
              <w:numPr>
                <w:ilvl w:val="0"/>
                <w:numId w:val="59"/>
              </w:numPr>
              <w:pBdr>
                <w:top w:val="nil"/>
                <w:left w:val="nil"/>
                <w:bottom w:val="nil"/>
                <w:right w:val="nil"/>
                <w:between w:val="nil"/>
              </w:pBdr>
              <w:ind w:left="321"/>
              <w:jc w:val="both"/>
              <w:rPr>
                <w:rFonts w:ascii="Footlight MT Light" w:hAnsi="Footlight MT Light"/>
                <w:sz w:val="24"/>
                <w:szCs w:val="24"/>
              </w:rPr>
            </w:pPr>
            <w:sdt>
              <w:sdtPr>
                <w:rPr>
                  <w:rFonts w:ascii="Footlight MT Light" w:hAnsi="Footlight MT Light"/>
                </w:rPr>
                <w:tag w:val="goog_rdk_0"/>
                <w:id w:val="1578554635"/>
              </w:sdtPr>
              <w:sdtContent>
                <w:r w:rsidR="003C7AC8" w:rsidRPr="009A3A5C">
                  <w:rPr>
                    <w:rFonts w:ascii="Footlight MT Light" w:eastAsia="Gungsuh" w:hAnsi="Footlight MT Light" w:cs="Gungsuh"/>
                  </w:rPr>
                  <w:t>Memiliki ≥ _______ pengalaman diberi nilai _______ ;</w:t>
                </w:r>
              </w:sdtContent>
            </w:sdt>
          </w:p>
          <w:p w14:paraId="2900C08F" w14:textId="77777777" w:rsidR="000460B5" w:rsidRPr="009A3A5C" w:rsidRDefault="003C7AC8" w:rsidP="003775E7">
            <w:pPr>
              <w:numPr>
                <w:ilvl w:val="0"/>
                <w:numId w:val="59"/>
              </w:numPr>
              <w:pBdr>
                <w:top w:val="nil"/>
                <w:left w:val="nil"/>
                <w:bottom w:val="nil"/>
                <w:right w:val="nil"/>
                <w:between w:val="nil"/>
              </w:pBdr>
              <w:ind w:left="321"/>
              <w:jc w:val="both"/>
              <w:rPr>
                <w:rFonts w:ascii="Footlight MT Light" w:hAnsi="Footlight MT Light"/>
                <w:sz w:val="24"/>
                <w:szCs w:val="24"/>
              </w:rPr>
            </w:pPr>
            <w:r w:rsidRPr="009A3A5C">
              <w:rPr>
                <w:rFonts w:ascii="Footlight MT Light" w:hAnsi="Footlight MT Light"/>
              </w:rPr>
              <w:t>Memiliki _______ s/d _______ pengalaman diberi nilai _______ ;</w:t>
            </w:r>
          </w:p>
          <w:p w14:paraId="1CE7EC38" w14:textId="77777777" w:rsidR="000460B5" w:rsidRPr="009A3A5C" w:rsidRDefault="00A310E9" w:rsidP="003775E7">
            <w:pPr>
              <w:numPr>
                <w:ilvl w:val="0"/>
                <w:numId w:val="59"/>
              </w:numPr>
              <w:pBdr>
                <w:top w:val="nil"/>
                <w:left w:val="nil"/>
                <w:bottom w:val="nil"/>
                <w:right w:val="nil"/>
                <w:between w:val="nil"/>
              </w:pBdr>
              <w:ind w:left="321"/>
              <w:jc w:val="both"/>
              <w:rPr>
                <w:rFonts w:ascii="Footlight MT Light" w:hAnsi="Footlight MT Light"/>
                <w:sz w:val="24"/>
                <w:szCs w:val="24"/>
              </w:rPr>
            </w:pPr>
            <w:sdt>
              <w:sdtPr>
                <w:rPr>
                  <w:rFonts w:ascii="Footlight MT Light" w:hAnsi="Footlight MT Light"/>
                </w:rPr>
                <w:tag w:val="goog_rdk_1"/>
                <w:id w:val="1969010393"/>
              </w:sdtPr>
              <w:sdtContent>
                <w:r w:rsidR="003C7AC8" w:rsidRPr="009A3A5C">
                  <w:rPr>
                    <w:rFonts w:ascii="Footlight MT Light" w:eastAsia="Gungsuh" w:hAnsi="Footlight MT Light" w:cs="Gungsuh"/>
                  </w:rPr>
                  <w:t>Memiliki ≤ _______ pengalaman diberi nilai _______ ;</w:t>
                </w:r>
              </w:sdtContent>
            </w:sdt>
          </w:p>
          <w:p w14:paraId="085DD1A6" w14:textId="77777777" w:rsidR="000460B5" w:rsidRPr="009A3A5C" w:rsidRDefault="000460B5">
            <w:pPr>
              <w:ind w:right="-72"/>
              <w:rPr>
                <w:rFonts w:ascii="Footlight MT Light" w:hAnsi="Footlight MT Light"/>
              </w:rPr>
            </w:pPr>
          </w:p>
        </w:tc>
      </w:tr>
      <w:tr w:rsidR="009A3A5C" w:rsidRPr="009A3A5C" w14:paraId="1D98C6A7" w14:textId="77777777" w:rsidTr="007B6B44">
        <w:tc>
          <w:tcPr>
            <w:tcW w:w="258" w:type="pct"/>
            <w:tcBorders>
              <w:left w:val="single" w:sz="4" w:space="0" w:color="000000"/>
            </w:tcBorders>
            <w:shd w:val="clear" w:color="auto" w:fill="auto"/>
          </w:tcPr>
          <w:p w14:paraId="5295E7ED" w14:textId="77777777" w:rsidR="000460B5" w:rsidRPr="009A3A5C" w:rsidRDefault="000460B5">
            <w:pPr>
              <w:jc w:val="center"/>
              <w:rPr>
                <w:rFonts w:ascii="Footlight MT Light" w:eastAsia="Gentium Basic" w:hAnsi="Footlight MT Light" w:cs="Gentium Basic"/>
                <w:b/>
              </w:rPr>
            </w:pPr>
          </w:p>
        </w:tc>
        <w:tc>
          <w:tcPr>
            <w:tcW w:w="1470" w:type="pct"/>
            <w:tcBorders>
              <w:top w:val="single" w:sz="4" w:space="0" w:color="000000"/>
              <w:left w:val="single" w:sz="4" w:space="0" w:color="000000"/>
              <w:bottom w:val="single" w:sz="4" w:space="0" w:color="000000"/>
            </w:tcBorders>
            <w:shd w:val="clear" w:color="auto" w:fill="auto"/>
          </w:tcPr>
          <w:p w14:paraId="5BEF58D2" w14:textId="77777777" w:rsidR="000460B5" w:rsidRPr="009A3A5C" w:rsidRDefault="003C7AC8" w:rsidP="003775E7">
            <w:pPr>
              <w:numPr>
                <w:ilvl w:val="0"/>
                <w:numId w:val="81"/>
              </w:numPr>
              <w:ind w:left="453" w:right="-72"/>
              <w:rPr>
                <w:rFonts w:ascii="Footlight MT Light" w:hAnsi="Footlight MT Light"/>
              </w:rPr>
            </w:pPr>
            <w:r w:rsidRPr="009A3A5C">
              <w:rPr>
                <w:rFonts w:ascii="Footlight MT Light" w:eastAsia="Gentium Basic" w:hAnsi="Footlight MT Light" w:cs="Gentium Basic"/>
              </w:rPr>
              <w:t>Pengalaman bekerja di provinsi lokasi kegiatan dalam kurun waktu 10 (sepuluh) tahun terakhir</w:t>
            </w:r>
          </w:p>
        </w:tc>
        <w:tc>
          <w:tcPr>
            <w:tcW w:w="772" w:type="pct"/>
            <w:tcBorders>
              <w:top w:val="single" w:sz="4" w:space="0" w:color="000000"/>
              <w:left w:val="single" w:sz="4" w:space="0" w:color="000000"/>
              <w:bottom w:val="single" w:sz="4" w:space="0" w:color="000000"/>
            </w:tcBorders>
            <w:shd w:val="clear" w:color="auto" w:fill="auto"/>
          </w:tcPr>
          <w:p w14:paraId="082F5572"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[3%-8%]</w:t>
            </w:r>
          </w:p>
        </w:tc>
        <w:tc>
          <w:tcPr>
            <w:tcW w:w="547" w:type="pct"/>
            <w:tcBorders>
              <w:top w:val="single" w:sz="4" w:space="0" w:color="000000"/>
              <w:left w:val="single" w:sz="4" w:space="0" w:color="000000"/>
              <w:bottom w:val="single" w:sz="4" w:space="0" w:color="000000"/>
            </w:tcBorders>
            <w:shd w:val="clear" w:color="auto" w:fill="auto"/>
          </w:tcPr>
          <w:p w14:paraId="1AEDB222" w14:textId="77777777" w:rsidR="000460B5" w:rsidRPr="009A3A5C" w:rsidRDefault="003C7AC8">
            <w:pPr>
              <w:ind w:right="-72"/>
              <w:jc w:val="center"/>
              <w:rPr>
                <w:rFonts w:ascii="Footlight MT Light" w:eastAsia="Gentium Basic" w:hAnsi="Footlight MT Light" w:cs="Gentium Basic"/>
              </w:rPr>
            </w:pPr>
            <w:r w:rsidRPr="009A3A5C">
              <w:rPr>
                <w:rFonts w:ascii="Footlight MT Light" w:eastAsia="Gentium Basic" w:hAnsi="Footlight MT Light" w:cs="Gentium Basic"/>
              </w:rPr>
              <w:t>-</w:t>
            </w:r>
          </w:p>
        </w:tc>
        <w:tc>
          <w:tcPr>
            <w:tcW w:w="630" w:type="pct"/>
            <w:tcBorders>
              <w:top w:val="single" w:sz="4" w:space="0" w:color="000000"/>
              <w:left w:val="single" w:sz="4" w:space="0" w:color="000000"/>
              <w:bottom w:val="single" w:sz="4" w:space="0" w:color="000000"/>
            </w:tcBorders>
            <w:shd w:val="clear" w:color="auto" w:fill="auto"/>
          </w:tcPr>
          <w:p w14:paraId="2BD79347" w14:textId="77777777" w:rsidR="000460B5" w:rsidRPr="009A3A5C" w:rsidRDefault="000460B5">
            <w:pPr>
              <w:ind w:right="-72"/>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0839C4DE" w14:textId="77777777" w:rsidR="000460B5" w:rsidRPr="009A3A5C" w:rsidRDefault="003C7AC8">
            <w:pPr>
              <w:ind w:right="-72"/>
              <w:rPr>
                <w:rFonts w:ascii="Footlight MT Light" w:hAnsi="Footlight MT Light"/>
              </w:rPr>
            </w:pPr>
            <w:r w:rsidRPr="009A3A5C">
              <w:rPr>
                <w:rFonts w:ascii="Footlight MT Light" w:eastAsia="Gentium Basic" w:hAnsi="Footlight MT Light" w:cs="Gentium Basic"/>
              </w:rPr>
              <w:t>Jumlah Pengalaman di provinsi lokasi kegiatan:</w:t>
            </w:r>
          </w:p>
          <w:p w14:paraId="2B42235C" w14:textId="77777777" w:rsidR="000460B5" w:rsidRPr="009A3A5C" w:rsidRDefault="00A310E9" w:rsidP="003775E7">
            <w:pPr>
              <w:numPr>
                <w:ilvl w:val="0"/>
                <w:numId w:val="152"/>
              </w:numPr>
              <w:pBdr>
                <w:top w:val="nil"/>
                <w:left w:val="nil"/>
                <w:bottom w:val="nil"/>
                <w:right w:val="nil"/>
                <w:between w:val="nil"/>
              </w:pBdr>
              <w:ind w:left="321"/>
              <w:jc w:val="both"/>
              <w:rPr>
                <w:rFonts w:ascii="Footlight MT Light" w:hAnsi="Footlight MT Light"/>
                <w:sz w:val="24"/>
                <w:szCs w:val="24"/>
              </w:rPr>
            </w:pPr>
            <w:sdt>
              <w:sdtPr>
                <w:rPr>
                  <w:rFonts w:ascii="Footlight MT Light" w:hAnsi="Footlight MT Light"/>
                </w:rPr>
                <w:tag w:val="goog_rdk_2"/>
                <w:id w:val="162593851"/>
              </w:sdtPr>
              <w:sdtContent>
                <w:r w:rsidR="003C7AC8" w:rsidRPr="009A3A5C">
                  <w:rPr>
                    <w:rFonts w:ascii="Footlight MT Light" w:eastAsia="Gungsuh" w:hAnsi="Footlight MT Light" w:cs="Gungsuh"/>
                  </w:rPr>
                  <w:t>Memiliki ≥ _______ pengalaman diberi nilai _______ ;</w:t>
                </w:r>
              </w:sdtContent>
            </w:sdt>
          </w:p>
          <w:p w14:paraId="2353486E" w14:textId="77777777" w:rsidR="000460B5" w:rsidRPr="009A3A5C" w:rsidRDefault="003C7AC8" w:rsidP="003775E7">
            <w:pPr>
              <w:numPr>
                <w:ilvl w:val="0"/>
                <w:numId w:val="152"/>
              </w:numPr>
              <w:pBdr>
                <w:top w:val="nil"/>
                <w:left w:val="nil"/>
                <w:bottom w:val="nil"/>
                <w:right w:val="nil"/>
                <w:between w:val="nil"/>
              </w:pBdr>
              <w:ind w:left="321"/>
              <w:jc w:val="both"/>
              <w:rPr>
                <w:rFonts w:ascii="Footlight MT Light" w:hAnsi="Footlight MT Light"/>
                <w:sz w:val="24"/>
                <w:szCs w:val="24"/>
              </w:rPr>
            </w:pPr>
            <w:r w:rsidRPr="009A3A5C">
              <w:rPr>
                <w:rFonts w:ascii="Footlight MT Light" w:hAnsi="Footlight MT Light"/>
              </w:rPr>
              <w:t>Memiliki _______ s/d _______ pengalaman diberi nilai _______ ;</w:t>
            </w:r>
          </w:p>
          <w:p w14:paraId="4D0E6CCA" w14:textId="77777777" w:rsidR="000460B5" w:rsidRPr="009A3A5C" w:rsidRDefault="00A310E9" w:rsidP="003775E7">
            <w:pPr>
              <w:numPr>
                <w:ilvl w:val="0"/>
                <w:numId w:val="152"/>
              </w:numPr>
              <w:pBdr>
                <w:top w:val="nil"/>
                <w:left w:val="nil"/>
                <w:bottom w:val="nil"/>
                <w:right w:val="nil"/>
                <w:between w:val="nil"/>
              </w:pBdr>
              <w:ind w:left="321"/>
              <w:jc w:val="both"/>
              <w:rPr>
                <w:rFonts w:ascii="Footlight MT Light" w:hAnsi="Footlight MT Light"/>
                <w:sz w:val="24"/>
                <w:szCs w:val="24"/>
              </w:rPr>
            </w:pPr>
            <w:sdt>
              <w:sdtPr>
                <w:rPr>
                  <w:rFonts w:ascii="Footlight MT Light" w:hAnsi="Footlight MT Light"/>
                </w:rPr>
                <w:tag w:val="goog_rdk_3"/>
                <w:id w:val="-1020933318"/>
              </w:sdtPr>
              <w:sdtContent>
                <w:r w:rsidR="003C7AC8" w:rsidRPr="009A3A5C">
                  <w:rPr>
                    <w:rFonts w:ascii="Footlight MT Light" w:eastAsia="Gungsuh" w:hAnsi="Footlight MT Light" w:cs="Gungsuh"/>
                  </w:rPr>
                  <w:t>Memiliki ≤ _______ pengalaman diberi nilai _______ ;</w:t>
                </w:r>
              </w:sdtContent>
            </w:sdt>
          </w:p>
          <w:p w14:paraId="3D707080" w14:textId="77777777" w:rsidR="000460B5" w:rsidRPr="009A3A5C" w:rsidRDefault="000460B5">
            <w:pPr>
              <w:pBdr>
                <w:top w:val="nil"/>
                <w:left w:val="nil"/>
                <w:bottom w:val="nil"/>
                <w:right w:val="nil"/>
                <w:between w:val="nil"/>
              </w:pBdr>
              <w:ind w:left="320" w:right="-72"/>
              <w:rPr>
                <w:rFonts w:ascii="Footlight MT Light" w:hAnsi="Footlight MT Light"/>
                <w:b/>
              </w:rPr>
            </w:pPr>
          </w:p>
        </w:tc>
      </w:tr>
      <w:tr w:rsidR="009A3A5C" w:rsidRPr="009A3A5C" w14:paraId="6ADA02C5" w14:textId="77777777" w:rsidTr="007B6B44">
        <w:trPr>
          <w:trHeight w:val="1852"/>
        </w:trPr>
        <w:tc>
          <w:tcPr>
            <w:tcW w:w="258" w:type="pct"/>
            <w:tcBorders>
              <w:left w:val="single" w:sz="4" w:space="0" w:color="000000"/>
            </w:tcBorders>
            <w:shd w:val="clear" w:color="auto" w:fill="auto"/>
          </w:tcPr>
          <w:p w14:paraId="0909BA94" w14:textId="77777777" w:rsidR="000460B5" w:rsidRPr="009A3A5C" w:rsidRDefault="000460B5">
            <w:pPr>
              <w:jc w:val="center"/>
              <w:rPr>
                <w:rFonts w:ascii="Footlight MT Light" w:eastAsia="Gentium Basic" w:hAnsi="Footlight MT Light" w:cs="Gentium Basic"/>
                <w:b/>
              </w:rPr>
            </w:pPr>
          </w:p>
        </w:tc>
        <w:tc>
          <w:tcPr>
            <w:tcW w:w="1470" w:type="pct"/>
            <w:tcBorders>
              <w:top w:val="single" w:sz="4" w:space="0" w:color="000000"/>
              <w:left w:val="single" w:sz="4" w:space="0" w:color="000000"/>
              <w:bottom w:val="single" w:sz="4" w:space="0" w:color="000000"/>
            </w:tcBorders>
            <w:shd w:val="clear" w:color="auto" w:fill="auto"/>
          </w:tcPr>
          <w:p w14:paraId="5547854C" w14:textId="77777777" w:rsidR="000460B5" w:rsidRPr="009A3A5C" w:rsidRDefault="003C7AC8" w:rsidP="003775E7">
            <w:pPr>
              <w:numPr>
                <w:ilvl w:val="0"/>
                <w:numId w:val="81"/>
              </w:numPr>
              <w:ind w:left="453" w:right="-72"/>
              <w:rPr>
                <w:rFonts w:ascii="Footlight MT Light" w:eastAsia="Gentium Basic" w:hAnsi="Footlight MT Light" w:cs="Gentium Basic"/>
              </w:rPr>
            </w:pPr>
            <w:r w:rsidRPr="009A3A5C">
              <w:rPr>
                <w:rFonts w:ascii="Footlight MT Light" w:eastAsia="Gentium Basic" w:hAnsi="Footlight MT Light" w:cs="Gentium Basic"/>
              </w:rPr>
              <w:t>Nilai pekerjaan sejenis tertinggi dalam kurun waktu 10 (sepuluh) tahun terakhir</w:t>
            </w:r>
          </w:p>
        </w:tc>
        <w:tc>
          <w:tcPr>
            <w:tcW w:w="772" w:type="pct"/>
            <w:tcBorders>
              <w:top w:val="single" w:sz="4" w:space="0" w:color="000000"/>
              <w:left w:val="single" w:sz="4" w:space="0" w:color="000000"/>
              <w:bottom w:val="single" w:sz="4" w:space="0" w:color="000000"/>
            </w:tcBorders>
            <w:shd w:val="clear" w:color="auto" w:fill="auto"/>
          </w:tcPr>
          <w:p w14:paraId="33D1A407"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[5%-10%]</w:t>
            </w:r>
          </w:p>
        </w:tc>
        <w:tc>
          <w:tcPr>
            <w:tcW w:w="547" w:type="pct"/>
            <w:tcBorders>
              <w:top w:val="single" w:sz="4" w:space="0" w:color="000000"/>
              <w:left w:val="single" w:sz="4" w:space="0" w:color="000000"/>
              <w:bottom w:val="single" w:sz="4" w:space="0" w:color="000000"/>
            </w:tcBorders>
            <w:shd w:val="clear" w:color="auto" w:fill="auto"/>
          </w:tcPr>
          <w:p w14:paraId="0C8E7E35" w14:textId="77777777" w:rsidR="000460B5" w:rsidRPr="009A3A5C" w:rsidRDefault="000460B5">
            <w:pPr>
              <w:ind w:left="321"/>
              <w:rPr>
                <w:rFonts w:ascii="Footlight MT Light" w:eastAsia="Gentium Basic" w:hAnsi="Footlight MT Light" w:cs="Gentium Basic"/>
              </w:rPr>
            </w:pPr>
          </w:p>
        </w:tc>
        <w:tc>
          <w:tcPr>
            <w:tcW w:w="630" w:type="pct"/>
            <w:tcBorders>
              <w:top w:val="single" w:sz="4" w:space="0" w:color="000000"/>
              <w:left w:val="single" w:sz="4" w:space="0" w:color="000000"/>
              <w:bottom w:val="single" w:sz="4" w:space="0" w:color="000000"/>
            </w:tcBorders>
            <w:shd w:val="clear" w:color="auto" w:fill="auto"/>
          </w:tcPr>
          <w:p w14:paraId="518C6CAD" w14:textId="77777777" w:rsidR="000460B5" w:rsidRPr="009A3A5C" w:rsidRDefault="000460B5">
            <w:pPr>
              <w:jc w:val="both"/>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1332163F"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Rumusan penghitungan sebagai berikut:</w:t>
            </w:r>
          </w:p>
          <w:p w14:paraId="5B08190F" w14:textId="617635FE" w:rsidR="007B6B44" w:rsidRPr="009A3A5C" w:rsidRDefault="007B6B44">
            <w:pPr>
              <w:ind w:right="-72"/>
              <w:rPr>
                <w:rFonts w:ascii="Footlight MT Light" w:eastAsia="Gentium Basic" w:hAnsi="Footlight MT Light" w:cs="Gentium Basic"/>
              </w:rPr>
            </w:pPr>
            <w:r w:rsidRPr="009A3A5C">
              <w:rPr>
                <w:rFonts w:ascii="Footlight MT Light" w:hAnsi="Footlight MT Light"/>
                <w:lang w:eastAsia="id-ID"/>
              </w:rPr>
              <w:fldChar w:fldCharType="begin"/>
            </w:r>
            <w:r w:rsidRPr="009A3A5C">
              <w:rPr>
                <w:rFonts w:ascii="Footlight MT Light" w:hAnsi="Footlight MT Light"/>
                <w:lang w:eastAsia="id-ID"/>
              </w:rPr>
              <w:instrText xml:space="preserve"> QUOTE </w:instrText>
            </w:r>
            <m:oMath>
              <m:r>
                <m:rPr>
                  <m:sty m:val="p"/>
                </m:rPr>
                <w:rPr>
                  <w:rFonts w:ascii="Cambria Math" w:hAnsi="Cambria Math"/>
                  <w:lang w:eastAsia="id-ID"/>
                </w:rPr>
                <m:t>NPL X =</m:t>
              </m:r>
              <m:f>
                <m:fPr>
                  <m:ctrlPr>
                    <w:rPr>
                      <w:rFonts w:ascii="Cambria Math" w:hAnsi="Cambria Math"/>
                      <w:i/>
                      <w:lang w:eastAsia="id-ID"/>
                    </w:rPr>
                  </m:ctrlPr>
                </m:fPr>
                <m:num>
                  <m:r>
                    <m:rPr>
                      <m:sty m:val="p"/>
                    </m:rPr>
                    <w:rPr>
                      <w:rFonts w:ascii="Cambria Math" w:hAnsi="Cambria Math"/>
                      <w:lang w:eastAsia="id-ID"/>
                    </w:rPr>
                    <m:t>JPPL X</m:t>
                  </m:r>
                </m:num>
                <m:den>
                  <m:r>
                    <m:rPr>
                      <m:sty m:val="p"/>
                    </m:rPr>
                    <w:rPr>
                      <w:rFonts w:ascii="Cambria Math" w:hAnsi="Cambria Math"/>
                      <w:lang w:eastAsia="id-ID"/>
                    </w:rPr>
                    <m:t>JPPL Tertinggi</m:t>
                  </m:r>
                </m:den>
              </m:f>
              <m:r>
                <m:rPr>
                  <m:sty m:val="p"/>
                </m:rPr>
                <w:rPr>
                  <w:rFonts w:ascii="Cambria Math" w:hAnsi="Cambria Math"/>
                  <w:lang w:eastAsia="id-ID"/>
                </w:rPr>
                <m:t xml:space="preserve"> ×100 ×Bobot Sub Unsur</m:t>
              </m:r>
            </m:oMath>
            <w:r w:rsidRPr="009A3A5C">
              <w:rPr>
                <w:rFonts w:ascii="Footlight MT Light" w:hAnsi="Footlight MT Light"/>
                <w:lang w:eastAsia="id-ID"/>
              </w:rPr>
              <w:instrText xml:space="preserve"> </w:instrText>
            </w:r>
            <w:r w:rsidRPr="009A3A5C">
              <w:rPr>
                <w:rFonts w:ascii="Footlight MT Light" w:hAnsi="Footlight MT Light"/>
                <w:lang w:eastAsia="id-ID"/>
              </w:rPr>
              <w:fldChar w:fldCharType="separate"/>
            </w:r>
            <w:r w:rsidRPr="009A3A5C">
              <w:rPr>
                <w:rFonts w:ascii="Footlight MT Light" w:hAnsi="Footlight MT Light"/>
                <w:lang w:eastAsia="id-ID"/>
              </w:rPr>
              <w:br/>
            </w:r>
            <m:oMath>
              <m:r>
                <m:rPr>
                  <m:sty m:val="p"/>
                </m:rPr>
                <w:rPr>
                  <w:rFonts w:ascii="Cambria Math" w:hAnsi="Cambria Math"/>
                  <w:sz w:val="18"/>
                  <w:lang w:eastAsia="id-ID"/>
                </w:rPr>
                <m:t>Nilai X =</m:t>
              </m:r>
              <m:f>
                <m:fPr>
                  <m:ctrlPr>
                    <w:rPr>
                      <w:rFonts w:ascii="Cambria Math" w:hAnsi="Cambria Math"/>
                      <w:i/>
                      <w:sz w:val="18"/>
                      <w:szCs w:val="18"/>
                      <w:lang w:eastAsia="id-ID"/>
                    </w:rPr>
                  </m:ctrlPr>
                </m:fPr>
                <m:num>
                  <m:r>
                    <m:rPr>
                      <m:sty m:val="p"/>
                    </m:rPr>
                    <w:rPr>
                      <w:rFonts w:ascii="Cambria Math" w:hAnsi="Cambria Math"/>
                      <w:sz w:val="18"/>
                      <w:lang w:eastAsia="id-ID"/>
                    </w:rPr>
                    <m:t>NPT X</m:t>
                  </m:r>
                </m:num>
                <m:den>
                  <m:r>
                    <m:rPr>
                      <m:sty m:val="p"/>
                    </m:rPr>
                    <w:rPr>
                      <w:rFonts w:ascii="Cambria Math" w:hAnsi="Cambria Math"/>
                      <w:sz w:val="18"/>
                      <w:lang w:eastAsia="id-ID"/>
                    </w:rPr>
                    <m:t>NPT Tertinggi</m:t>
                  </m:r>
                </m:den>
              </m:f>
              <m:r>
                <m:rPr>
                  <m:sty m:val="p"/>
                </m:rPr>
                <w:rPr>
                  <w:rFonts w:ascii="Cambria Math" w:hAnsi="Cambria Math"/>
                  <w:sz w:val="18"/>
                  <w:lang w:eastAsia="id-ID"/>
                </w:rPr>
                <m:t xml:space="preserve"> ×100  </m:t>
              </m:r>
            </m:oMath>
            <w:r w:rsidRPr="009A3A5C">
              <w:rPr>
                <w:rFonts w:ascii="Footlight MT Light" w:hAnsi="Footlight MT Light"/>
                <w:lang w:eastAsia="id-ID"/>
              </w:rPr>
              <w:fldChar w:fldCharType="end"/>
            </w:r>
          </w:p>
          <w:p w14:paraId="22110F0B" w14:textId="77777777" w:rsidR="007B6B44" w:rsidRPr="009A3A5C" w:rsidRDefault="007B6B44">
            <w:pPr>
              <w:ind w:right="-72"/>
              <w:rPr>
                <w:rFonts w:ascii="Footlight MT Light" w:eastAsia="Gentium Basic" w:hAnsi="Footlight MT Light" w:cs="Gentium Basic"/>
              </w:rPr>
            </w:pPr>
          </w:p>
          <w:p w14:paraId="332E8E87"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Keterangan:</w:t>
            </w:r>
          </w:p>
          <w:p w14:paraId="1C1E8DF6"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 xml:space="preserve">X : Nama perusahaan </w:t>
            </w:r>
          </w:p>
          <w:p w14:paraId="5B38E3B1" w14:textId="77777777" w:rsidR="000460B5" w:rsidRPr="009A3A5C" w:rsidRDefault="003C7AC8">
            <w:pPr>
              <w:ind w:right="-72"/>
              <w:rPr>
                <w:rFonts w:ascii="Footlight MT Light" w:eastAsia="Gentium Basic" w:hAnsi="Footlight MT Light" w:cs="Gentium Basic"/>
                <w:i/>
              </w:rPr>
            </w:pPr>
            <w:r w:rsidRPr="009A3A5C">
              <w:rPr>
                <w:rFonts w:ascii="Footlight MT Light" w:eastAsia="Gentium Basic" w:hAnsi="Footlight MT Light" w:cs="Gentium Basic"/>
              </w:rPr>
              <w:t>NPT : Nilai Paket Tertinggi</w:t>
            </w:r>
          </w:p>
          <w:p w14:paraId="3083E886"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NPT Tertinggi =  Nilai Paket tertinggi</w:t>
            </w:r>
          </w:p>
          <w:p w14:paraId="4F7C33BF" w14:textId="77777777" w:rsidR="000460B5" w:rsidRPr="009A3A5C" w:rsidRDefault="000460B5">
            <w:pPr>
              <w:ind w:right="-72"/>
              <w:rPr>
                <w:rFonts w:ascii="Footlight MT Light" w:eastAsia="Gentium Basic" w:hAnsi="Footlight MT Light" w:cs="Gentium Basic"/>
              </w:rPr>
            </w:pPr>
          </w:p>
        </w:tc>
      </w:tr>
      <w:tr w:rsidR="009A3A5C" w:rsidRPr="009A3A5C" w14:paraId="511D6B94" w14:textId="77777777" w:rsidTr="007B6B44">
        <w:trPr>
          <w:trHeight w:val="379"/>
        </w:trPr>
        <w:tc>
          <w:tcPr>
            <w:tcW w:w="258" w:type="pct"/>
            <w:tcBorders>
              <w:top w:val="single" w:sz="4" w:space="0" w:color="000000"/>
              <w:left w:val="single" w:sz="4" w:space="0" w:color="000000"/>
            </w:tcBorders>
            <w:shd w:val="clear" w:color="auto" w:fill="auto"/>
            <w:vAlign w:val="center"/>
          </w:tcPr>
          <w:p w14:paraId="48A93E5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lastRenderedPageBreak/>
              <w:t>2.</w:t>
            </w:r>
          </w:p>
        </w:tc>
        <w:tc>
          <w:tcPr>
            <w:tcW w:w="1470" w:type="pct"/>
            <w:tcBorders>
              <w:top w:val="single" w:sz="4" w:space="0" w:color="000000"/>
              <w:left w:val="single" w:sz="4" w:space="0" w:color="000000"/>
              <w:bottom w:val="single" w:sz="4" w:space="0" w:color="000000"/>
            </w:tcBorders>
            <w:shd w:val="clear" w:color="auto" w:fill="auto"/>
            <w:vAlign w:val="center"/>
          </w:tcPr>
          <w:p w14:paraId="1FC99CB3"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Unsur Proposal Teknis</w:t>
            </w:r>
          </w:p>
        </w:tc>
        <w:tc>
          <w:tcPr>
            <w:tcW w:w="772" w:type="pct"/>
            <w:tcBorders>
              <w:top w:val="single" w:sz="4" w:space="0" w:color="000000"/>
              <w:left w:val="single" w:sz="4" w:space="0" w:color="000000"/>
              <w:bottom w:val="single" w:sz="4" w:space="0" w:color="000000"/>
            </w:tcBorders>
            <w:shd w:val="clear" w:color="auto" w:fill="auto"/>
            <w:vAlign w:val="center"/>
          </w:tcPr>
          <w:p w14:paraId="148D33A1" w14:textId="77777777" w:rsidR="000460B5" w:rsidRPr="009A3A5C" w:rsidRDefault="003C7AC8">
            <w:pPr>
              <w:jc w:val="right"/>
              <w:rPr>
                <w:rFonts w:ascii="Footlight MT Light" w:eastAsia="Gentium Basic" w:hAnsi="Footlight MT Light" w:cs="Gentium Basic"/>
                <w:b/>
              </w:rPr>
            </w:pPr>
            <w:r w:rsidRPr="009A3A5C">
              <w:rPr>
                <w:rFonts w:ascii="Footlight MT Light" w:eastAsia="Gentium Basic" w:hAnsi="Footlight MT Light" w:cs="Gentium Basic"/>
                <w:i/>
              </w:rPr>
              <w:t>__ [20%-35%]</w:t>
            </w:r>
          </w:p>
        </w:tc>
        <w:tc>
          <w:tcPr>
            <w:tcW w:w="547" w:type="pct"/>
            <w:tcBorders>
              <w:top w:val="single" w:sz="4" w:space="0" w:color="000000"/>
              <w:left w:val="single" w:sz="4" w:space="0" w:color="000000"/>
              <w:bottom w:val="single" w:sz="4" w:space="0" w:color="000000"/>
            </w:tcBorders>
            <w:shd w:val="clear" w:color="auto" w:fill="auto"/>
            <w:vAlign w:val="center"/>
          </w:tcPr>
          <w:p w14:paraId="08026E99" w14:textId="15432601" w:rsidR="007B6B44" w:rsidRPr="009A3A5C" w:rsidRDefault="003C7AC8" w:rsidP="007B6B44">
            <w:pPr>
              <w:jc w:val="center"/>
              <w:rPr>
                <w:rFonts w:ascii="Footlight MT Light" w:eastAsia="Gentium Basic" w:hAnsi="Footlight MT Light" w:cs="Gentium Basic"/>
                <w:i/>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unsur]</w:t>
            </w:r>
          </w:p>
        </w:tc>
        <w:tc>
          <w:tcPr>
            <w:tcW w:w="630" w:type="pct"/>
            <w:tcBorders>
              <w:top w:val="single" w:sz="4" w:space="0" w:color="000000"/>
              <w:left w:val="single" w:sz="4" w:space="0" w:color="000000"/>
              <w:bottom w:val="single" w:sz="4" w:space="0" w:color="000000"/>
            </w:tcBorders>
            <w:shd w:val="clear" w:color="auto" w:fill="auto"/>
          </w:tcPr>
          <w:p w14:paraId="6059A584" w14:textId="77777777" w:rsidR="000460B5" w:rsidRPr="009A3A5C" w:rsidRDefault="000460B5">
            <w:pPr>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6A2FB329" w14:textId="7F610FAC" w:rsidR="000460B5" w:rsidRPr="009A3A5C" w:rsidRDefault="000460B5">
            <w:pPr>
              <w:rPr>
                <w:rFonts w:ascii="Footlight MT Light" w:eastAsia="Gentium Basic" w:hAnsi="Footlight MT Light" w:cs="Gentium Basic"/>
              </w:rPr>
            </w:pPr>
          </w:p>
          <w:p w14:paraId="49A33710" w14:textId="4C388956" w:rsidR="007B6B44" w:rsidRPr="009A3A5C" w:rsidRDefault="007B6B44">
            <w:pPr>
              <w:rPr>
                <w:rFonts w:ascii="Footlight MT Light" w:eastAsia="Gentium Basic" w:hAnsi="Footlight MT Light" w:cs="Gentium Basic"/>
              </w:rPr>
            </w:pPr>
          </w:p>
          <w:p w14:paraId="403D2C72" w14:textId="2A3F1DCB" w:rsidR="007B6B44" w:rsidRPr="009A3A5C" w:rsidRDefault="007B6B44">
            <w:pPr>
              <w:rPr>
                <w:rFonts w:ascii="Footlight MT Light" w:eastAsia="Gentium Basic" w:hAnsi="Footlight MT Light" w:cs="Gentium Basic"/>
              </w:rPr>
            </w:pPr>
          </w:p>
          <w:p w14:paraId="42F90F8D" w14:textId="77777777" w:rsidR="000460B5" w:rsidRPr="009A3A5C" w:rsidRDefault="000460B5">
            <w:pPr>
              <w:rPr>
                <w:rFonts w:ascii="Footlight MT Light" w:eastAsia="Gentium Basic" w:hAnsi="Footlight MT Light" w:cs="Gentium Basic"/>
              </w:rPr>
            </w:pPr>
          </w:p>
          <w:p w14:paraId="67D65E06" w14:textId="77777777" w:rsidR="000460B5" w:rsidRPr="009A3A5C" w:rsidRDefault="000460B5">
            <w:pPr>
              <w:rPr>
                <w:rFonts w:ascii="Footlight MT Light" w:eastAsia="Gentium Basic" w:hAnsi="Footlight MT Light" w:cs="Gentium Basic"/>
              </w:rPr>
            </w:pPr>
          </w:p>
          <w:p w14:paraId="25E20929" w14:textId="77777777" w:rsidR="000460B5" w:rsidRPr="009A3A5C" w:rsidRDefault="000460B5">
            <w:pPr>
              <w:rPr>
                <w:rFonts w:ascii="Footlight MT Light" w:eastAsia="Gentium Basic" w:hAnsi="Footlight MT Light" w:cs="Gentium Basic"/>
              </w:rPr>
            </w:pPr>
          </w:p>
          <w:p w14:paraId="6C3890F1" w14:textId="23B9EE44" w:rsidR="000460B5" w:rsidRPr="009A3A5C" w:rsidRDefault="000460B5">
            <w:pPr>
              <w:rPr>
                <w:rFonts w:ascii="Footlight MT Light" w:eastAsia="Gentium Basic" w:hAnsi="Footlight MT Light" w:cs="Gentium Basic"/>
              </w:rPr>
            </w:pPr>
          </w:p>
        </w:tc>
      </w:tr>
      <w:tr w:rsidR="009A3A5C" w:rsidRPr="009A3A5C" w14:paraId="60CCD96A" w14:textId="77777777" w:rsidTr="007B6B44">
        <w:tc>
          <w:tcPr>
            <w:tcW w:w="258" w:type="pct"/>
            <w:tcBorders>
              <w:left w:val="single" w:sz="4" w:space="0" w:color="000000"/>
            </w:tcBorders>
            <w:shd w:val="clear" w:color="auto" w:fill="auto"/>
          </w:tcPr>
          <w:p w14:paraId="70B4FAAF"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6A01F752" w14:textId="77777777" w:rsidR="000460B5" w:rsidRPr="009A3A5C" w:rsidRDefault="003C7AC8" w:rsidP="003775E7">
            <w:pPr>
              <w:numPr>
                <w:ilvl w:val="0"/>
                <w:numId w:val="71"/>
              </w:numPr>
              <w:ind w:left="462" w:right="-72" w:hanging="426"/>
              <w:rPr>
                <w:rFonts w:ascii="Footlight MT Light" w:eastAsia="Gentium Basic" w:hAnsi="Footlight MT Light" w:cs="Gentium Basic"/>
              </w:rPr>
            </w:pPr>
            <w:r w:rsidRPr="009A3A5C">
              <w:rPr>
                <w:rFonts w:ascii="Footlight MT Light" w:eastAsia="Gentium Basic" w:hAnsi="Footlight MT Light" w:cs="Gentium Basic"/>
              </w:rPr>
              <w:t>Pemahaman atas jasa layanan yang tercantum dalam KAK</w:t>
            </w:r>
          </w:p>
        </w:tc>
        <w:tc>
          <w:tcPr>
            <w:tcW w:w="772" w:type="pct"/>
            <w:tcBorders>
              <w:top w:val="single" w:sz="4" w:space="0" w:color="000000"/>
              <w:left w:val="single" w:sz="4" w:space="0" w:color="000000"/>
              <w:bottom w:val="single" w:sz="4" w:space="0" w:color="000000"/>
            </w:tcBorders>
            <w:shd w:val="clear" w:color="auto" w:fill="auto"/>
          </w:tcPr>
          <w:p w14:paraId="6879E66B"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[4%-9%]</w:t>
            </w:r>
          </w:p>
        </w:tc>
        <w:tc>
          <w:tcPr>
            <w:tcW w:w="547" w:type="pct"/>
            <w:tcBorders>
              <w:top w:val="single" w:sz="4" w:space="0" w:color="000000"/>
              <w:left w:val="single" w:sz="4" w:space="0" w:color="000000"/>
              <w:bottom w:val="single" w:sz="4" w:space="0" w:color="000000"/>
            </w:tcBorders>
            <w:shd w:val="clear" w:color="auto" w:fill="auto"/>
          </w:tcPr>
          <w:p w14:paraId="27898AB6"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629B3AE9" w14:textId="77777777" w:rsidR="000460B5" w:rsidRPr="009A3A5C" w:rsidRDefault="000460B5">
            <w:pPr>
              <w:ind w:right="31"/>
              <w:jc w:val="both"/>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782FF1D4" w14:textId="77777777" w:rsidR="000460B5" w:rsidRPr="009A3A5C" w:rsidRDefault="003C7AC8">
            <w:pPr>
              <w:jc w:val="both"/>
              <w:rPr>
                <w:rFonts w:ascii="Footlight MT Light" w:eastAsia="Gentium Basic" w:hAnsi="Footlight MT Light" w:cs="Gentium Basic"/>
              </w:rPr>
            </w:pPr>
            <w:r w:rsidRPr="009A3A5C">
              <w:rPr>
                <w:rFonts w:ascii="Footlight MT Light" w:eastAsia="Gentium Basic" w:hAnsi="Footlight MT Light" w:cs="Gentium Basic"/>
              </w:rPr>
              <w:t>ketentuan penilaian:</w:t>
            </w:r>
          </w:p>
          <w:p w14:paraId="625D5583" w14:textId="77777777" w:rsidR="000460B5" w:rsidRPr="009A3A5C" w:rsidRDefault="003C7AC8" w:rsidP="003775E7">
            <w:pPr>
              <w:numPr>
                <w:ilvl w:val="0"/>
                <w:numId w:val="70"/>
              </w:numPr>
              <w:ind w:left="315" w:hanging="284"/>
              <w:jc w:val="both"/>
              <w:rPr>
                <w:rFonts w:ascii="Footlight MT Light" w:hAnsi="Footlight MT Light"/>
              </w:rPr>
            </w:pPr>
            <w:r w:rsidRPr="009A3A5C">
              <w:rPr>
                <w:rFonts w:ascii="Footlight MT Light" w:eastAsia="Gentium Basic" w:hAnsi="Footlight MT Light" w:cs="Gentium Basic"/>
              </w:rPr>
              <w:t>apabila memberikan tanggapan dengan sangat baik yang menggambarkan pemahaman peserta atas jasa layanan yang tercantum dalam KAK, diberi nilai 100 (seratus);</w:t>
            </w:r>
            <w:r w:rsidRPr="009A3A5C">
              <w:rPr>
                <w:rFonts w:ascii="Footlight MT Light" w:eastAsia="Gentium Basic" w:hAnsi="Footlight MT Light" w:cs="Gentium Basic"/>
                <w:i/>
              </w:rPr>
              <w:t xml:space="preserve"> (deskripsikan yang dimaksud dengan sangat baik)</w:t>
            </w:r>
          </w:p>
          <w:p w14:paraId="31A67A67" w14:textId="77777777" w:rsidR="000460B5" w:rsidRPr="009A3A5C" w:rsidRDefault="003C7AC8" w:rsidP="003775E7">
            <w:pPr>
              <w:numPr>
                <w:ilvl w:val="0"/>
                <w:numId w:val="70"/>
              </w:numPr>
              <w:ind w:left="315" w:hanging="284"/>
              <w:jc w:val="both"/>
              <w:rPr>
                <w:rFonts w:ascii="Footlight MT Light" w:hAnsi="Footlight MT Light"/>
              </w:rPr>
            </w:pPr>
            <w:r w:rsidRPr="009A3A5C">
              <w:rPr>
                <w:rFonts w:ascii="Footlight MT Light" w:eastAsia="Gentium Basic" w:hAnsi="Footlight MT Light" w:cs="Gentium Basic"/>
              </w:rPr>
              <w:t xml:space="preserve">apabila memberikan tanggapan dengan cukup baik yang menggambarkan pemahaman peserta atas jasa layanan yang tercantum dalam KAK, diberi nilai 60 (enam puluh); </w:t>
            </w:r>
            <w:r w:rsidRPr="009A3A5C">
              <w:rPr>
                <w:rFonts w:ascii="Footlight MT Light" w:eastAsia="Gentium Basic" w:hAnsi="Footlight MT Light" w:cs="Gentium Basic"/>
                <w:i/>
              </w:rPr>
              <w:t>(deskripsikan yang dimaksud dengan cukup baik)</w:t>
            </w:r>
          </w:p>
          <w:p w14:paraId="5AB285E7" w14:textId="77777777" w:rsidR="000460B5" w:rsidRPr="009A3A5C" w:rsidRDefault="003C7AC8" w:rsidP="003775E7">
            <w:pPr>
              <w:numPr>
                <w:ilvl w:val="0"/>
                <w:numId w:val="70"/>
              </w:numPr>
              <w:ind w:left="315" w:hanging="284"/>
              <w:jc w:val="both"/>
              <w:rPr>
                <w:rFonts w:ascii="Footlight MT Light" w:hAnsi="Footlight MT Light"/>
              </w:rPr>
            </w:pPr>
            <w:r w:rsidRPr="009A3A5C">
              <w:rPr>
                <w:rFonts w:ascii="Footlight MT Light" w:eastAsia="Gentium Basic" w:hAnsi="Footlight MT Light" w:cs="Gentium Basic"/>
              </w:rPr>
              <w:t>apabila memberikan tanggapan yang kurang menggambarkan pemahaman peserta atas jasa layanan yang tercantum dalam KAK, diberi nilai 20 (dua puluh);</w:t>
            </w:r>
            <w:r w:rsidRPr="009A3A5C">
              <w:rPr>
                <w:rFonts w:ascii="Footlight MT Light" w:eastAsia="Gentium Basic" w:hAnsi="Footlight MT Light" w:cs="Gentium Basic"/>
                <w:i/>
              </w:rPr>
              <w:t xml:space="preserve"> (deskripsikan yang dimaksud kurang)</w:t>
            </w:r>
          </w:p>
          <w:p w14:paraId="0DC7C982" w14:textId="77777777" w:rsidR="000460B5" w:rsidRPr="009A3A5C" w:rsidRDefault="003C7AC8" w:rsidP="003775E7">
            <w:pPr>
              <w:numPr>
                <w:ilvl w:val="0"/>
                <w:numId w:val="70"/>
              </w:numPr>
              <w:ind w:left="315" w:hanging="284"/>
              <w:jc w:val="both"/>
              <w:rPr>
                <w:rFonts w:ascii="Footlight MT Light" w:eastAsia="Gentium Basic" w:hAnsi="Footlight MT Light" w:cs="Gentium Basic"/>
              </w:rPr>
            </w:pPr>
            <w:r w:rsidRPr="009A3A5C">
              <w:rPr>
                <w:rFonts w:ascii="Footlight MT Light" w:eastAsia="Gentium Basic" w:hAnsi="Footlight MT Light" w:cs="Gentium Basic"/>
              </w:rPr>
              <w:t>kriteria penilaian selain “sangat baik”, “cukup baik”, dan “kurang” dapat ditambahkan beserta nilainya.</w:t>
            </w:r>
          </w:p>
          <w:p w14:paraId="448A4ADB" w14:textId="77777777" w:rsidR="000460B5" w:rsidRPr="009A3A5C" w:rsidRDefault="003C7AC8" w:rsidP="003775E7">
            <w:pPr>
              <w:numPr>
                <w:ilvl w:val="0"/>
                <w:numId w:val="70"/>
              </w:numPr>
              <w:ind w:left="315" w:hanging="284"/>
              <w:jc w:val="both"/>
              <w:rPr>
                <w:rFonts w:ascii="Footlight MT Light" w:eastAsia="Gentium Basic" w:hAnsi="Footlight MT Light" w:cs="Gentium Basic"/>
              </w:rPr>
            </w:pPr>
            <w:r w:rsidRPr="009A3A5C">
              <w:rPr>
                <w:rFonts w:ascii="Footlight MT Light" w:eastAsia="Gentium Basic" w:hAnsi="Footlight MT Light" w:cs="Gentium Basic"/>
              </w:rPr>
              <w:t>Apabila peserta tidak memberikan tanggapan atas jasa layanan yang tercantum dalam KAK, maka diberikan nilai 0.</w:t>
            </w:r>
          </w:p>
          <w:p w14:paraId="08668A1B" w14:textId="77777777" w:rsidR="000460B5" w:rsidRPr="009A3A5C" w:rsidRDefault="000460B5">
            <w:pPr>
              <w:ind w:left="31"/>
              <w:jc w:val="both"/>
              <w:rPr>
                <w:rFonts w:ascii="Footlight MT Light" w:eastAsia="Gentium Basic" w:hAnsi="Footlight MT Light" w:cs="Gentium Basic"/>
              </w:rPr>
            </w:pPr>
          </w:p>
        </w:tc>
      </w:tr>
      <w:tr w:rsidR="009A3A5C" w:rsidRPr="009A3A5C" w14:paraId="5840CA90" w14:textId="77777777" w:rsidTr="007B6B44">
        <w:tc>
          <w:tcPr>
            <w:tcW w:w="258" w:type="pct"/>
            <w:tcBorders>
              <w:left w:val="single" w:sz="4" w:space="0" w:color="000000"/>
            </w:tcBorders>
            <w:shd w:val="clear" w:color="auto" w:fill="auto"/>
          </w:tcPr>
          <w:p w14:paraId="2DBDACC6"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6099E5AB" w14:textId="77777777" w:rsidR="000460B5" w:rsidRPr="009A3A5C" w:rsidRDefault="003C7AC8" w:rsidP="003775E7">
            <w:pPr>
              <w:numPr>
                <w:ilvl w:val="0"/>
                <w:numId w:val="71"/>
              </w:numPr>
              <w:ind w:left="462" w:right="-72" w:hanging="426"/>
              <w:rPr>
                <w:rFonts w:ascii="Footlight MT Light" w:eastAsia="Gentium Basic" w:hAnsi="Footlight MT Light" w:cs="Gentium Basic"/>
                <w:i/>
              </w:rPr>
            </w:pPr>
            <w:r w:rsidRPr="009A3A5C">
              <w:rPr>
                <w:rFonts w:ascii="Footlight MT Light" w:eastAsia="Gentium Basic" w:hAnsi="Footlight MT Light" w:cs="Gentium Basic"/>
              </w:rPr>
              <w:t>Kualitas metodologi</w:t>
            </w:r>
            <w:r w:rsidRPr="009A3A5C">
              <w:rPr>
                <w:rFonts w:ascii="Footlight MT Light" w:eastAsia="Gentium Basic" w:hAnsi="Footlight MT Light" w:cs="Gentium Basic"/>
                <w:i/>
              </w:rPr>
              <w:t xml:space="preserve"> </w:t>
            </w:r>
            <w:r w:rsidRPr="009A3A5C">
              <w:rPr>
                <w:rFonts w:ascii="Footlight MT Light" w:eastAsia="Gentium Basic" w:hAnsi="Footlight MT Light" w:cs="Gentium Basic"/>
              </w:rPr>
              <w:t xml:space="preserve">yang menggambarkan : </w:t>
            </w:r>
          </w:p>
        </w:tc>
        <w:tc>
          <w:tcPr>
            <w:tcW w:w="772" w:type="pct"/>
            <w:tcBorders>
              <w:top w:val="single" w:sz="4" w:space="0" w:color="000000"/>
              <w:left w:val="single" w:sz="4" w:space="0" w:color="000000"/>
              <w:bottom w:val="single" w:sz="4" w:space="0" w:color="000000"/>
            </w:tcBorders>
            <w:shd w:val="clear" w:color="auto" w:fill="auto"/>
          </w:tcPr>
          <w:p w14:paraId="0B0CC4BD"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[10%-18%]</w:t>
            </w:r>
          </w:p>
        </w:tc>
        <w:tc>
          <w:tcPr>
            <w:tcW w:w="547" w:type="pct"/>
            <w:tcBorders>
              <w:top w:val="single" w:sz="4" w:space="0" w:color="000000"/>
              <w:left w:val="single" w:sz="4" w:space="0" w:color="000000"/>
              <w:bottom w:val="single" w:sz="4" w:space="0" w:color="000000"/>
            </w:tcBorders>
            <w:shd w:val="clear" w:color="auto" w:fill="auto"/>
          </w:tcPr>
          <w:p w14:paraId="03E4448E"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6726B069" w14:textId="77777777" w:rsidR="000460B5" w:rsidRPr="009A3A5C" w:rsidRDefault="000460B5">
            <w:pPr>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A8828"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Nilai Subunsur Kualitas Metodologi dihitung dengan cara nilai rata-rata komponen sub unsur dikali bobot subunsur.</w:t>
            </w:r>
          </w:p>
          <w:p w14:paraId="10564279" w14:textId="77777777" w:rsidR="000460B5" w:rsidRPr="009A3A5C" w:rsidRDefault="000460B5">
            <w:pPr>
              <w:rPr>
                <w:rFonts w:ascii="Footlight MT Light" w:eastAsia="Gentium Basic" w:hAnsi="Footlight MT Light" w:cs="Gentium Basic"/>
              </w:rPr>
            </w:pPr>
          </w:p>
        </w:tc>
      </w:tr>
      <w:tr w:rsidR="009A3A5C" w:rsidRPr="009A3A5C" w14:paraId="2D1C4B7B" w14:textId="77777777" w:rsidTr="007B6B44">
        <w:tc>
          <w:tcPr>
            <w:tcW w:w="258" w:type="pct"/>
            <w:tcBorders>
              <w:left w:val="single" w:sz="4" w:space="0" w:color="000000"/>
            </w:tcBorders>
            <w:shd w:val="clear" w:color="auto" w:fill="auto"/>
          </w:tcPr>
          <w:p w14:paraId="48A7CF67"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68CC7B22" w14:textId="77777777"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Ketepatan analisa yang disampaikan dan langkah pemecahan yang diusulkan</w:t>
            </w:r>
          </w:p>
        </w:tc>
        <w:tc>
          <w:tcPr>
            <w:tcW w:w="772" w:type="pct"/>
            <w:tcBorders>
              <w:top w:val="single" w:sz="4" w:space="0" w:color="000000"/>
              <w:left w:val="single" w:sz="4" w:space="0" w:color="000000"/>
              <w:bottom w:val="single" w:sz="4" w:space="0" w:color="000000"/>
            </w:tcBorders>
            <w:shd w:val="clear" w:color="auto" w:fill="auto"/>
          </w:tcPr>
          <w:p w14:paraId="079CA398"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1F3CA256"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742C85D8" w14:textId="77777777" w:rsidR="000460B5" w:rsidRPr="009A3A5C" w:rsidRDefault="000460B5">
            <w:pPr>
              <w:rPr>
                <w:rFonts w:ascii="Footlight MT Light" w:eastAsia="Gentium Basic" w:hAnsi="Footlight MT Light" w:cs="Gentium Basic"/>
              </w:rPr>
            </w:pPr>
          </w:p>
        </w:tc>
        <w:tc>
          <w:tcPr>
            <w:tcW w:w="1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17B00B"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Kriteria penilaian:</w:t>
            </w:r>
          </w:p>
          <w:p w14:paraId="06C98A83" w14:textId="77777777" w:rsidR="000460B5" w:rsidRPr="009A3A5C" w:rsidRDefault="003C7AC8" w:rsidP="003775E7">
            <w:pPr>
              <w:numPr>
                <w:ilvl w:val="0"/>
                <w:numId w:val="109"/>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sangat baik diberi nilai 100;</w:t>
            </w:r>
          </w:p>
          <w:p w14:paraId="7CD38872" w14:textId="77777777" w:rsidR="000460B5" w:rsidRPr="009A3A5C" w:rsidRDefault="003C7AC8" w:rsidP="003775E7">
            <w:pPr>
              <w:numPr>
                <w:ilvl w:val="0"/>
                <w:numId w:val="109"/>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cukup baik diberi nilai 60;</w:t>
            </w:r>
          </w:p>
          <w:p w14:paraId="5A267AD8" w14:textId="77777777" w:rsidR="000460B5" w:rsidRPr="009A3A5C" w:rsidRDefault="003C7AC8" w:rsidP="003775E7">
            <w:pPr>
              <w:numPr>
                <w:ilvl w:val="0"/>
                <w:numId w:val="109"/>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kurang diberi nilai 20;</w:t>
            </w:r>
          </w:p>
          <w:p w14:paraId="11438D02" w14:textId="77777777" w:rsidR="000460B5" w:rsidRPr="009A3A5C" w:rsidRDefault="003C7AC8" w:rsidP="003775E7">
            <w:pPr>
              <w:numPr>
                <w:ilvl w:val="0"/>
                <w:numId w:val="109"/>
              </w:numPr>
              <w:pBdr>
                <w:top w:val="nil"/>
                <w:left w:val="nil"/>
                <w:bottom w:val="nil"/>
                <w:right w:val="nil"/>
                <w:between w:val="nil"/>
              </w:pBdr>
              <w:ind w:left="320" w:right="31" w:hanging="283"/>
              <w:rPr>
                <w:rFonts w:ascii="Footlight MT Light" w:hAnsi="Footlight MT Light"/>
              </w:rPr>
            </w:pPr>
            <w:r w:rsidRPr="009A3A5C">
              <w:rPr>
                <w:rFonts w:ascii="Footlight MT Light" w:hAnsi="Footlight MT Light"/>
              </w:rPr>
              <w:t>tidak menyajikan diberi nilai 0.</w:t>
            </w:r>
          </w:p>
          <w:p w14:paraId="678545B7" w14:textId="77777777" w:rsidR="000460B5" w:rsidRPr="009A3A5C" w:rsidRDefault="000460B5">
            <w:pPr>
              <w:rPr>
                <w:rFonts w:ascii="Footlight MT Light" w:eastAsia="Gentium Basic" w:hAnsi="Footlight MT Light" w:cs="Gentium Basic"/>
              </w:rPr>
            </w:pPr>
          </w:p>
          <w:p w14:paraId="7ED05BF6"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 xml:space="preserve">deskripsikan secara jelas untuk setiap kriteria sesuai </w:t>
            </w:r>
            <w:r w:rsidRPr="009A3A5C">
              <w:rPr>
                <w:rFonts w:ascii="Footlight MT Light" w:eastAsia="Gentium Basic" w:hAnsi="Footlight MT Light" w:cs="Gentium Basic"/>
              </w:rPr>
              <w:lastRenderedPageBreak/>
              <w:t>dengan tujuan yang akan dicapai.</w:t>
            </w:r>
          </w:p>
          <w:p w14:paraId="1A64EE72" w14:textId="77777777" w:rsidR="000460B5" w:rsidRPr="009A3A5C" w:rsidRDefault="000460B5">
            <w:pPr>
              <w:rPr>
                <w:rFonts w:ascii="Footlight MT Light" w:eastAsia="Gentium Basic" w:hAnsi="Footlight MT Light" w:cs="Gentium Basic"/>
              </w:rPr>
            </w:pPr>
          </w:p>
        </w:tc>
      </w:tr>
      <w:tr w:rsidR="009A3A5C" w:rsidRPr="009A3A5C" w14:paraId="1B65D00E" w14:textId="77777777" w:rsidTr="007B6B44">
        <w:tc>
          <w:tcPr>
            <w:tcW w:w="258" w:type="pct"/>
            <w:tcBorders>
              <w:left w:val="single" w:sz="4" w:space="0" w:color="000000"/>
            </w:tcBorders>
            <w:shd w:val="clear" w:color="auto" w:fill="auto"/>
          </w:tcPr>
          <w:p w14:paraId="31886CC6"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78DD381D" w14:textId="779D09E4"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konsistensi antara metodologi dengan  rencana kerja</w:t>
            </w:r>
          </w:p>
        </w:tc>
        <w:tc>
          <w:tcPr>
            <w:tcW w:w="772" w:type="pct"/>
            <w:tcBorders>
              <w:top w:val="single" w:sz="4" w:space="0" w:color="000000"/>
              <w:left w:val="single" w:sz="4" w:space="0" w:color="000000"/>
              <w:bottom w:val="single" w:sz="4" w:space="0" w:color="000000"/>
            </w:tcBorders>
            <w:shd w:val="clear" w:color="auto" w:fill="auto"/>
          </w:tcPr>
          <w:p w14:paraId="59BEB8D4"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04C58672"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28C36655"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99714"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4F39D23E" w14:textId="77777777" w:rsidTr="007B6B44">
        <w:tc>
          <w:tcPr>
            <w:tcW w:w="258" w:type="pct"/>
            <w:tcBorders>
              <w:left w:val="single" w:sz="4" w:space="0" w:color="000000"/>
            </w:tcBorders>
            <w:shd w:val="clear" w:color="auto" w:fill="auto"/>
          </w:tcPr>
          <w:p w14:paraId="2BEB713E"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5850B3C2" w14:textId="0188BC4E"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apresiasi terhadap inovasi</w:t>
            </w:r>
          </w:p>
        </w:tc>
        <w:tc>
          <w:tcPr>
            <w:tcW w:w="772" w:type="pct"/>
            <w:tcBorders>
              <w:top w:val="single" w:sz="4" w:space="0" w:color="000000"/>
              <w:left w:val="single" w:sz="4" w:space="0" w:color="000000"/>
              <w:bottom w:val="single" w:sz="4" w:space="0" w:color="000000"/>
            </w:tcBorders>
            <w:shd w:val="clear" w:color="auto" w:fill="auto"/>
          </w:tcPr>
          <w:p w14:paraId="2B0D0261"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2D21191C"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69CD00CA"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A4395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2F5F6A76" w14:textId="77777777" w:rsidTr="007B6B44">
        <w:tc>
          <w:tcPr>
            <w:tcW w:w="258" w:type="pct"/>
            <w:tcBorders>
              <w:left w:val="single" w:sz="4" w:space="0" w:color="000000"/>
            </w:tcBorders>
            <w:shd w:val="clear" w:color="auto" w:fill="auto"/>
          </w:tcPr>
          <w:p w14:paraId="7843818A"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7A0DC10D" w14:textId="1766FADB"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dukungan data yang tersedia terhadap KAK</w:t>
            </w:r>
          </w:p>
        </w:tc>
        <w:tc>
          <w:tcPr>
            <w:tcW w:w="772" w:type="pct"/>
            <w:tcBorders>
              <w:top w:val="single" w:sz="4" w:space="0" w:color="000000"/>
              <w:left w:val="single" w:sz="4" w:space="0" w:color="000000"/>
              <w:bottom w:val="single" w:sz="4" w:space="0" w:color="000000"/>
            </w:tcBorders>
            <w:shd w:val="clear" w:color="auto" w:fill="auto"/>
          </w:tcPr>
          <w:p w14:paraId="7CB3FF10"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204D0605"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45ECB55F"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6E943"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7CA18513" w14:textId="77777777" w:rsidTr="007B6B44">
        <w:tc>
          <w:tcPr>
            <w:tcW w:w="258" w:type="pct"/>
            <w:tcBorders>
              <w:left w:val="single" w:sz="4" w:space="0" w:color="000000"/>
            </w:tcBorders>
            <w:shd w:val="clear" w:color="auto" w:fill="auto"/>
          </w:tcPr>
          <w:p w14:paraId="7A83F067"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32AAA0D2" w14:textId="77777777"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uraian tugas</w:t>
            </w:r>
          </w:p>
        </w:tc>
        <w:tc>
          <w:tcPr>
            <w:tcW w:w="772" w:type="pct"/>
            <w:tcBorders>
              <w:top w:val="single" w:sz="4" w:space="0" w:color="000000"/>
              <w:left w:val="single" w:sz="4" w:space="0" w:color="000000"/>
              <w:bottom w:val="single" w:sz="4" w:space="0" w:color="000000"/>
            </w:tcBorders>
            <w:shd w:val="clear" w:color="auto" w:fill="auto"/>
          </w:tcPr>
          <w:p w14:paraId="56E86670"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2CAEC1D6"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474EFED7"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935E9D"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4323AD70" w14:textId="77777777" w:rsidTr="007B6B44">
        <w:tc>
          <w:tcPr>
            <w:tcW w:w="258" w:type="pct"/>
            <w:tcBorders>
              <w:left w:val="single" w:sz="4" w:space="0" w:color="000000"/>
            </w:tcBorders>
            <w:shd w:val="clear" w:color="auto" w:fill="auto"/>
          </w:tcPr>
          <w:p w14:paraId="5B7B1426"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1BC0E586" w14:textId="77777777"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program kerja, jadwal pekerjaan, dan jadwal penugasan</w:t>
            </w:r>
          </w:p>
        </w:tc>
        <w:tc>
          <w:tcPr>
            <w:tcW w:w="772" w:type="pct"/>
            <w:tcBorders>
              <w:top w:val="single" w:sz="4" w:space="0" w:color="000000"/>
              <w:left w:val="single" w:sz="4" w:space="0" w:color="000000"/>
              <w:bottom w:val="single" w:sz="4" w:space="0" w:color="000000"/>
            </w:tcBorders>
            <w:shd w:val="clear" w:color="auto" w:fill="auto"/>
          </w:tcPr>
          <w:p w14:paraId="523218D9"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66F02E7F"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2734AD08"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EDF27"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19D6D28B" w14:textId="77777777" w:rsidTr="007B6B44">
        <w:tc>
          <w:tcPr>
            <w:tcW w:w="258" w:type="pct"/>
            <w:tcBorders>
              <w:left w:val="single" w:sz="4" w:space="0" w:color="000000"/>
            </w:tcBorders>
            <w:shd w:val="clear" w:color="auto" w:fill="auto"/>
          </w:tcPr>
          <w:p w14:paraId="4AC18C76"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7E365E7C" w14:textId="77777777"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organisasi</w:t>
            </w:r>
          </w:p>
        </w:tc>
        <w:tc>
          <w:tcPr>
            <w:tcW w:w="772" w:type="pct"/>
            <w:tcBorders>
              <w:top w:val="single" w:sz="4" w:space="0" w:color="000000"/>
              <w:left w:val="single" w:sz="4" w:space="0" w:color="000000"/>
              <w:bottom w:val="single" w:sz="4" w:space="0" w:color="000000"/>
            </w:tcBorders>
            <w:shd w:val="clear" w:color="auto" w:fill="auto"/>
          </w:tcPr>
          <w:p w14:paraId="06D3B02A"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0219EB24"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375E7A2D"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1EFBC"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4F9ADD3A" w14:textId="77777777" w:rsidTr="007B6B44">
        <w:tc>
          <w:tcPr>
            <w:tcW w:w="258" w:type="pct"/>
            <w:tcBorders>
              <w:left w:val="single" w:sz="4" w:space="0" w:color="000000"/>
            </w:tcBorders>
            <w:shd w:val="clear" w:color="auto" w:fill="auto"/>
          </w:tcPr>
          <w:p w14:paraId="6157F0C4"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2AA03F71" w14:textId="1CBA2F49" w:rsidR="000460B5" w:rsidRPr="009A3A5C" w:rsidRDefault="003C7AC8" w:rsidP="003775E7">
            <w:pPr>
              <w:numPr>
                <w:ilvl w:val="0"/>
                <w:numId w:val="50"/>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fasilitas penunjang</w:t>
            </w:r>
          </w:p>
        </w:tc>
        <w:tc>
          <w:tcPr>
            <w:tcW w:w="772" w:type="pct"/>
            <w:tcBorders>
              <w:top w:val="single" w:sz="4" w:space="0" w:color="000000"/>
              <w:left w:val="single" w:sz="4" w:space="0" w:color="000000"/>
              <w:bottom w:val="single" w:sz="4" w:space="0" w:color="000000"/>
            </w:tcBorders>
            <w:shd w:val="clear" w:color="auto" w:fill="auto"/>
          </w:tcPr>
          <w:p w14:paraId="60AEA0CC"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265BAEA4"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26479F13" w14:textId="77777777" w:rsidR="000460B5" w:rsidRPr="009A3A5C" w:rsidRDefault="000460B5">
            <w:pPr>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E590C"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25EBFEBA" w14:textId="77777777" w:rsidTr="007B6B44">
        <w:tc>
          <w:tcPr>
            <w:tcW w:w="258" w:type="pct"/>
            <w:tcBorders>
              <w:left w:val="single" w:sz="4" w:space="0" w:color="000000"/>
            </w:tcBorders>
            <w:shd w:val="clear" w:color="auto" w:fill="auto"/>
          </w:tcPr>
          <w:p w14:paraId="0325D8EF"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5DFFFAA6" w14:textId="77777777" w:rsidR="000460B5" w:rsidRPr="009A3A5C" w:rsidRDefault="003C7AC8" w:rsidP="003775E7">
            <w:pPr>
              <w:numPr>
                <w:ilvl w:val="0"/>
                <w:numId w:val="71"/>
              </w:numPr>
              <w:ind w:left="462" w:right="-72" w:hanging="426"/>
              <w:rPr>
                <w:rFonts w:ascii="Footlight MT Light" w:eastAsia="Gentium Basic" w:hAnsi="Footlight MT Light" w:cs="Gentium Basic"/>
              </w:rPr>
            </w:pPr>
            <w:r w:rsidRPr="009A3A5C">
              <w:rPr>
                <w:rFonts w:ascii="Footlight MT Light" w:eastAsia="Gentium Basic" w:hAnsi="Footlight MT Light" w:cs="Gentium Basic"/>
              </w:rPr>
              <w:t>hasil kerja (</w:t>
            </w:r>
            <w:r w:rsidRPr="009A3A5C">
              <w:rPr>
                <w:rFonts w:ascii="Footlight MT Light" w:eastAsia="Gentium Basic" w:hAnsi="Footlight MT Light" w:cs="Gentium Basic"/>
                <w:i/>
              </w:rPr>
              <w:t>deliverable</w:t>
            </w:r>
            <w:r w:rsidRPr="009A3A5C">
              <w:rPr>
                <w:rFonts w:ascii="Footlight MT Light" w:eastAsia="Gentium Basic" w:hAnsi="Footlight MT Light" w:cs="Gentium Basic"/>
              </w:rPr>
              <w:t>), terdiri atas:</w:t>
            </w:r>
          </w:p>
        </w:tc>
        <w:tc>
          <w:tcPr>
            <w:tcW w:w="772" w:type="pct"/>
            <w:tcBorders>
              <w:top w:val="single" w:sz="4" w:space="0" w:color="000000"/>
              <w:left w:val="single" w:sz="4" w:space="0" w:color="000000"/>
              <w:bottom w:val="single" w:sz="4" w:space="0" w:color="000000"/>
            </w:tcBorders>
            <w:shd w:val="clear" w:color="auto" w:fill="auto"/>
          </w:tcPr>
          <w:p w14:paraId="403FAA7E"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[4%-8%]</w:t>
            </w:r>
          </w:p>
        </w:tc>
        <w:tc>
          <w:tcPr>
            <w:tcW w:w="547" w:type="pct"/>
            <w:tcBorders>
              <w:top w:val="single" w:sz="4" w:space="0" w:color="000000"/>
              <w:left w:val="single" w:sz="4" w:space="0" w:color="000000"/>
              <w:bottom w:val="single" w:sz="4" w:space="0" w:color="000000"/>
            </w:tcBorders>
            <w:shd w:val="clear" w:color="auto" w:fill="auto"/>
          </w:tcPr>
          <w:p w14:paraId="657C7BBD"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73A3E4F0" w14:textId="77777777" w:rsidR="000460B5" w:rsidRPr="009A3A5C" w:rsidRDefault="000460B5">
            <w:pPr>
              <w:jc w:val="both"/>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2BEE0" w14:textId="77777777" w:rsidR="000460B5" w:rsidRPr="009A3A5C" w:rsidRDefault="003C7AC8">
            <w:pPr>
              <w:rPr>
                <w:rFonts w:ascii="Footlight MT Light" w:hAnsi="Footlight MT Light"/>
              </w:rPr>
            </w:pPr>
            <w:r w:rsidRPr="009A3A5C">
              <w:rPr>
                <w:rFonts w:ascii="Footlight MT Light" w:eastAsia="Gentium Basic" w:hAnsi="Footlight MT Light" w:cs="Gentium Basic"/>
              </w:rPr>
              <w:t>Nilai Subunsur hasil kerja (</w:t>
            </w:r>
            <w:r w:rsidRPr="009A3A5C">
              <w:rPr>
                <w:rFonts w:ascii="Footlight MT Light" w:eastAsia="Gentium Basic" w:hAnsi="Footlight MT Light" w:cs="Gentium Basic"/>
                <w:i/>
              </w:rPr>
              <w:t>deliverable</w:t>
            </w:r>
            <w:r w:rsidRPr="009A3A5C">
              <w:rPr>
                <w:rFonts w:ascii="Footlight MT Light" w:eastAsia="Gentium Basic" w:hAnsi="Footlight MT Light" w:cs="Gentium Basic"/>
              </w:rPr>
              <w:t>) dihitung dengan cara nilai rata-rata komponen subunsur dikali bobot subunsur.</w:t>
            </w:r>
          </w:p>
          <w:p w14:paraId="25B18299" w14:textId="19522A23" w:rsidR="007B6B44" w:rsidRPr="009A3A5C" w:rsidRDefault="007B6B44">
            <w:pPr>
              <w:jc w:val="both"/>
              <w:rPr>
                <w:rFonts w:ascii="Footlight MT Light" w:eastAsia="Gentium Basic" w:hAnsi="Footlight MT Light" w:cs="Gentium Basic"/>
              </w:rPr>
            </w:pPr>
          </w:p>
        </w:tc>
      </w:tr>
      <w:tr w:rsidR="009A3A5C" w:rsidRPr="009A3A5C" w14:paraId="289AF404" w14:textId="77777777" w:rsidTr="007B6B44">
        <w:tc>
          <w:tcPr>
            <w:tcW w:w="258" w:type="pct"/>
            <w:tcBorders>
              <w:left w:val="single" w:sz="4" w:space="0" w:color="000000"/>
              <w:bottom w:val="single" w:sz="4" w:space="0" w:color="000000"/>
            </w:tcBorders>
            <w:shd w:val="clear" w:color="auto" w:fill="auto"/>
          </w:tcPr>
          <w:p w14:paraId="6997E28F"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02DB829C" w14:textId="77777777" w:rsidR="000460B5" w:rsidRPr="009A3A5C" w:rsidRDefault="003C7AC8" w:rsidP="003775E7">
            <w:pPr>
              <w:numPr>
                <w:ilvl w:val="0"/>
                <w:numId w:val="143"/>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penyajian analisis dan gambar-gambar kerja</w:t>
            </w:r>
          </w:p>
        </w:tc>
        <w:tc>
          <w:tcPr>
            <w:tcW w:w="772" w:type="pct"/>
            <w:tcBorders>
              <w:top w:val="single" w:sz="4" w:space="0" w:color="000000"/>
              <w:left w:val="single" w:sz="4" w:space="0" w:color="000000"/>
              <w:bottom w:val="single" w:sz="4" w:space="0" w:color="000000"/>
            </w:tcBorders>
            <w:shd w:val="clear" w:color="auto" w:fill="auto"/>
          </w:tcPr>
          <w:p w14:paraId="3A2E5B6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1F75A297"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7EEB445B" w14:textId="77777777" w:rsidR="000460B5" w:rsidRPr="009A3A5C" w:rsidRDefault="000460B5">
            <w:pPr>
              <w:jc w:val="both"/>
              <w:rPr>
                <w:rFonts w:ascii="Footlight MT Light" w:eastAsia="Gentium Basic" w:hAnsi="Footlight MT Light" w:cs="Gentium Basic"/>
                <w:b/>
              </w:rPr>
            </w:pPr>
          </w:p>
        </w:tc>
        <w:tc>
          <w:tcPr>
            <w:tcW w:w="1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AA5E88"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Kriteria penilaian:</w:t>
            </w:r>
          </w:p>
          <w:p w14:paraId="7CF94A77" w14:textId="77777777" w:rsidR="000460B5" w:rsidRPr="009A3A5C" w:rsidRDefault="003C7AC8" w:rsidP="003775E7">
            <w:pPr>
              <w:numPr>
                <w:ilvl w:val="0"/>
                <w:numId w:val="31"/>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sangat baik diberi nilai 100;</w:t>
            </w:r>
          </w:p>
          <w:p w14:paraId="02AAA6E1" w14:textId="77777777" w:rsidR="000460B5" w:rsidRPr="009A3A5C" w:rsidRDefault="003C7AC8" w:rsidP="003775E7">
            <w:pPr>
              <w:numPr>
                <w:ilvl w:val="0"/>
                <w:numId w:val="31"/>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cukup baik diberi nilai 60;</w:t>
            </w:r>
          </w:p>
          <w:p w14:paraId="67D0ABBA" w14:textId="77777777" w:rsidR="000460B5" w:rsidRPr="009A3A5C" w:rsidRDefault="003C7AC8" w:rsidP="003775E7">
            <w:pPr>
              <w:numPr>
                <w:ilvl w:val="0"/>
                <w:numId w:val="31"/>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kurang diberi nilai 20;</w:t>
            </w:r>
          </w:p>
          <w:p w14:paraId="4B58DBEF" w14:textId="77777777" w:rsidR="000460B5" w:rsidRPr="009A3A5C" w:rsidRDefault="003C7AC8" w:rsidP="003775E7">
            <w:pPr>
              <w:numPr>
                <w:ilvl w:val="0"/>
                <w:numId w:val="31"/>
              </w:numPr>
              <w:pBdr>
                <w:top w:val="nil"/>
                <w:left w:val="nil"/>
                <w:bottom w:val="nil"/>
                <w:right w:val="nil"/>
                <w:between w:val="nil"/>
              </w:pBdr>
              <w:ind w:left="320" w:right="31" w:hanging="283"/>
              <w:rPr>
                <w:rFonts w:ascii="Footlight MT Light" w:hAnsi="Footlight MT Light"/>
              </w:rPr>
            </w:pPr>
            <w:r w:rsidRPr="009A3A5C">
              <w:rPr>
                <w:rFonts w:ascii="Footlight MT Light" w:hAnsi="Footlight MT Light"/>
              </w:rPr>
              <w:t>tidak menyajikan diberi nilai 0.</w:t>
            </w:r>
          </w:p>
          <w:p w14:paraId="2AFA36BE" w14:textId="77777777" w:rsidR="000460B5" w:rsidRPr="009A3A5C" w:rsidRDefault="000460B5">
            <w:pPr>
              <w:rPr>
                <w:rFonts w:ascii="Footlight MT Light" w:eastAsia="Gentium Basic" w:hAnsi="Footlight MT Light" w:cs="Gentium Basic"/>
              </w:rPr>
            </w:pPr>
          </w:p>
          <w:p w14:paraId="5C12E579"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deskripsikan secara jelas untuk setiap kriteria sesuai dengan tujuan yang akan dicapai.</w:t>
            </w:r>
          </w:p>
          <w:p w14:paraId="5BFA339D" w14:textId="77777777" w:rsidR="000460B5" w:rsidRPr="009A3A5C" w:rsidRDefault="000460B5">
            <w:pPr>
              <w:jc w:val="both"/>
              <w:rPr>
                <w:rFonts w:ascii="Footlight MT Light" w:eastAsia="Gentium Basic" w:hAnsi="Footlight MT Light" w:cs="Gentium Basic"/>
              </w:rPr>
            </w:pPr>
          </w:p>
        </w:tc>
      </w:tr>
      <w:tr w:rsidR="009A3A5C" w:rsidRPr="009A3A5C" w14:paraId="4C1EC053" w14:textId="77777777" w:rsidTr="007B6B44">
        <w:tc>
          <w:tcPr>
            <w:tcW w:w="258" w:type="pct"/>
            <w:tcBorders>
              <w:top w:val="single" w:sz="4" w:space="0" w:color="000000"/>
              <w:left w:val="single" w:sz="4" w:space="0" w:color="000000"/>
              <w:bottom w:val="single" w:sz="4" w:space="0" w:color="000000"/>
            </w:tcBorders>
            <w:shd w:val="clear" w:color="auto" w:fill="auto"/>
          </w:tcPr>
          <w:p w14:paraId="5B8FF918"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3D53FE09" w14:textId="77777777" w:rsidR="000460B5" w:rsidRPr="009A3A5C" w:rsidRDefault="003C7AC8" w:rsidP="003775E7">
            <w:pPr>
              <w:numPr>
                <w:ilvl w:val="0"/>
                <w:numId w:val="143"/>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penyajian spesifikasi teknis dan perhitungan teknis</w:t>
            </w:r>
          </w:p>
        </w:tc>
        <w:tc>
          <w:tcPr>
            <w:tcW w:w="772" w:type="pct"/>
            <w:tcBorders>
              <w:top w:val="single" w:sz="4" w:space="0" w:color="000000"/>
              <w:left w:val="single" w:sz="4" w:space="0" w:color="000000"/>
              <w:bottom w:val="single" w:sz="4" w:space="0" w:color="000000"/>
            </w:tcBorders>
            <w:shd w:val="clear" w:color="auto" w:fill="auto"/>
          </w:tcPr>
          <w:p w14:paraId="5A4583D2"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37DF065A"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0203763A" w14:textId="77777777" w:rsidR="000460B5" w:rsidRPr="009A3A5C" w:rsidRDefault="000460B5">
            <w:pPr>
              <w:jc w:val="both"/>
              <w:rPr>
                <w:rFonts w:ascii="Footlight MT Light" w:eastAsia="Gentium Basic" w:hAnsi="Footlight MT Light" w:cs="Gentium Basic"/>
                <w:b/>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B4624"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9A3A5C" w:rsidRPr="009A3A5C" w14:paraId="39A7E497" w14:textId="77777777" w:rsidTr="007B6B44">
        <w:tc>
          <w:tcPr>
            <w:tcW w:w="258" w:type="pct"/>
            <w:tcBorders>
              <w:top w:val="single" w:sz="4" w:space="0" w:color="000000"/>
              <w:left w:val="single" w:sz="4" w:space="0" w:color="000000"/>
              <w:bottom w:val="single" w:sz="4" w:space="0" w:color="000000"/>
            </w:tcBorders>
            <w:shd w:val="clear" w:color="auto" w:fill="auto"/>
          </w:tcPr>
          <w:p w14:paraId="52C51A8D"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6E986A5D" w14:textId="77777777" w:rsidR="000460B5" w:rsidRPr="009A3A5C" w:rsidRDefault="003C7AC8" w:rsidP="003775E7">
            <w:pPr>
              <w:numPr>
                <w:ilvl w:val="0"/>
                <w:numId w:val="143"/>
              </w:numPr>
              <w:ind w:left="745" w:right="-72" w:hanging="283"/>
              <w:rPr>
                <w:rFonts w:ascii="Footlight MT Light" w:eastAsia="Gentium Basic" w:hAnsi="Footlight MT Light" w:cs="Gentium Basic"/>
              </w:rPr>
            </w:pPr>
            <w:r w:rsidRPr="009A3A5C">
              <w:rPr>
                <w:rFonts w:ascii="Footlight MT Light" w:eastAsia="Gentium Basic" w:hAnsi="Footlight MT Light" w:cs="Gentium Basic"/>
              </w:rPr>
              <w:t>penyajian laporan-laporan</w:t>
            </w:r>
          </w:p>
        </w:tc>
        <w:tc>
          <w:tcPr>
            <w:tcW w:w="772" w:type="pct"/>
            <w:tcBorders>
              <w:top w:val="single" w:sz="4" w:space="0" w:color="000000"/>
              <w:left w:val="single" w:sz="4" w:space="0" w:color="000000"/>
              <w:bottom w:val="single" w:sz="4" w:space="0" w:color="000000"/>
            </w:tcBorders>
            <w:shd w:val="clear" w:color="auto" w:fill="auto"/>
          </w:tcPr>
          <w:p w14:paraId="68355523"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61101A85"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41D6555B" w14:textId="77777777" w:rsidR="000460B5" w:rsidRPr="009A3A5C" w:rsidRDefault="000460B5">
            <w:pPr>
              <w:jc w:val="both"/>
              <w:rPr>
                <w:rFonts w:ascii="Footlight MT Light" w:eastAsia="Gentium Basic" w:hAnsi="Footlight MT Light" w:cs="Gentium Basic"/>
                <w:b/>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5534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9A3A5C" w:rsidRPr="009A3A5C" w14:paraId="6363F010" w14:textId="77777777" w:rsidTr="007B6B44">
        <w:tc>
          <w:tcPr>
            <w:tcW w:w="258" w:type="pct"/>
            <w:tcBorders>
              <w:top w:val="single" w:sz="4" w:space="0" w:color="000000"/>
              <w:left w:val="single" w:sz="4" w:space="0" w:color="000000"/>
              <w:bottom w:val="single" w:sz="4" w:space="0" w:color="000000"/>
            </w:tcBorders>
            <w:shd w:val="clear" w:color="auto" w:fill="auto"/>
          </w:tcPr>
          <w:p w14:paraId="78F957FC"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10B1444D" w14:textId="77777777" w:rsidR="000460B5" w:rsidRPr="009A3A5C" w:rsidRDefault="003C7AC8" w:rsidP="003775E7">
            <w:pPr>
              <w:numPr>
                <w:ilvl w:val="0"/>
                <w:numId w:val="71"/>
              </w:numPr>
              <w:ind w:left="462" w:right="-72" w:hanging="426"/>
              <w:rPr>
                <w:rFonts w:ascii="Footlight MT Light" w:eastAsia="Gentium Basic" w:hAnsi="Footlight MT Light" w:cs="Gentium Basic"/>
              </w:rPr>
            </w:pPr>
            <w:r w:rsidRPr="009A3A5C">
              <w:rPr>
                <w:rFonts w:ascii="Footlight MT Light" w:eastAsia="Gentium Basic" w:hAnsi="Footlight MT Light" w:cs="Gentium Basic"/>
              </w:rPr>
              <w:t xml:space="preserve">gagasan baru yang diajukan oleh peserta untuk meningkatkan kualitas keluaran yang diinginkan </w:t>
            </w:r>
          </w:p>
        </w:tc>
        <w:tc>
          <w:tcPr>
            <w:tcW w:w="772" w:type="pct"/>
            <w:tcBorders>
              <w:top w:val="single" w:sz="4" w:space="0" w:color="000000"/>
              <w:left w:val="single" w:sz="4" w:space="0" w:color="000000"/>
              <w:bottom w:val="single" w:sz="4" w:space="0" w:color="000000"/>
            </w:tcBorders>
            <w:shd w:val="clear" w:color="auto" w:fill="auto"/>
          </w:tcPr>
          <w:p w14:paraId="7B960B38"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2%</w:t>
            </w:r>
          </w:p>
        </w:tc>
        <w:tc>
          <w:tcPr>
            <w:tcW w:w="547" w:type="pct"/>
            <w:tcBorders>
              <w:top w:val="single" w:sz="4" w:space="0" w:color="000000"/>
              <w:left w:val="single" w:sz="4" w:space="0" w:color="000000"/>
              <w:bottom w:val="single" w:sz="4" w:space="0" w:color="000000"/>
            </w:tcBorders>
            <w:shd w:val="clear" w:color="auto" w:fill="auto"/>
          </w:tcPr>
          <w:p w14:paraId="46396DF6" w14:textId="77777777" w:rsidR="000460B5" w:rsidRPr="009A3A5C" w:rsidRDefault="003C7AC8">
            <w:pPr>
              <w:jc w:val="center"/>
              <w:rPr>
                <w:rFonts w:ascii="Footlight MT Light" w:hAnsi="Footlight MT Light"/>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243C51B5" w14:textId="77777777" w:rsidR="000460B5" w:rsidRPr="009A3A5C" w:rsidRDefault="000460B5">
            <w:pPr>
              <w:jc w:val="both"/>
              <w:rPr>
                <w:rFonts w:ascii="Footlight MT Light" w:eastAsia="Gentium Basic" w:hAnsi="Footlight MT Light" w:cs="Gentium Basic"/>
                <w:i/>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75057"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Kriteria penilaian:</w:t>
            </w:r>
          </w:p>
          <w:p w14:paraId="4E71ED4D" w14:textId="77777777" w:rsidR="000460B5" w:rsidRPr="009A3A5C" w:rsidRDefault="003C7AC8" w:rsidP="003775E7">
            <w:pPr>
              <w:numPr>
                <w:ilvl w:val="0"/>
                <w:numId w:val="63"/>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sangat baik diberi nilai 100;</w:t>
            </w:r>
          </w:p>
          <w:p w14:paraId="03A978B2" w14:textId="77777777" w:rsidR="000460B5" w:rsidRPr="009A3A5C" w:rsidRDefault="003C7AC8" w:rsidP="003775E7">
            <w:pPr>
              <w:numPr>
                <w:ilvl w:val="0"/>
                <w:numId w:val="63"/>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cukup baik diberi nilai 60;</w:t>
            </w:r>
          </w:p>
          <w:p w14:paraId="1787F05A" w14:textId="77777777" w:rsidR="000460B5" w:rsidRPr="009A3A5C" w:rsidRDefault="003C7AC8" w:rsidP="003775E7">
            <w:pPr>
              <w:numPr>
                <w:ilvl w:val="0"/>
                <w:numId w:val="63"/>
              </w:numPr>
              <w:pBdr>
                <w:top w:val="nil"/>
                <w:left w:val="nil"/>
                <w:bottom w:val="nil"/>
                <w:right w:val="nil"/>
                <w:between w:val="nil"/>
              </w:pBdr>
              <w:ind w:left="320" w:right="31" w:hanging="283"/>
              <w:rPr>
                <w:rFonts w:ascii="Footlight MT Light" w:hAnsi="Footlight MT Light"/>
                <w:sz w:val="24"/>
                <w:szCs w:val="24"/>
              </w:rPr>
            </w:pPr>
            <w:r w:rsidRPr="009A3A5C">
              <w:rPr>
                <w:rFonts w:ascii="Footlight MT Light" w:hAnsi="Footlight MT Light"/>
              </w:rPr>
              <w:t>kurang diberi nilai 20;</w:t>
            </w:r>
          </w:p>
          <w:p w14:paraId="551C5C33" w14:textId="77777777" w:rsidR="000460B5" w:rsidRPr="009A3A5C" w:rsidRDefault="003C7AC8" w:rsidP="003775E7">
            <w:pPr>
              <w:numPr>
                <w:ilvl w:val="0"/>
                <w:numId w:val="63"/>
              </w:numPr>
              <w:pBdr>
                <w:top w:val="nil"/>
                <w:left w:val="nil"/>
                <w:bottom w:val="nil"/>
                <w:right w:val="nil"/>
                <w:between w:val="nil"/>
              </w:pBdr>
              <w:ind w:left="320" w:right="31" w:hanging="283"/>
              <w:rPr>
                <w:rFonts w:ascii="Footlight MT Light" w:hAnsi="Footlight MT Light"/>
              </w:rPr>
            </w:pPr>
            <w:r w:rsidRPr="009A3A5C">
              <w:rPr>
                <w:rFonts w:ascii="Footlight MT Light" w:hAnsi="Footlight MT Light"/>
              </w:rPr>
              <w:t>tidak menyajikan diberi nilai 0.</w:t>
            </w:r>
          </w:p>
          <w:p w14:paraId="3C09F083" w14:textId="77777777" w:rsidR="000460B5" w:rsidRPr="009A3A5C" w:rsidRDefault="000460B5">
            <w:pPr>
              <w:rPr>
                <w:rFonts w:ascii="Footlight MT Light" w:eastAsia="Gentium Basic" w:hAnsi="Footlight MT Light" w:cs="Gentium Basic"/>
              </w:rPr>
            </w:pPr>
          </w:p>
          <w:p w14:paraId="645C9F37"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deskripsikan secara jelas untuk setiap kriteria sesuai dengan tujuan yang akan dicapai.</w:t>
            </w:r>
          </w:p>
          <w:p w14:paraId="5054E1B6" w14:textId="77777777" w:rsidR="000460B5" w:rsidRPr="009A3A5C" w:rsidRDefault="000460B5">
            <w:pPr>
              <w:jc w:val="both"/>
              <w:rPr>
                <w:rFonts w:ascii="Footlight MT Light" w:eastAsia="Gentium Basic" w:hAnsi="Footlight MT Light" w:cs="Gentium Basic"/>
              </w:rPr>
            </w:pPr>
          </w:p>
        </w:tc>
      </w:tr>
      <w:tr w:rsidR="009A3A5C" w:rsidRPr="009A3A5C" w14:paraId="4E6E27E5" w14:textId="77777777" w:rsidTr="007B6B44">
        <w:trPr>
          <w:trHeight w:val="380"/>
        </w:trPr>
        <w:tc>
          <w:tcPr>
            <w:tcW w:w="258" w:type="pct"/>
            <w:tcBorders>
              <w:top w:val="single" w:sz="4" w:space="0" w:color="000000"/>
              <w:left w:val="single" w:sz="4" w:space="0" w:color="000000"/>
              <w:bottom w:val="single" w:sz="4" w:space="0" w:color="000000"/>
            </w:tcBorders>
            <w:shd w:val="clear" w:color="auto" w:fill="auto"/>
            <w:vAlign w:val="center"/>
          </w:tcPr>
          <w:p w14:paraId="0BFD73B3"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3.</w:t>
            </w:r>
          </w:p>
        </w:tc>
        <w:tc>
          <w:tcPr>
            <w:tcW w:w="1470" w:type="pct"/>
            <w:tcBorders>
              <w:top w:val="single" w:sz="4" w:space="0" w:color="000000"/>
              <w:left w:val="single" w:sz="4" w:space="0" w:color="000000"/>
              <w:bottom w:val="single" w:sz="4" w:space="0" w:color="000000"/>
            </w:tcBorders>
            <w:shd w:val="clear" w:color="auto" w:fill="auto"/>
            <w:vAlign w:val="center"/>
          </w:tcPr>
          <w:p w14:paraId="154C645C" w14:textId="77777777" w:rsidR="000460B5" w:rsidRPr="009A3A5C" w:rsidRDefault="003C7AC8">
            <w:pPr>
              <w:ind w:right="-72"/>
              <w:rPr>
                <w:rFonts w:ascii="Footlight MT Light" w:hAnsi="Footlight MT Light"/>
              </w:rPr>
            </w:pPr>
            <w:r w:rsidRPr="009A3A5C">
              <w:rPr>
                <w:rFonts w:ascii="Footlight MT Light" w:eastAsia="Gentium Basic" w:hAnsi="Footlight MT Light" w:cs="Gentium Basic"/>
              </w:rPr>
              <w:t>Unsur Kualifikasi Tenaga Ahli</w:t>
            </w:r>
            <w:r w:rsidRPr="009A3A5C">
              <w:rPr>
                <w:rFonts w:ascii="Footlight MT Light" w:eastAsia="Gentium Basic" w:hAnsi="Footlight MT Light" w:cs="Gentium Basic"/>
                <w:vertAlign w:val="superscript"/>
              </w:rPr>
              <w:footnoteReference w:id="3"/>
            </w:r>
            <w:r w:rsidRPr="009A3A5C">
              <w:rPr>
                <w:rFonts w:ascii="Footlight MT Light" w:eastAsia="Gentium Basic" w:hAnsi="Footlight MT Light" w:cs="Gentium Basic"/>
              </w:rPr>
              <w:t>. Masing-masing tenaga ahli dihitung dengan subunsur:</w:t>
            </w:r>
          </w:p>
        </w:tc>
        <w:tc>
          <w:tcPr>
            <w:tcW w:w="772" w:type="pct"/>
            <w:tcBorders>
              <w:top w:val="single" w:sz="4" w:space="0" w:color="000000"/>
              <w:left w:val="single" w:sz="4" w:space="0" w:color="000000"/>
              <w:bottom w:val="single" w:sz="4" w:space="0" w:color="000000"/>
            </w:tcBorders>
            <w:shd w:val="clear" w:color="auto" w:fill="auto"/>
            <w:vAlign w:val="center"/>
          </w:tcPr>
          <w:p w14:paraId="2EB2D818" w14:textId="77777777" w:rsidR="000460B5" w:rsidRPr="009A3A5C" w:rsidRDefault="003C7AC8">
            <w:pPr>
              <w:jc w:val="right"/>
              <w:rPr>
                <w:rFonts w:ascii="Footlight MT Light" w:eastAsia="Gentium Basic" w:hAnsi="Footlight MT Light" w:cs="Gentium Basic"/>
              </w:rPr>
            </w:pPr>
            <w:r w:rsidRPr="009A3A5C">
              <w:rPr>
                <w:rFonts w:ascii="Footlight MT Light" w:eastAsia="Gentium Basic" w:hAnsi="Footlight MT Light" w:cs="Gentium Basic"/>
                <w:i/>
              </w:rPr>
              <w:t>__ [50%-65%]</w:t>
            </w:r>
          </w:p>
        </w:tc>
        <w:tc>
          <w:tcPr>
            <w:tcW w:w="547" w:type="pct"/>
            <w:tcBorders>
              <w:top w:val="single" w:sz="4" w:space="0" w:color="000000"/>
              <w:left w:val="single" w:sz="4" w:space="0" w:color="000000"/>
              <w:bottom w:val="single" w:sz="4" w:space="0" w:color="000000"/>
            </w:tcBorders>
            <w:shd w:val="clear" w:color="auto" w:fill="auto"/>
            <w:vAlign w:val="center"/>
          </w:tcPr>
          <w:p w14:paraId="1E18CCD0"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unsur]</w:t>
            </w:r>
          </w:p>
        </w:tc>
        <w:tc>
          <w:tcPr>
            <w:tcW w:w="630" w:type="pct"/>
            <w:tcBorders>
              <w:top w:val="single" w:sz="4" w:space="0" w:color="000000"/>
              <w:left w:val="single" w:sz="4" w:space="0" w:color="000000"/>
              <w:bottom w:val="single" w:sz="4" w:space="0" w:color="000000"/>
            </w:tcBorders>
            <w:shd w:val="clear" w:color="auto" w:fill="auto"/>
          </w:tcPr>
          <w:p w14:paraId="387614F7" w14:textId="77777777" w:rsidR="000460B5" w:rsidRPr="009A3A5C" w:rsidRDefault="000460B5">
            <w:pPr>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250F138F" w14:textId="77777777" w:rsidR="000460B5" w:rsidRPr="009A3A5C" w:rsidRDefault="000460B5">
            <w:pPr>
              <w:rPr>
                <w:rFonts w:ascii="Footlight MT Light" w:eastAsia="Gentium Basic" w:hAnsi="Footlight MT Light" w:cs="Gentium Basic"/>
                <w:b/>
              </w:rPr>
            </w:pPr>
          </w:p>
        </w:tc>
      </w:tr>
      <w:tr w:rsidR="009A3A5C" w:rsidRPr="009A3A5C" w14:paraId="7BDEAA33" w14:textId="77777777" w:rsidTr="007B6B44">
        <w:trPr>
          <w:trHeight w:val="380"/>
        </w:trPr>
        <w:tc>
          <w:tcPr>
            <w:tcW w:w="258" w:type="pct"/>
            <w:tcBorders>
              <w:top w:val="single" w:sz="4" w:space="0" w:color="000000"/>
              <w:left w:val="single" w:sz="4" w:space="0" w:color="000000"/>
            </w:tcBorders>
            <w:shd w:val="clear" w:color="auto" w:fill="auto"/>
            <w:vAlign w:val="center"/>
          </w:tcPr>
          <w:p w14:paraId="72FD58F3" w14:textId="77777777" w:rsidR="000460B5" w:rsidRPr="009A3A5C" w:rsidRDefault="000460B5">
            <w:pPr>
              <w:jc w:val="center"/>
              <w:rPr>
                <w:rFonts w:ascii="Footlight MT Light" w:eastAsia="Gentium Basic" w:hAnsi="Footlight MT Light" w:cs="Gentium Basic"/>
                <w:b/>
              </w:rPr>
            </w:pPr>
          </w:p>
        </w:tc>
        <w:tc>
          <w:tcPr>
            <w:tcW w:w="1470" w:type="pct"/>
            <w:tcBorders>
              <w:top w:val="single" w:sz="4" w:space="0" w:color="000000"/>
              <w:left w:val="single" w:sz="4" w:space="0" w:color="000000"/>
              <w:bottom w:val="single" w:sz="4" w:space="0" w:color="000000"/>
            </w:tcBorders>
            <w:shd w:val="clear" w:color="auto" w:fill="auto"/>
          </w:tcPr>
          <w:p w14:paraId="7C4A5D88" w14:textId="77777777" w:rsidR="000460B5" w:rsidRPr="009A3A5C" w:rsidRDefault="003C7AC8" w:rsidP="003775E7">
            <w:pPr>
              <w:numPr>
                <w:ilvl w:val="0"/>
                <w:numId w:val="156"/>
              </w:numPr>
              <w:pBdr>
                <w:top w:val="nil"/>
                <w:left w:val="nil"/>
                <w:bottom w:val="nil"/>
                <w:right w:val="nil"/>
                <w:between w:val="nil"/>
              </w:pBdr>
              <w:ind w:left="383" w:right="-72"/>
              <w:rPr>
                <w:rFonts w:ascii="Footlight MT Light" w:hAnsi="Footlight MT Light"/>
              </w:rPr>
            </w:pPr>
            <w:r w:rsidRPr="009A3A5C">
              <w:rPr>
                <w:rFonts w:ascii="Footlight MT Light" w:hAnsi="Footlight MT Light"/>
              </w:rPr>
              <w:t>Tingkat dan jurusan pendidikan</w:t>
            </w:r>
          </w:p>
        </w:tc>
        <w:tc>
          <w:tcPr>
            <w:tcW w:w="772" w:type="pct"/>
            <w:tcBorders>
              <w:top w:val="single" w:sz="4" w:space="0" w:color="000000"/>
              <w:left w:val="single" w:sz="4" w:space="0" w:color="000000"/>
              <w:bottom w:val="single" w:sz="4" w:space="0" w:color="000000"/>
            </w:tcBorders>
            <w:shd w:val="clear" w:color="auto" w:fill="auto"/>
          </w:tcPr>
          <w:p w14:paraId="4BF322F7"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__ [10%-15%]</w:t>
            </w:r>
          </w:p>
        </w:tc>
        <w:tc>
          <w:tcPr>
            <w:tcW w:w="547" w:type="pct"/>
            <w:tcBorders>
              <w:top w:val="single" w:sz="4" w:space="0" w:color="000000"/>
              <w:left w:val="single" w:sz="4" w:space="0" w:color="000000"/>
              <w:bottom w:val="single" w:sz="4" w:space="0" w:color="000000"/>
            </w:tcBorders>
            <w:shd w:val="clear" w:color="auto" w:fill="auto"/>
          </w:tcPr>
          <w:p w14:paraId="4991419C"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648EDC61" w14:textId="77777777" w:rsidR="000460B5" w:rsidRPr="009A3A5C" w:rsidRDefault="000460B5">
            <w:pPr>
              <w:rPr>
                <w:rFonts w:ascii="Footlight MT Light" w:eastAsia="Gentium Basic" w:hAnsi="Footlight MT Light" w:cs="Gentium Basic"/>
                <w:b/>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57A965DB" w14:textId="77777777" w:rsidR="000460B5" w:rsidRPr="009A3A5C" w:rsidRDefault="003C7AC8">
            <w:pPr>
              <w:ind w:right="31"/>
              <w:rPr>
                <w:rFonts w:ascii="Footlight MT Light" w:hAnsi="Footlight MT Light"/>
              </w:rPr>
            </w:pPr>
            <w:r w:rsidRPr="009A3A5C">
              <w:rPr>
                <w:rFonts w:ascii="Footlight MT Light" w:hAnsi="Footlight MT Light"/>
              </w:rPr>
              <w:t>Kriteria penilaian:</w:t>
            </w:r>
          </w:p>
          <w:p w14:paraId="18B55CA0" w14:textId="77777777" w:rsidR="000460B5" w:rsidRPr="009A3A5C" w:rsidRDefault="003C7AC8" w:rsidP="003775E7">
            <w:pPr>
              <w:numPr>
                <w:ilvl w:val="0"/>
                <w:numId w:val="45"/>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tingkat dan jurusan pendidikan peserta yang lebih besar atau sama dengan yang disyaratkan dalam KAK, diberi nilai maksimal;</w:t>
            </w:r>
          </w:p>
          <w:p w14:paraId="00AF2658" w14:textId="058CA214" w:rsidR="000460B5" w:rsidRPr="009A3A5C" w:rsidRDefault="003C7AC8" w:rsidP="003775E7">
            <w:pPr>
              <w:numPr>
                <w:ilvl w:val="0"/>
                <w:numId w:val="45"/>
              </w:numPr>
              <w:pBdr>
                <w:top w:val="nil"/>
                <w:left w:val="nil"/>
                <w:bottom w:val="nil"/>
                <w:right w:val="nil"/>
                <w:between w:val="nil"/>
              </w:pBdr>
              <w:ind w:left="320" w:right="31" w:hanging="283"/>
              <w:rPr>
                <w:rFonts w:ascii="Footlight MT Light" w:hAnsi="Footlight MT Light"/>
              </w:rPr>
            </w:pPr>
            <w:r w:rsidRPr="009A3A5C">
              <w:rPr>
                <w:rFonts w:ascii="Footlight MT Light" w:hAnsi="Footlight MT Light"/>
              </w:rPr>
              <w:t>tingkat dan/atau jurusan pendidikan peserta yang berbeda atau lebih kecil dari yang disyaratkan dalam KAK, diberi nilai : 0 (nol).</w:t>
            </w:r>
          </w:p>
          <w:p w14:paraId="7F329CD9" w14:textId="5711F131" w:rsidR="00C32EA5" w:rsidRPr="009A3A5C" w:rsidRDefault="00C32EA5" w:rsidP="00C32EA5">
            <w:pPr>
              <w:pBdr>
                <w:top w:val="nil"/>
                <w:left w:val="nil"/>
                <w:bottom w:val="nil"/>
                <w:right w:val="nil"/>
                <w:between w:val="nil"/>
              </w:pBdr>
              <w:ind w:left="320" w:right="31"/>
              <w:rPr>
                <w:rFonts w:ascii="Footlight MT Light" w:hAnsi="Footlight MT Light"/>
              </w:rPr>
            </w:pPr>
          </w:p>
          <w:p w14:paraId="665EC7B4" w14:textId="77777777" w:rsidR="00C32EA5" w:rsidRPr="009A3A5C" w:rsidRDefault="00C32EA5" w:rsidP="00C32EA5">
            <w:pPr>
              <w:pBdr>
                <w:top w:val="nil"/>
                <w:left w:val="nil"/>
                <w:bottom w:val="nil"/>
                <w:right w:val="nil"/>
                <w:between w:val="nil"/>
              </w:pBdr>
              <w:ind w:left="320" w:right="31"/>
              <w:rPr>
                <w:rFonts w:ascii="Footlight MT Light" w:hAnsi="Footlight MT Light"/>
              </w:rPr>
            </w:pPr>
          </w:p>
          <w:p w14:paraId="5A5EA4A1" w14:textId="77777777" w:rsidR="000460B5" w:rsidRPr="009A3A5C" w:rsidRDefault="000460B5">
            <w:pPr>
              <w:pBdr>
                <w:top w:val="nil"/>
                <w:left w:val="nil"/>
                <w:bottom w:val="nil"/>
                <w:right w:val="nil"/>
                <w:between w:val="nil"/>
              </w:pBdr>
              <w:ind w:left="320" w:right="31"/>
              <w:rPr>
                <w:rFonts w:ascii="Footlight MT Light" w:hAnsi="Footlight MT Light"/>
              </w:rPr>
            </w:pPr>
          </w:p>
        </w:tc>
      </w:tr>
      <w:tr w:rsidR="009A3A5C" w:rsidRPr="009A3A5C" w14:paraId="29C7E337" w14:textId="77777777" w:rsidTr="007B6B44">
        <w:trPr>
          <w:trHeight w:val="380"/>
        </w:trPr>
        <w:tc>
          <w:tcPr>
            <w:tcW w:w="258" w:type="pct"/>
            <w:tcBorders>
              <w:left w:val="single" w:sz="4" w:space="0" w:color="000000"/>
            </w:tcBorders>
            <w:shd w:val="clear" w:color="auto" w:fill="auto"/>
            <w:vAlign w:val="center"/>
          </w:tcPr>
          <w:p w14:paraId="2834598B"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7B5BFC70" w14:textId="77777777" w:rsidR="000460B5" w:rsidRPr="009A3A5C" w:rsidRDefault="003C7AC8" w:rsidP="003775E7">
            <w:pPr>
              <w:numPr>
                <w:ilvl w:val="0"/>
                <w:numId w:val="156"/>
              </w:numPr>
              <w:pBdr>
                <w:top w:val="nil"/>
                <w:left w:val="nil"/>
                <w:bottom w:val="nil"/>
                <w:right w:val="nil"/>
                <w:between w:val="nil"/>
              </w:pBdr>
              <w:ind w:left="383" w:right="-72"/>
              <w:rPr>
                <w:rFonts w:ascii="Footlight MT Light" w:hAnsi="Footlight MT Light"/>
              </w:rPr>
            </w:pPr>
            <w:r w:rsidRPr="009A3A5C">
              <w:rPr>
                <w:rFonts w:ascii="Footlight MT Light" w:hAnsi="Footlight MT Light"/>
              </w:rPr>
              <w:t>pengalaman kerja professional, terdiri atas:</w:t>
            </w:r>
          </w:p>
        </w:tc>
        <w:tc>
          <w:tcPr>
            <w:tcW w:w="772" w:type="pct"/>
            <w:tcBorders>
              <w:top w:val="single" w:sz="4" w:space="0" w:color="000000"/>
              <w:left w:val="single" w:sz="4" w:space="0" w:color="000000"/>
              <w:bottom w:val="single" w:sz="4" w:space="0" w:color="000000"/>
            </w:tcBorders>
            <w:shd w:val="clear" w:color="auto" w:fill="auto"/>
          </w:tcPr>
          <w:p w14:paraId="12F057D1"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i/>
              </w:rPr>
              <w:t>__ [30%-40%]</w:t>
            </w:r>
          </w:p>
        </w:tc>
        <w:tc>
          <w:tcPr>
            <w:tcW w:w="547" w:type="pct"/>
            <w:tcBorders>
              <w:top w:val="single" w:sz="4" w:space="0" w:color="000000"/>
              <w:left w:val="single" w:sz="4" w:space="0" w:color="000000"/>
              <w:bottom w:val="single" w:sz="4" w:space="0" w:color="000000"/>
            </w:tcBorders>
            <w:shd w:val="clear" w:color="auto" w:fill="auto"/>
          </w:tcPr>
          <w:p w14:paraId="29659B9C"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3A0F695E" w14:textId="77777777" w:rsidR="000460B5" w:rsidRPr="009A3A5C" w:rsidRDefault="000460B5">
            <w:pPr>
              <w:ind w:right="-72"/>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7C4A0FBD"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Nilai subunsur pengalaman kerja profesional dihitung dengan Nilai Jangka Waktu Pengalaman Kerja Profesional dikali Bobot subunsur.</w:t>
            </w:r>
          </w:p>
          <w:p w14:paraId="404AC8A3" w14:textId="77777777" w:rsidR="000460B5" w:rsidRPr="009A3A5C" w:rsidRDefault="000460B5">
            <w:pPr>
              <w:ind w:right="-72"/>
              <w:rPr>
                <w:rFonts w:ascii="Footlight MT Light" w:eastAsia="Gentium Basic" w:hAnsi="Footlight MT Light" w:cs="Gentium Basic"/>
              </w:rPr>
            </w:pPr>
          </w:p>
          <w:p w14:paraId="0FFFDC2D" w14:textId="77777777" w:rsidR="000460B5" w:rsidRPr="009A3A5C" w:rsidRDefault="003C7AC8">
            <w:pPr>
              <w:ind w:right="31"/>
              <w:rPr>
                <w:rFonts w:ascii="Footlight MT Light" w:eastAsia="Gentium Basic" w:hAnsi="Footlight MT Light" w:cs="Gentium Basic"/>
              </w:rPr>
            </w:pPr>
            <w:r w:rsidRPr="009A3A5C">
              <w:rPr>
                <w:rFonts w:ascii="Footlight MT Light" w:eastAsia="Gentium Basic" w:hAnsi="Footlight MT Light" w:cs="Gentium Basic"/>
              </w:rPr>
              <w:t>Kriteria penilaian dukungan referensi/kontrak sebelumnya:</w:t>
            </w:r>
          </w:p>
          <w:p w14:paraId="65AE5E59" w14:textId="77777777" w:rsidR="000460B5" w:rsidRPr="009A3A5C" w:rsidRDefault="003C7AC8">
            <w:pPr>
              <w:numPr>
                <w:ilvl w:val="0"/>
                <w:numId w:val="3"/>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melampirkan referensi/kontrak sebelumnya dan dapat diklarifikasi/ dikonfirmasi dengan menghubungi penerbit referensi/ kontrak sebelumnya, maka pengalaman kerja diberi nilai 100 (seratus);</w:t>
            </w:r>
          </w:p>
          <w:p w14:paraId="6D66586B" w14:textId="77777777" w:rsidR="000460B5" w:rsidRPr="009A3A5C" w:rsidRDefault="003C7AC8">
            <w:pPr>
              <w:numPr>
                <w:ilvl w:val="0"/>
                <w:numId w:val="3"/>
              </w:numPr>
              <w:pBdr>
                <w:top w:val="nil"/>
                <w:left w:val="nil"/>
                <w:bottom w:val="nil"/>
                <w:right w:val="nil"/>
                <w:between w:val="nil"/>
              </w:pBdr>
              <w:ind w:left="315" w:right="31" w:hanging="284"/>
              <w:rPr>
                <w:rFonts w:ascii="Footlight MT Light" w:hAnsi="Footlight MT Light"/>
                <w:sz w:val="24"/>
                <w:szCs w:val="24"/>
              </w:rPr>
            </w:pPr>
            <w:r w:rsidRPr="009A3A5C">
              <w:rPr>
                <w:rFonts w:ascii="Footlight MT Light" w:hAnsi="Footlight MT Light"/>
              </w:rPr>
              <w:t>melampirkan referensi/kontrak sebelumnya namun setelah diklarifikasi/konfirmasi tidak sesuai maka diberi nilai 0 (nol).</w:t>
            </w:r>
          </w:p>
          <w:p w14:paraId="0A5AE3C8" w14:textId="77777777" w:rsidR="000460B5" w:rsidRPr="009A3A5C" w:rsidRDefault="003C7AC8">
            <w:pPr>
              <w:numPr>
                <w:ilvl w:val="0"/>
                <w:numId w:val="3"/>
              </w:numPr>
              <w:pBdr>
                <w:top w:val="nil"/>
                <w:left w:val="nil"/>
                <w:bottom w:val="nil"/>
                <w:right w:val="nil"/>
                <w:between w:val="nil"/>
              </w:pBdr>
              <w:ind w:left="315" w:right="31" w:hanging="284"/>
              <w:rPr>
                <w:rFonts w:ascii="Footlight MT Light" w:hAnsi="Footlight MT Light"/>
                <w:sz w:val="24"/>
                <w:szCs w:val="24"/>
              </w:rPr>
            </w:pPr>
            <w:r w:rsidRPr="009A3A5C">
              <w:rPr>
                <w:rFonts w:ascii="Footlight MT Light" w:hAnsi="Footlight MT Light"/>
              </w:rPr>
              <w:t>tidak dilengkapi referensi/kontrak sebelumnya maka tidak diberi nilai 0 (nol).</w:t>
            </w:r>
          </w:p>
          <w:p w14:paraId="5BE11A24" w14:textId="77777777" w:rsidR="000460B5" w:rsidRPr="009A3A5C" w:rsidRDefault="000460B5">
            <w:pPr>
              <w:ind w:right="-72"/>
              <w:rPr>
                <w:rFonts w:ascii="Footlight MT Light" w:eastAsia="Gentium Basic" w:hAnsi="Footlight MT Light" w:cs="Gentium Basic"/>
              </w:rPr>
            </w:pPr>
          </w:p>
          <w:p w14:paraId="65B4B08A" w14:textId="77777777" w:rsidR="000460B5" w:rsidRPr="009A3A5C" w:rsidRDefault="003C7AC8">
            <w:pPr>
              <w:ind w:right="-72"/>
              <w:rPr>
                <w:rFonts w:ascii="Footlight MT Light" w:eastAsia="Gentium Basic" w:hAnsi="Footlight MT Light" w:cs="Gentium Basic"/>
              </w:rPr>
            </w:pPr>
            <w:r w:rsidRPr="009A3A5C">
              <w:rPr>
                <w:rFonts w:ascii="Footlight MT Light" w:eastAsia="Gentium Basic" w:hAnsi="Footlight MT Light" w:cs="Gentium Basic"/>
              </w:rPr>
              <w:t xml:space="preserve">perhitungan bulan kerja Tenaga Ahli, yang dihitung berdasarkan ketentuan yang tercantum dalam IKP. </w:t>
            </w:r>
          </w:p>
          <w:p w14:paraId="5FE599B0"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sz w:val="24"/>
                <w:szCs w:val="24"/>
              </w:rPr>
            </w:pPr>
            <w:r w:rsidRPr="009A3A5C">
              <w:rPr>
                <w:rFonts w:ascii="Footlight MT Light" w:hAnsi="Footlight MT Light"/>
              </w:rPr>
              <w:t>lingkup</w:t>
            </w:r>
            <w:r w:rsidRPr="009A3A5C">
              <w:rPr>
                <w:rFonts w:ascii="Footlight MT Light" w:hAnsi="Footlight MT Light"/>
                <w:sz w:val="24"/>
                <w:szCs w:val="24"/>
              </w:rPr>
              <w:t xml:space="preserve"> </w:t>
            </w:r>
            <w:r w:rsidRPr="009A3A5C">
              <w:rPr>
                <w:rFonts w:ascii="Footlight MT Light" w:hAnsi="Footlight MT Light"/>
              </w:rPr>
              <w:t>pekerjaan</w:t>
            </w:r>
            <w:r w:rsidRPr="009A3A5C">
              <w:rPr>
                <w:rFonts w:ascii="Footlight MT Light" w:hAnsi="Footlight MT Light"/>
                <w:sz w:val="24"/>
                <w:szCs w:val="24"/>
              </w:rPr>
              <w:t xml:space="preserve"> :</w:t>
            </w:r>
          </w:p>
          <w:p w14:paraId="0645E2F0" w14:textId="77777777" w:rsidR="000460B5" w:rsidRPr="009A3A5C" w:rsidRDefault="003C7AC8" w:rsidP="003775E7">
            <w:pPr>
              <w:numPr>
                <w:ilvl w:val="6"/>
                <w:numId w:val="148"/>
              </w:numPr>
              <w:pBdr>
                <w:top w:val="nil"/>
                <w:left w:val="nil"/>
                <w:bottom w:val="nil"/>
                <w:right w:val="nil"/>
                <w:between w:val="nil"/>
              </w:pBdr>
              <w:ind w:left="740" w:right="-72"/>
              <w:rPr>
                <w:rFonts w:ascii="Footlight MT Light" w:hAnsi="Footlight MT Light"/>
              </w:rPr>
            </w:pPr>
            <w:r w:rsidRPr="009A3A5C">
              <w:rPr>
                <w:rFonts w:ascii="Footlight MT Light" w:hAnsi="Footlight MT Light"/>
              </w:rPr>
              <w:t>sesuai, diberi nilai 1</w:t>
            </w:r>
          </w:p>
          <w:p w14:paraId="421FB72D" w14:textId="77777777" w:rsidR="000460B5" w:rsidRPr="009A3A5C" w:rsidRDefault="003C7AC8" w:rsidP="003775E7">
            <w:pPr>
              <w:numPr>
                <w:ilvl w:val="6"/>
                <w:numId w:val="148"/>
              </w:numPr>
              <w:pBdr>
                <w:top w:val="nil"/>
                <w:left w:val="nil"/>
                <w:bottom w:val="nil"/>
                <w:right w:val="nil"/>
                <w:between w:val="nil"/>
              </w:pBdr>
              <w:ind w:left="740" w:right="-72"/>
              <w:rPr>
                <w:rFonts w:ascii="Footlight MT Light" w:hAnsi="Footlight MT Light"/>
                <w:sz w:val="16"/>
                <w:szCs w:val="16"/>
              </w:rPr>
            </w:pPr>
            <w:r w:rsidRPr="009A3A5C">
              <w:rPr>
                <w:rFonts w:ascii="Footlight MT Light" w:hAnsi="Footlight MT Light"/>
              </w:rPr>
              <w:t>menunjang, diberi nilai 0,75</w:t>
            </w:r>
          </w:p>
          <w:p w14:paraId="55C316B5" w14:textId="77777777" w:rsidR="000460B5" w:rsidRPr="009A3A5C" w:rsidRDefault="003C7AC8" w:rsidP="003775E7">
            <w:pPr>
              <w:numPr>
                <w:ilvl w:val="6"/>
                <w:numId w:val="148"/>
              </w:numPr>
              <w:pBdr>
                <w:top w:val="nil"/>
                <w:left w:val="nil"/>
                <w:bottom w:val="nil"/>
                <w:right w:val="nil"/>
                <w:between w:val="nil"/>
              </w:pBdr>
              <w:ind w:left="740" w:right="-72"/>
              <w:rPr>
                <w:rFonts w:ascii="Footlight MT Light" w:hAnsi="Footlight MT Light"/>
                <w:sz w:val="16"/>
                <w:szCs w:val="16"/>
              </w:rPr>
            </w:pPr>
            <w:r w:rsidRPr="009A3A5C">
              <w:rPr>
                <w:rFonts w:ascii="Footlight MT Light" w:hAnsi="Footlight MT Light"/>
              </w:rPr>
              <w:t>terkait, diberi nilai 0,5</w:t>
            </w:r>
          </w:p>
          <w:p w14:paraId="384B0408" w14:textId="77777777" w:rsidR="000460B5" w:rsidRPr="009A3A5C" w:rsidRDefault="003C7AC8" w:rsidP="003775E7">
            <w:pPr>
              <w:numPr>
                <w:ilvl w:val="6"/>
                <w:numId w:val="148"/>
              </w:numPr>
              <w:pBdr>
                <w:top w:val="nil"/>
                <w:left w:val="nil"/>
                <w:bottom w:val="nil"/>
                <w:right w:val="nil"/>
                <w:between w:val="nil"/>
              </w:pBdr>
              <w:ind w:left="740" w:right="-72"/>
              <w:rPr>
                <w:rFonts w:ascii="Footlight MT Light" w:hAnsi="Footlight MT Light"/>
                <w:sz w:val="16"/>
                <w:szCs w:val="16"/>
              </w:rPr>
            </w:pPr>
            <w:r w:rsidRPr="009A3A5C">
              <w:rPr>
                <w:rFonts w:ascii="Footlight MT Light" w:hAnsi="Footlight MT Light"/>
              </w:rPr>
              <w:t>lingkup pekerjaan yang :</w:t>
            </w:r>
          </w:p>
          <w:p w14:paraId="30E67E6C" w14:textId="77777777" w:rsidR="000460B5" w:rsidRPr="009A3A5C" w:rsidRDefault="003C7AC8" w:rsidP="003775E7">
            <w:pPr>
              <w:numPr>
                <w:ilvl w:val="2"/>
                <w:numId w:val="95"/>
              </w:numPr>
              <w:pBdr>
                <w:top w:val="nil"/>
                <w:left w:val="nil"/>
                <w:bottom w:val="nil"/>
                <w:right w:val="nil"/>
                <w:between w:val="nil"/>
              </w:pBdr>
              <w:ind w:left="1165" w:right="-72" w:hanging="425"/>
              <w:rPr>
                <w:rFonts w:ascii="Footlight MT Light" w:hAnsi="Footlight MT Light"/>
              </w:rPr>
            </w:pPr>
            <w:r w:rsidRPr="009A3A5C">
              <w:rPr>
                <w:rFonts w:ascii="Footlight MT Light" w:hAnsi="Footlight MT Light"/>
              </w:rPr>
              <w:t xml:space="preserve">sesuai adalah: _________ </w:t>
            </w:r>
            <w:r w:rsidRPr="009A3A5C">
              <w:rPr>
                <w:rFonts w:ascii="Footlight MT Light" w:hAnsi="Footlight MT Light"/>
                <w:i/>
              </w:rPr>
              <w:t>[deskripsikan dengan jelas].</w:t>
            </w:r>
          </w:p>
          <w:p w14:paraId="158CD512" w14:textId="77777777" w:rsidR="000460B5" w:rsidRPr="009A3A5C" w:rsidRDefault="003C7AC8" w:rsidP="003775E7">
            <w:pPr>
              <w:numPr>
                <w:ilvl w:val="2"/>
                <w:numId w:val="95"/>
              </w:numPr>
              <w:pBdr>
                <w:top w:val="nil"/>
                <w:left w:val="nil"/>
                <w:bottom w:val="nil"/>
                <w:right w:val="nil"/>
                <w:between w:val="nil"/>
              </w:pBdr>
              <w:ind w:left="1165" w:right="-72" w:hanging="425"/>
              <w:rPr>
                <w:rFonts w:ascii="Footlight MT Light" w:hAnsi="Footlight MT Light"/>
                <w:sz w:val="24"/>
                <w:szCs w:val="24"/>
              </w:rPr>
            </w:pPr>
            <w:r w:rsidRPr="009A3A5C">
              <w:rPr>
                <w:rFonts w:ascii="Footlight MT Light" w:hAnsi="Footlight MT Light"/>
              </w:rPr>
              <w:t xml:space="preserve">menunjang adalah: ______ </w:t>
            </w:r>
            <w:r w:rsidRPr="009A3A5C">
              <w:rPr>
                <w:rFonts w:ascii="Footlight MT Light" w:hAnsi="Footlight MT Light"/>
                <w:i/>
              </w:rPr>
              <w:t>[deskripsikan dengan jelas]</w:t>
            </w:r>
            <w:r w:rsidRPr="009A3A5C">
              <w:rPr>
                <w:rFonts w:ascii="Footlight MT Light" w:hAnsi="Footlight MT Light"/>
              </w:rPr>
              <w:t>.</w:t>
            </w:r>
          </w:p>
          <w:p w14:paraId="56D6D33A" w14:textId="77777777" w:rsidR="000460B5" w:rsidRPr="009A3A5C" w:rsidRDefault="003C7AC8" w:rsidP="003775E7">
            <w:pPr>
              <w:numPr>
                <w:ilvl w:val="2"/>
                <w:numId w:val="95"/>
              </w:numPr>
              <w:pBdr>
                <w:top w:val="nil"/>
                <w:left w:val="nil"/>
                <w:bottom w:val="nil"/>
                <w:right w:val="nil"/>
                <w:between w:val="nil"/>
              </w:pBdr>
              <w:ind w:left="1165" w:right="-72" w:hanging="425"/>
              <w:rPr>
                <w:rFonts w:ascii="Footlight MT Light" w:hAnsi="Footlight MT Light"/>
              </w:rPr>
            </w:pPr>
            <w:r w:rsidRPr="009A3A5C">
              <w:rPr>
                <w:rFonts w:ascii="Footlight MT Light" w:hAnsi="Footlight MT Light"/>
              </w:rPr>
              <w:t xml:space="preserve">terkait adalah: ______ </w:t>
            </w:r>
            <w:r w:rsidRPr="009A3A5C">
              <w:rPr>
                <w:rFonts w:ascii="Footlight MT Light" w:hAnsi="Footlight MT Light"/>
                <w:i/>
              </w:rPr>
              <w:t>[deskripsikan dengan jelas].</w:t>
            </w:r>
          </w:p>
          <w:p w14:paraId="0A72410C"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posisi :</w:t>
            </w:r>
          </w:p>
          <w:p w14:paraId="5C362F31" w14:textId="77777777" w:rsidR="000460B5" w:rsidRPr="009A3A5C" w:rsidRDefault="003C7AC8" w:rsidP="003775E7">
            <w:pPr>
              <w:numPr>
                <w:ilvl w:val="6"/>
                <w:numId w:val="98"/>
              </w:numPr>
              <w:pBdr>
                <w:top w:val="nil"/>
                <w:left w:val="nil"/>
                <w:bottom w:val="nil"/>
                <w:right w:val="nil"/>
                <w:between w:val="nil"/>
              </w:pBdr>
              <w:ind w:left="740" w:right="-72"/>
              <w:rPr>
                <w:rFonts w:ascii="Footlight MT Light" w:hAnsi="Footlight MT Light"/>
              </w:rPr>
            </w:pPr>
            <w:r w:rsidRPr="009A3A5C">
              <w:rPr>
                <w:rFonts w:ascii="Footlight MT Light" w:hAnsi="Footlight MT Light"/>
              </w:rPr>
              <w:t>sesuai, diberi nilai 1</w:t>
            </w:r>
          </w:p>
          <w:p w14:paraId="25BD4FBB" w14:textId="77777777" w:rsidR="000460B5" w:rsidRPr="009A3A5C" w:rsidRDefault="003C7AC8" w:rsidP="003775E7">
            <w:pPr>
              <w:numPr>
                <w:ilvl w:val="6"/>
                <w:numId w:val="98"/>
              </w:numPr>
              <w:pBdr>
                <w:top w:val="nil"/>
                <w:left w:val="nil"/>
                <w:bottom w:val="nil"/>
                <w:right w:val="nil"/>
                <w:between w:val="nil"/>
              </w:pBdr>
              <w:ind w:left="740" w:right="-72"/>
              <w:rPr>
                <w:rFonts w:ascii="Footlight MT Light" w:hAnsi="Footlight MT Light"/>
              </w:rPr>
            </w:pPr>
            <w:r w:rsidRPr="009A3A5C">
              <w:rPr>
                <w:rFonts w:ascii="Footlight MT Light" w:hAnsi="Footlight MT Light"/>
              </w:rPr>
              <w:t>tidak sesuai, diberi nilai 0,5</w:t>
            </w:r>
          </w:p>
          <w:p w14:paraId="6AA8861C" w14:textId="77777777" w:rsidR="000460B5" w:rsidRPr="009A3A5C" w:rsidRDefault="003C7AC8" w:rsidP="003775E7">
            <w:pPr>
              <w:numPr>
                <w:ilvl w:val="6"/>
                <w:numId w:val="98"/>
              </w:numPr>
              <w:pBdr>
                <w:top w:val="nil"/>
                <w:left w:val="nil"/>
                <w:bottom w:val="nil"/>
                <w:right w:val="nil"/>
                <w:between w:val="nil"/>
              </w:pBdr>
              <w:ind w:left="740" w:right="-72"/>
              <w:rPr>
                <w:rFonts w:ascii="Footlight MT Light" w:hAnsi="Footlight MT Light"/>
              </w:rPr>
            </w:pPr>
            <w:r w:rsidRPr="009A3A5C">
              <w:rPr>
                <w:rFonts w:ascii="Footlight MT Light" w:hAnsi="Footlight MT Light"/>
              </w:rPr>
              <w:t>posisi yang :</w:t>
            </w:r>
          </w:p>
          <w:p w14:paraId="5E2DBD75" w14:textId="77777777" w:rsidR="000460B5" w:rsidRPr="009A3A5C" w:rsidRDefault="003C7AC8" w:rsidP="003775E7">
            <w:pPr>
              <w:numPr>
                <w:ilvl w:val="0"/>
                <w:numId w:val="100"/>
              </w:numPr>
              <w:pBdr>
                <w:top w:val="nil"/>
                <w:left w:val="nil"/>
                <w:bottom w:val="nil"/>
                <w:right w:val="nil"/>
                <w:between w:val="nil"/>
              </w:pBdr>
              <w:ind w:left="1165" w:right="-72" w:hanging="425"/>
              <w:rPr>
                <w:rFonts w:ascii="Footlight MT Light" w:hAnsi="Footlight MT Light"/>
              </w:rPr>
            </w:pPr>
            <w:r w:rsidRPr="009A3A5C">
              <w:rPr>
                <w:rFonts w:ascii="Footlight MT Light" w:hAnsi="Footlight MT Light"/>
              </w:rPr>
              <w:t xml:space="preserve">sesuai adalah: _________ </w:t>
            </w:r>
            <w:r w:rsidRPr="009A3A5C">
              <w:rPr>
                <w:rFonts w:ascii="Footlight MT Light" w:hAnsi="Footlight MT Light"/>
                <w:i/>
              </w:rPr>
              <w:lastRenderedPageBreak/>
              <w:t>[deskripsikan dengan jelas].</w:t>
            </w:r>
          </w:p>
          <w:p w14:paraId="1BCA10D1" w14:textId="77777777" w:rsidR="000460B5" w:rsidRPr="009A3A5C" w:rsidRDefault="003C7AC8" w:rsidP="003775E7">
            <w:pPr>
              <w:numPr>
                <w:ilvl w:val="0"/>
                <w:numId w:val="100"/>
              </w:numPr>
              <w:pBdr>
                <w:top w:val="nil"/>
                <w:left w:val="nil"/>
                <w:bottom w:val="nil"/>
                <w:right w:val="nil"/>
                <w:between w:val="nil"/>
              </w:pBdr>
              <w:ind w:left="1165" w:right="-72" w:hanging="425"/>
              <w:rPr>
                <w:rFonts w:ascii="Footlight MT Light" w:hAnsi="Footlight MT Light"/>
              </w:rPr>
            </w:pPr>
            <w:r w:rsidRPr="009A3A5C">
              <w:rPr>
                <w:rFonts w:ascii="Footlight MT Light" w:hAnsi="Footlight MT Light"/>
              </w:rPr>
              <w:t xml:space="preserve">tidak sesuai adalah : _____ </w:t>
            </w:r>
            <w:r w:rsidRPr="009A3A5C">
              <w:rPr>
                <w:rFonts w:ascii="Footlight MT Light" w:hAnsi="Footlight MT Light"/>
                <w:i/>
              </w:rPr>
              <w:t>[deskripsikan dengan jelas].</w:t>
            </w:r>
          </w:p>
          <w:p w14:paraId="31F3D733"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72939EFC"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perhitungan bulan kerja DIKALI nilai lingkup pekerjaan DIKALI nilai posisi = jumlah bulan kerja profesional.</w:t>
            </w:r>
          </w:p>
          <w:p w14:paraId="2447131F"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nilai total seluruh jumlah bulan kerja profesional dibagi angka 12 = jangka waktu pengalaman kerja profesional.</w:t>
            </w:r>
          </w:p>
          <w:p w14:paraId="55B5638D" w14:textId="77777777" w:rsidR="000460B5" w:rsidRPr="009A3A5C" w:rsidRDefault="003C7AC8" w:rsidP="003775E7">
            <w:pPr>
              <w:numPr>
                <w:ilvl w:val="0"/>
                <w:numId w:val="158"/>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nilai jangka waktu pengalaman kerja profesional :</w:t>
            </w:r>
          </w:p>
          <w:p w14:paraId="2AB90984" w14:textId="77777777" w:rsidR="000460B5" w:rsidRPr="009A3A5C" w:rsidRDefault="00A310E9" w:rsidP="003775E7">
            <w:pPr>
              <w:numPr>
                <w:ilvl w:val="6"/>
                <w:numId w:val="91"/>
              </w:numPr>
              <w:pBdr>
                <w:top w:val="nil"/>
                <w:left w:val="nil"/>
                <w:bottom w:val="nil"/>
                <w:right w:val="nil"/>
                <w:between w:val="nil"/>
              </w:pBdr>
              <w:ind w:left="740" w:right="-72"/>
              <w:rPr>
                <w:rFonts w:ascii="Footlight MT Light" w:hAnsi="Footlight MT Light"/>
              </w:rPr>
            </w:pPr>
            <w:sdt>
              <w:sdtPr>
                <w:rPr>
                  <w:rFonts w:ascii="Footlight MT Light" w:hAnsi="Footlight MT Light"/>
                </w:rPr>
                <w:tag w:val="goog_rdk_4"/>
                <w:id w:val="-449237204"/>
              </w:sdtPr>
              <w:sdtContent>
                <w:r w:rsidR="003C7AC8" w:rsidRPr="009A3A5C">
                  <w:rPr>
                    <w:rFonts w:ascii="Footlight MT Light" w:eastAsia="Gungsuh" w:hAnsi="Footlight MT Light" w:cs="Gungsuh"/>
                  </w:rPr>
                  <w:t>memiliki ≥ ____ tahun pengalaman kerja profesional, diberi nilai 100 (seratus);</w:t>
                </w:r>
              </w:sdtContent>
            </w:sdt>
          </w:p>
          <w:p w14:paraId="7D9AC4C8" w14:textId="77777777" w:rsidR="000460B5" w:rsidRPr="009A3A5C" w:rsidRDefault="003C7AC8" w:rsidP="003775E7">
            <w:pPr>
              <w:numPr>
                <w:ilvl w:val="6"/>
                <w:numId w:val="91"/>
              </w:numPr>
              <w:pBdr>
                <w:top w:val="nil"/>
                <w:left w:val="nil"/>
                <w:bottom w:val="nil"/>
                <w:right w:val="nil"/>
                <w:between w:val="nil"/>
              </w:pBdr>
              <w:ind w:left="740" w:right="-72"/>
              <w:rPr>
                <w:rFonts w:ascii="Footlight MT Light" w:hAnsi="Footlight MT Light"/>
                <w:sz w:val="24"/>
                <w:szCs w:val="24"/>
              </w:rPr>
            </w:pPr>
            <w:r w:rsidRPr="009A3A5C">
              <w:rPr>
                <w:rFonts w:ascii="Footlight MT Light" w:hAnsi="Footlight MT Light"/>
              </w:rPr>
              <w:t>memiliki &lt; ____ tahun pengalaman kerja profesional, diberi nilai 50 (lima puluh).</w:t>
            </w:r>
          </w:p>
          <w:p w14:paraId="17AED902" w14:textId="56E72C49" w:rsidR="00C32EA5" w:rsidRPr="009A3A5C" w:rsidRDefault="00C32EA5" w:rsidP="00C32EA5">
            <w:pPr>
              <w:pBdr>
                <w:top w:val="nil"/>
                <w:left w:val="nil"/>
                <w:bottom w:val="nil"/>
                <w:right w:val="nil"/>
                <w:between w:val="nil"/>
              </w:pBdr>
              <w:ind w:left="740" w:right="-72"/>
              <w:rPr>
                <w:rFonts w:ascii="Footlight MT Light" w:hAnsi="Footlight MT Light"/>
                <w:sz w:val="24"/>
                <w:szCs w:val="24"/>
              </w:rPr>
            </w:pPr>
          </w:p>
        </w:tc>
      </w:tr>
      <w:tr w:rsidR="009A3A5C" w:rsidRPr="009A3A5C" w14:paraId="1112ABF9" w14:textId="77777777" w:rsidTr="007B6B44">
        <w:trPr>
          <w:trHeight w:val="380"/>
        </w:trPr>
        <w:tc>
          <w:tcPr>
            <w:tcW w:w="258" w:type="pct"/>
            <w:tcBorders>
              <w:left w:val="single" w:sz="4" w:space="0" w:color="000000"/>
            </w:tcBorders>
            <w:shd w:val="clear" w:color="auto" w:fill="auto"/>
            <w:vAlign w:val="center"/>
          </w:tcPr>
          <w:p w14:paraId="74648560"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4F5DB041" w14:textId="77777777" w:rsidR="000460B5" w:rsidRPr="009A3A5C" w:rsidRDefault="003C7AC8" w:rsidP="003775E7">
            <w:pPr>
              <w:numPr>
                <w:ilvl w:val="0"/>
                <w:numId w:val="156"/>
              </w:numPr>
              <w:pBdr>
                <w:top w:val="nil"/>
                <w:left w:val="nil"/>
                <w:bottom w:val="nil"/>
                <w:right w:val="nil"/>
                <w:between w:val="nil"/>
              </w:pBdr>
              <w:ind w:left="383" w:right="-72"/>
              <w:rPr>
                <w:rFonts w:ascii="Footlight MT Light" w:hAnsi="Footlight MT Light"/>
              </w:rPr>
            </w:pPr>
            <w:r w:rsidRPr="009A3A5C">
              <w:rPr>
                <w:rFonts w:ascii="Footlight MT Light" w:hAnsi="Footlight MT Light"/>
              </w:rPr>
              <w:t>status tenaga ahli yang diusulkan</w:t>
            </w:r>
          </w:p>
        </w:tc>
        <w:tc>
          <w:tcPr>
            <w:tcW w:w="772" w:type="pct"/>
            <w:tcBorders>
              <w:top w:val="single" w:sz="4" w:space="0" w:color="000000"/>
              <w:left w:val="single" w:sz="4" w:space="0" w:color="000000"/>
              <w:bottom w:val="single" w:sz="4" w:space="0" w:color="000000"/>
            </w:tcBorders>
            <w:shd w:val="clear" w:color="auto" w:fill="auto"/>
          </w:tcPr>
          <w:p w14:paraId="583F9B88"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5%</w:t>
            </w:r>
          </w:p>
        </w:tc>
        <w:tc>
          <w:tcPr>
            <w:tcW w:w="547" w:type="pct"/>
            <w:tcBorders>
              <w:top w:val="single" w:sz="4" w:space="0" w:color="000000"/>
              <w:left w:val="single" w:sz="4" w:space="0" w:color="000000"/>
              <w:bottom w:val="single" w:sz="4" w:space="0" w:color="000000"/>
            </w:tcBorders>
            <w:shd w:val="clear" w:color="auto" w:fill="auto"/>
          </w:tcPr>
          <w:p w14:paraId="1B3E9C2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 xml:space="preserve">_____ </w:t>
            </w:r>
            <w:r w:rsidRPr="009A3A5C">
              <w:rPr>
                <w:rFonts w:ascii="Footlight MT Light" w:eastAsia="Gentium Basic" w:hAnsi="Footlight MT Light" w:cs="Gentium Basic"/>
                <w:i/>
              </w:rPr>
              <w:t>[diisi ambang batas subunsur]</w:t>
            </w:r>
          </w:p>
        </w:tc>
        <w:tc>
          <w:tcPr>
            <w:tcW w:w="630" w:type="pct"/>
            <w:tcBorders>
              <w:top w:val="single" w:sz="4" w:space="0" w:color="000000"/>
              <w:left w:val="single" w:sz="4" w:space="0" w:color="000000"/>
              <w:bottom w:val="single" w:sz="4" w:space="0" w:color="000000"/>
            </w:tcBorders>
            <w:shd w:val="clear" w:color="auto" w:fill="auto"/>
          </w:tcPr>
          <w:p w14:paraId="4BF965A6" w14:textId="77777777" w:rsidR="000460B5" w:rsidRPr="009A3A5C" w:rsidRDefault="000460B5">
            <w:pPr>
              <w:ind w:right="-72"/>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39BD7735" w14:textId="77777777" w:rsidR="000460B5" w:rsidRPr="009A3A5C" w:rsidRDefault="003C7AC8">
            <w:pPr>
              <w:rPr>
                <w:rFonts w:ascii="Footlight MT Light" w:hAnsi="Footlight MT Light"/>
              </w:rPr>
            </w:pPr>
            <w:r w:rsidRPr="009A3A5C">
              <w:rPr>
                <w:rFonts w:ascii="Footlight MT Light" w:eastAsia="Gentium Basic" w:hAnsi="Footlight MT Light" w:cs="Gentium Basic"/>
              </w:rPr>
              <w:t>Kriteria penilaian:</w:t>
            </w:r>
          </w:p>
          <w:p w14:paraId="3493074B" w14:textId="77777777" w:rsidR="000460B5" w:rsidRPr="009A3A5C" w:rsidRDefault="003C7AC8" w:rsidP="003775E7">
            <w:pPr>
              <w:numPr>
                <w:ilvl w:val="0"/>
                <w:numId w:val="146"/>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Berstatus sebagai tenaga ahli tetap, diberi nilai ____;</w:t>
            </w:r>
          </w:p>
          <w:p w14:paraId="0FE31D98" w14:textId="77777777" w:rsidR="000460B5" w:rsidRPr="009A3A5C" w:rsidRDefault="003C7AC8" w:rsidP="003775E7">
            <w:pPr>
              <w:numPr>
                <w:ilvl w:val="0"/>
                <w:numId w:val="146"/>
              </w:numPr>
              <w:pBdr>
                <w:top w:val="nil"/>
                <w:left w:val="nil"/>
                <w:bottom w:val="nil"/>
                <w:right w:val="nil"/>
                <w:between w:val="nil"/>
              </w:pBdr>
              <w:ind w:left="315" w:right="31" w:hanging="284"/>
              <w:rPr>
                <w:rFonts w:ascii="Footlight MT Light" w:hAnsi="Footlight MT Light"/>
              </w:rPr>
            </w:pPr>
            <w:r w:rsidRPr="009A3A5C">
              <w:rPr>
                <w:rFonts w:ascii="Footlight MT Light" w:hAnsi="Footlight MT Light"/>
              </w:rPr>
              <w:t>Berstatus sebagai tenaga ahli tidak tetap, diberi nilai ____;</w:t>
            </w:r>
          </w:p>
          <w:p w14:paraId="078B9653" w14:textId="63AA1B38" w:rsidR="00C32EA5" w:rsidRPr="009A3A5C" w:rsidRDefault="00C32EA5" w:rsidP="00C32EA5">
            <w:pPr>
              <w:pBdr>
                <w:top w:val="nil"/>
                <w:left w:val="nil"/>
                <w:bottom w:val="nil"/>
                <w:right w:val="nil"/>
                <w:between w:val="nil"/>
              </w:pBdr>
              <w:ind w:left="315" w:right="31"/>
              <w:rPr>
                <w:rFonts w:ascii="Footlight MT Light" w:hAnsi="Footlight MT Light"/>
              </w:rPr>
            </w:pPr>
          </w:p>
        </w:tc>
      </w:tr>
      <w:tr w:rsidR="009A3A5C" w:rsidRPr="009A3A5C" w14:paraId="104B5601" w14:textId="77777777" w:rsidTr="007B6B44">
        <w:trPr>
          <w:trHeight w:val="380"/>
        </w:trPr>
        <w:tc>
          <w:tcPr>
            <w:tcW w:w="258" w:type="pct"/>
            <w:tcBorders>
              <w:left w:val="single" w:sz="4" w:space="0" w:color="000000"/>
            </w:tcBorders>
            <w:shd w:val="clear" w:color="auto" w:fill="auto"/>
            <w:vAlign w:val="center"/>
          </w:tcPr>
          <w:p w14:paraId="145C1D51"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2CDD6632" w14:textId="77777777" w:rsidR="000460B5" w:rsidRPr="009A3A5C" w:rsidRDefault="003C7AC8" w:rsidP="003775E7">
            <w:pPr>
              <w:numPr>
                <w:ilvl w:val="0"/>
                <w:numId w:val="156"/>
              </w:numPr>
              <w:pBdr>
                <w:top w:val="nil"/>
                <w:left w:val="nil"/>
                <w:bottom w:val="nil"/>
                <w:right w:val="nil"/>
                <w:between w:val="nil"/>
              </w:pBdr>
              <w:ind w:left="383" w:right="-72"/>
              <w:rPr>
                <w:rFonts w:ascii="Footlight MT Light" w:hAnsi="Footlight MT Light"/>
              </w:rPr>
            </w:pPr>
            <w:r w:rsidRPr="009A3A5C">
              <w:rPr>
                <w:rFonts w:ascii="Footlight MT Light" w:hAnsi="Footlight MT Light"/>
              </w:rPr>
              <w:t>Subunsur lain-lain:</w:t>
            </w:r>
          </w:p>
        </w:tc>
        <w:tc>
          <w:tcPr>
            <w:tcW w:w="772" w:type="pct"/>
            <w:tcBorders>
              <w:top w:val="single" w:sz="4" w:space="0" w:color="000000"/>
              <w:left w:val="single" w:sz="4" w:space="0" w:color="000000"/>
              <w:bottom w:val="single" w:sz="4" w:space="0" w:color="000000"/>
            </w:tcBorders>
            <w:shd w:val="clear" w:color="auto" w:fill="auto"/>
          </w:tcPr>
          <w:p w14:paraId="44A667BA"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5%</w:t>
            </w:r>
          </w:p>
        </w:tc>
        <w:tc>
          <w:tcPr>
            <w:tcW w:w="547" w:type="pct"/>
            <w:tcBorders>
              <w:top w:val="single" w:sz="4" w:space="0" w:color="000000"/>
              <w:left w:val="single" w:sz="4" w:space="0" w:color="000000"/>
              <w:bottom w:val="single" w:sz="4" w:space="0" w:color="000000"/>
            </w:tcBorders>
            <w:shd w:val="clear" w:color="auto" w:fill="auto"/>
          </w:tcPr>
          <w:p w14:paraId="3EE62310"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1DDBE426" w14:textId="77777777" w:rsidR="000460B5" w:rsidRPr="009A3A5C" w:rsidRDefault="000460B5">
            <w:pPr>
              <w:ind w:right="-72"/>
              <w:rPr>
                <w:rFonts w:ascii="Footlight MT Light" w:eastAsia="Gentium Basic" w:hAnsi="Footlight MT Light" w:cs="Gentium Basic"/>
              </w:rPr>
            </w:pPr>
          </w:p>
        </w:tc>
        <w:tc>
          <w:tcPr>
            <w:tcW w:w="1323" w:type="pct"/>
            <w:tcBorders>
              <w:top w:val="single" w:sz="4" w:space="0" w:color="000000"/>
              <w:left w:val="single" w:sz="4" w:space="0" w:color="000000"/>
              <w:bottom w:val="single" w:sz="4" w:space="0" w:color="000000"/>
              <w:right w:val="single" w:sz="4" w:space="0" w:color="000000"/>
            </w:tcBorders>
            <w:shd w:val="clear" w:color="auto" w:fill="auto"/>
          </w:tcPr>
          <w:p w14:paraId="17CC3649" w14:textId="77777777" w:rsidR="000460B5" w:rsidRPr="009A3A5C" w:rsidRDefault="000460B5">
            <w:pPr>
              <w:rPr>
                <w:rFonts w:ascii="Footlight MT Light" w:eastAsia="Gentium Basic" w:hAnsi="Footlight MT Light" w:cs="Gentium Basic"/>
              </w:rPr>
            </w:pPr>
          </w:p>
        </w:tc>
      </w:tr>
      <w:tr w:rsidR="009A3A5C" w:rsidRPr="009A3A5C" w14:paraId="0C9FF300" w14:textId="77777777" w:rsidTr="007B6B44">
        <w:trPr>
          <w:trHeight w:val="380"/>
        </w:trPr>
        <w:tc>
          <w:tcPr>
            <w:tcW w:w="258" w:type="pct"/>
            <w:tcBorders>
              <w:left w:val="single" w:sz="4" w:space="0" w:color="000000"/>
            </w:tcBorders>
            <w:shd w:val="clear" w:color="auto" w:fill="auto"/>
            <w:vAlign w:val="center"/>
          </w:tcPr>
          <w:p w14:paraId="352F22C8"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5065C069" w14:textId="77777777" w:rsidR="000460B5" w:rsidRPr="009A3A5C" w:rsidRDefault="003C7AC8" w:rsidP="003775E7">
            <w:pPr>
              <w:numPr>
                <w:ilvl w:val="2"/>
                <w:numId w:val="23"/>
              </w:numPr>
              <w:pBdr>
                <w:top w:val="nil"/>
                <w:left w:val="nil"/>
                <w:bottom w:val="nil"/>
                <w:right w:val="nil"/>
                <w:between w:val="nil"/>
              </w:pBdr>
              <w:ind w:left="683" w:right="-72" w:hanging="283"/>
              <w:rPr>
                <w:rFonts w:ascii="Footlight MT Light" w:hAnsi="Footlight MT Light"/>
              </w:rPr>
            </w:pPr>
            <w:r w:rsidRPr="009A3A5C">
              <w:rPr>
                <w:rFonts w:ascii="Footlight MT Light" w:hAnsi="Footlight MT Light"/>
              </w:rPr>
              <w:t>penguasaan bahasa Inggris (apabila dibutuhkan)</w:t>
            </w:r>
          </w:p>
          <w:p w14:paraId="6C5611E5" w14:textId="48005911" w:rsidR="00C32EA5" w:rsidRPr="009A3A5C" w:rsidRDefault="00C32EA5" w:rsidP="00C32EA5">
            <w:pPr>
              <w:pBdr>
                <w:top w:val="nil"/>
                <w:left w:val="nil"/>
                <w:bottom w:val="nil"/>
                <w:right w:val="nil"/>
                <w:between w:val="nil"/>
              </w:pBdr>
              <w:ind w:left="683" w:right="-72"/>
              <w:rPr>
                <w:rFonts w:ascii="Footlight MT Light" w:hAnsi="Footlight MT Light"/>
              </w:rPr>
            </w:pPr>
          </w:p>
        </w:tc>
        <w:tc>
          <w:tcPr>
            <w:tcW w:w="772" w:type="pct"/>
            <w:tcBorders>
              <w:top w:val="single" w:sz="4" w:space="0" w:color="000000"/>
              <w:left w:val="single" w:sz="4" w:space="0" w:color="000000"/>
              <w:bottom w:val="single" w:sz="4" w:space="0" w:color="000000"/>
            </w:tcBorders>
            <w:shd w:val="clear" w:color="auto" w:fill="auto"/>
          </w:tcPr>
          <w:p w14:paraId="3CF963B8"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4673687A"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547BF9F8" w14:textId="77777777" w:rsidR="000460B5" w:rsidRPr="009A3A5C" w:rsidRDefault="000460B5">
            <w:pPr>
              <w:ind w:right="-72"/>
              <w:rPr>
                <w:rFonts w:ascii="Footlight MT Light" w:eastAsia="Gentium Basic" w:hAnsi="Footlight MT Light" w:cs="Gentium Basic"/>
              </w:rPr>
            </w:pPr>
          </w:p>
        </w:tc>
        <w:tc>
          <w:tcPr>
            <w:tcW w:w="13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317D48"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Penilaian diberikan paling banyak 100 (seratus), dinilai secara proporsional sesuai dengan banyaknya subunsur lain yang dinilai.</w:t>
            </w:r>
          </w:p>
        </w:tc>
      </w:tr>
      <w:tr w:rsidR="009A3A5C" w:rsidRPr="009A3A5C" w14:paraId="6C9639BE" w14:textId="77777777" w:rsidTr="007B6B44">
        <w:trPr>
          <w:trHeight w:val="380"/>
        </w:trPr>
        <w:tc>
          <w:tcPr>
            <w:tcW w:w="258" w:type="pct"/>
            <w:tcBorders>
              <w:left w:val="single" w:sz="4" w:space="0" w:color="000000"/>
            </w:tcBorders>
            <w:shd w:val="clear" w:color="auto" w:fill="auto"/>
            <w:vAlign w:val="center"/>
          </w:tcPr>
          <w:p w14:paraId="6F39F12F"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12693F4F" w14:textId="77777777" w:rsidR="000460B5" w:rsidRPr="009A3A5C" w:rsidRDefault="003C7AC8" w:rsidP="003775E7">
            <w:pPr>
              <w:numPr>
                <w:ilvl w:val="2"/>
                <w:numId w:val="23"/>
              </w:numPr>
              <w:pBdr>
                <w:top w:val="nil"/>
                <w:left w:val="nil"/>
                <w:bottom w:val="nil"/>
                <w:right w:val="nil"/>
                <w:between w:val="nil"/>
              </w:pBdr>
              <w:ind w:left="683" w:right="-72" w:hanging="283"/>
              <w:rPr>
                <w:rFonts w:ascii="Footlight MT Light" w:hAnsi="Footlight MT Light"/>
              </w:rPr>
            </w:pPr>
            <w:r w:rsidRPr="009A3A5C">
              <w:rPr>
                <w:rFonts w:ascii="Footlight MT Light" w:hAnsi="Footlight MT Light"/>
              </w:rPr>
              <w:t>penguasaan bahas</w:t>
            </w:r>
            <w:r w:rsidR="00C32EA5" w:rsidRPr="009A3A5C">
              <w:rPr>
                <w:rFonts w:ascii="Footlight MT Light" w:hAnsi="Footlight MT Light"/>
              </w:rPr>
              <w:t>a setempat (apabila dibutuhkan)</w:t>
            </w:r>
          </w:p>
          <w:p w14:paraId="1CE67C08" w14:textId="52549872" w:rsidR="00C32EA5" w:rsidRPr="009A3A5C" w:rsidRDefault="00C32EA5" w:rsidP="00C32EA5">
            <w:pPr>
              <w:pBdr>
                <w:top w:val="nil"/>
                <w:left w:val="nil"/>
                <w:bottom w:val="nil"/>
                <w:right w:val="nil"/>
                <w:between w:val="nil"/>
              </w:pBdr>
              <w:ind w:left="683" w:right="-72"/>
              <w:rPr>
                <w:rFonts w:ascii="Footlight MT Light" w:hAnsi="Footlight MT Light"/>
              </w:rPr>
            </w:pPr>
          </w:p>
        </w:tc>
        <w:tc>
          <w:tcPr>
            <w:tcW w:w="772" w:type="pct"/>
            <w:tcBorders>
              <w:top w:val="single" w:sz="4" w:space="0" w:color="000000"/>
              <w:left w:val="single" w:sz="4" w:space="0" w:color="000000"/>
              <w:bottom w:val="single" w:sz="4" w:space="0" w:color="000000"/>
            </w:tcBorders>
            <w:shd w:val="clear" w:color="auto" w:fill="auto"/>
          </w:tcPr>
          <w:p w14:paraId="5130FE5F"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5F9B5694"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65556453" w14:textId="77777777" w:rsidR="000460B5" w:rsidRPr="009A3A5C" w:rsidRDefault="000460B5">
            <w:pPr>
              <w:ind w:right="-72"/>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6A7F6"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7DD07117" w14:textId="77777777" w:rsidTr="007B6B44">
        <w:trPr>
          <w:trHeight w:val="380"/>
        </w:trPr>
        <w:tc>
          <w:tcPr>
            <w:tcW w:w="258" w:type="pct"/>
            <w:tcBorders>
              <w:left w:val="single" w:sz="4" w:space="0" w:color="000000"/>
            </w:tcBorders>
            <w:shd w:val="clear" w:color="auto" w:fill="auto"/>
            <w:vAlign w:val="center"/>
          </w:tcPr>
          <w:p w14:paraId="5A3222C3"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739CE4A6" w14:textId="77777777" w:rsidR="000460B5" w:rsidRPr="009A3A5C" w:rsidRDefault="003C7AC8" w:rsidP="003775E7">
            <w:pPr>
              <w:numPr>
                <w:ilvl w:val="2"/>
                <w:numId w:val="23"/>
              </w:numPr>
              <w:pBdr>
                <w:top w:val="nil"/>
                <w:left w:val="nil"/>
                <w:bottom w:val="nil"/>
                <w:right w:val="nil"/>
                <w:between w:val="nil"/>
              </w:pBdr>
              <w:ind w:left="683" w:right="-72" w:hanging="283"/>
              <w:rPr>
                <w:rFonts w:ascii="Footlight MT Light" w:hAnsi="Footlight MT Light"/>
              </w:rPr>
            </w:pPr>
            <w:r w:rsidRPr="009A3A5C">
              <w:rPr>
                <w:rFonts w:ascii="Footlight MT Light" w:hAnsi="Footlight MT Light"/>
              </w:rPr>
              <w:t>penguasaan Bahasa Indonesia bagi konsultan asing (apabila dibutuhkan)</w:t>
            </w:r>
          </w:p>
          <w:p w14:paraId="506C6CAE" w14:textId="4F703BD8" w:rsidR="00C32EA5" w:rsidRPr="009A3A5C" w:rsidRDefault="00C32EA5" w:rsidP="00C32EA5">
            <w:pPr>
              <w:pBdr>
                <w:top w:val="nil"/>
                <w:left w:val="nil"/>
                <w:bottom w:val="nil"/>
                <w:right w:val="nil"/>
                <w:between w:val="nil"/>
              </w:pBdr>
              <w:ind w:right="-72"/>
              <w:rPr>
                <w:rFonts w:ascii="Footlight MT Light" w:hAnsi="Footlight MT Light"/>
              </w:rPr>
            </w:pPr>
          </w:p>
        </w:tc>
        <w:tc>
          <w:tcPr>
            <w:tcW w:w="772" w:type="pct"/>
            <w:tcBorders>
              <w:top w:val="single" w:sz="4" w:space="0" w:color="000000"/>
              <w:left w:val="single" w:sz="4" w:space="0" w:color="000000"/>
              <w:bottom w:val="single" w:sz="4" w:space="0" w:color="000000"/>
            </w:tcBorders>
            <w:shd w:val="clear" w:color="auto" w:fill="auto"/>
          </w:tcPr>
          <w:p w14:paraId="6A9220E1"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0304577F"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589D4AFF" w14:textId="77777777" w:rsidR="000460B5" w:rsidRPr="009A3A5C" w:rsidRDefault="000460B5">
            <w:pPr>
              <w:ind w:right="-72"/>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30AC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4F95690A" w14:textId="77777777" w:rsidTr="007B6B44">
        <w:trPr>
          <w:trHeight w:val="380"/>
        </w:trPr>
        <w:tc>
          <w:tcPr>
            <w:tcW w:w="258" w:type="pct"/>
            <w:tcBorders>
              <w:left w:val="single" w:sz="4" w:space="0" w:color="000000"/>
            </w:tcBorders>
            <w:shd w:val="clear" w:color="auto" w:fill="auto"/>
            <w:vAlign w:val="center"/>
          </w:tcPr>
          <w:p w14:paraId="408F7D89" w14:textId="77777777" w:rsidR="000460B5" w:rsidRPr="009A3A5C" w:rsidRDefault="000460B5">
            <w:pPr>
              <w:jc w:val="center"/>
              <w:rPr>
                <w:rFonts w:ascii="Footlight MT Light" w:eastAsia="Gentium Basic" w:hAnsi="Footlight MT Light" w:cs="Gentium Basic"/>
              </w:rPr>
            </w:pPr>
          </w:p>
        </w:tc>
        <w:tc>
          <w:tcPr>
            <w:tcW w:w="1470" w:type="pct"/>
            <w:tcBorders>
              <w:top w:val="single" w:sz="4" w:space="0" w:color="000000"/>
              <w:left w:val="single" w:sz="4" w:space="0" w:color="000000"/>
              <w:bottom w:val="single" w:sz="4" w:space="0" w:color="000000"/>
            </w:tcBorders>
            <w:shd w:val="clear" w:color="auto" w:fill="auto"/>
          </w:tcPr>
          <w:p w14:paraId="5BCFC61D" w14:textId="77777777" w:rsidR="000460B5" w:rsidRPr="009A3A5C" w:rsidRDefault="003C7AC8" w:rsidP="003775E7">
            <w:pPr>
              <w:numPr>
                <w:ilvl w:val="2"/>
                <w:numId w:val="23"/>
              </w:numPr>
              <w:pBdr>
                <w:top w:val="nil"/>
                <w:left w:val="nil"/>
                <w:bottom w:val="nil"/>
                <w:right w:val="nil"/>
                <w:between w:val="nil"/>
              </w:pBdr>
              <w:ind w:left="683" w:right="-72" w:hanging="283"/>
              <w:rPr>
                <w:rFonts w:ascii="Footlight MT Light" w:hAnsi="Footlight MT Light"/>
              </w:rPr>
            </w:pPr>
            <w:r w:rsidRPr="009A3A5C">
              <w:rPr>
                <w:rFonts w:ascii="Footlight MT Light" w:hAnsi="Footlight MT Light"/>
              </w:rPr>
              <w:t>aspek pengenalan (familiarity) atas tata-cara, aturan, situasi, dan kondisi (custom) setempat (apabila diperlukan)</w:t>
            </w:r>
          </w:p>
        </w:tc>
        <w:tc>
          <w:tcPr>
            <w:tcW w:w="772" w:type="pct"/>
            <w:tcBorders>
              <w:top w:val="single" w:sz="4" w:space="0" w:color="000000"/>
              <w:left w:val="single" w:sz="4" w:space="0" w:color="000000"/>
              <w:bottom w:val="single" w:sz="4" w:space="0" w:color="000000"/>
            </w:tcBorders>
            <w:shd w:val="clear" w:color="auto" w:fill="auto"/>
          </w:tcPr>
          <w:p w14:paraId="4CF01C1A" w14:textId="77777777" w:rsidR="000460B5" w:rsidRPr="009A3A5C" w:rsidRDefault="003C7AC8">
            <w:pPr>
              <w:jc w:val="center"/>
              <w:rPr>
                <w:rFonts w:ascii="Footlight MT Light" w:eastAsia="Gentium Basic" w:hAnsi="Footlight MT Light" w:cs="Gentium Basic"/>
                <w:i/>
              </w:rPr>
            </w:pPr>
            <w:r w:rsidRPr="009A3A5C">
              <w:rPr>
                <w:rFonts w:ascii="Footlight MT Light" w:eastAsia="Gentium Basic" w:hAnsi="Footlight MT Light" w:cs="Gentium Basic"/>
                <w:i/>
              </w:rPr>
              <w:t>-</w:t>
            </w:r>
          </w:p>
        </w:tc>
        <w:tc>
          <w:tcPr>
            <w:tcW w:w="547" w:type="pct"/>
            <w:tcBorders>
              <w:top w:val="single" w:sz="4" w:space="0" w:color="000000"/>
              <w:left w:val="single" w:sz="4" w:space="0" w:color="000000"/>
              <w:bottom w:val="single" w:sz="4" w:space="0" w:color="000000"/>
            </w:tcBorders>
            <w:shd w:val="clear" w:color="auto" w:fill="auto"/>
          </w:tcPr>
          <w:p w14:paraId="3272FBEB"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i/>
              </w:rPr>
              <w:t>-</w:t>
            </w:r>
          </w:p>
        </w:tc>
        <w:tc>
          <w:tcPr>
            <w:tcW w:w="630" w:type="pct"/>
            <w:tcBorders>
              <w:top w:val="single" w:sz="4" w:space="0" w:color="000000"/>
              <w:left w:val="single" w:sz="4" w:space="0" w:color="000000"/>
              <w:bottom w:val="single" w:sz="4" w:space="0" w:color="000000"/>
            </w:tcBorders>
            <w:shd w:val="clear" w:color="auto" w:fill="auto"/>
          </w:tcPr>
          <w:p w14:paraId="0037447C" w14:textId="77777777" w:rsidR="000460B5" w:rsidRPr="009A3A5C" w:rsidRDefault="000460B5">
            <w:pPr>
              <w:ind w:right="-72"/>
              <w:rPr>
                <w:rFonts w:ascii="Footlight MT Light" w:eastAsia="Gentium Basic" w:hAnsi="Footlight MT Light" w:cs="Gentium Basic"/>
              </w:rPr>
            </w:pPr>
          </w:p>
        </w:tc>
        <w:tc>
          <w:tcPr>
            <w:tcW w:w="13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4B01EA"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9A3A5C" w:rsidRPr="009A3A5C" w14:paraId="451F0EE6" w14:textId="77777777" w:rsidTr="007B6B44">
        <w:trPr>
          <w:trHeight w:val="955"/>
        </w:trPr>
        <w:tc>
          <w:tcPr>
            <w:tcW w:w="1728" w:type="pct"/>
            <w:gridSpan w:val="2"/>
            <w:tcBorders>
              <w:top w:val="single" w:sz="4" w:space="0" w:color="000000"/>
              <w:left w:val="single" w:sz="4" w:space="0" w:color="000000"/>
              <w:bottom w:val="single" w:sz="4" w:space="0" w:color="000000"/>
            </w:tcBorders>
            <w:shd w:val="clear" w:color="auto" w:fill="auto"/>
            <w:vAlign w:val="center"/>
          </w:tcPr>
          <w:p w14:paraId="31EB969A" w14:textId="77777777" w:rsidR="000460B5" w:rsidRPr="009A3A5C" w:rsidRDefault="003C7AC8">
            <w:pPr>
              <w:ind w:right="-72"/>
              <w:jc w:val="center"/>
              <w:rPr>
                <w:rFonts w:ascii="Footlight MT Light" w:eastAsia="Gentium Basic" w:hAnsi="Footlight MT Light" w:cs="Gentium Basic"/>
                <w:b/>
              </w:rPr>
            </w:pPr>
            <w:r w:rsidRPr="009A3A5C">
              <w:rPr>
                <w:rFonts w:ascii="Footlight MT Light" w:eastAsia="Gentium Basic" w:hAnsi="Footlight MT Light" w:cs="Gentium Basic"/>
                <w:b/>
              </w:rPr>
              <w:t xml:space="preserve">Jumlah </w:t>
            </w:r>
          </w:p>
        </w:tc>
        <w:tc>
          <w:tcPr>
            <w:tcW w:w="772" w:type="pct"/>
            <w:tcBorders>
              <w:top w:val="single" w:sz="4" w:space="0" w:color="000000"/>
              <w:left w:val="single" w:sz="4" w:space="0" w:color="000000"/>
              <w:bottom w:val="single" w:sz="4" w:space="0" w:color="000000"/>
            </w:tcBorders>
            <w:shd w:val="clear" w:color="auto" w:fill="auto"/>
            <w:vAlign w:val="center"/>
          </w:tcPr>
          <w:p w14:paraId="35FD4FFD"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100%</w:t>
            </w:r>
          </w:p>
        </w:tc>
        <w:tc>
          <w:tcPr>
            <w:tcW w:w="547" w:type="pct"/>
            <w:tcBorders>
              <w:top w:val="single" w:sz="4" w:space="0" w:color="000000"/>
              <w:left w:val="single" w:sz="4" w:space="0" w:color="000000"/>
              <w:bottom w:val="single" w:sz="4" w:space="0" w:color="000000"/>
            </w:tcBorders>
            <w:shd w:val="clear" w:color="auto" w:fill="auto"/>
            <w:vAlign w:val="center"/>
          </w:tcPr>
          <w:p w14:paraId="51F25FAC"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____</w:t>
            </w:r>
          </w:p>
        </w:tc>
        <w:tc>
          <w:tcPr>
            <w:tcW w:w="630" w:type="pct"/>
            <w:tcBorders>
              <w:top w:val="single" w:sz="4" w:space="0" w:color="000000"/>
              <w:left w:val="single" w:sz="4" w:space="0" w:color="000000"/>
              <w:bottom w:val="single" w:sz="4" w:space="0" w:color="000000"/>
            </w:tcBorders>
            <w:shd w:val="clear" w:color="auto" w:fill="auto"/>
            <w:vAlign w:val="center"/>
          </w:tcPr>
          <w:p w14:paraId="5A4D1D41"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b/>
              </w:rPr>
              <w:t>____</w:t>
            </w:r>
          </w:p>
        </w:tc>
        <w:tc>
          <w:tcPr>
            <w:tcW w:w="1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8234C"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Peserta Seleksi dinyatakan lulus evaluasi teknis apabila nilai masing-masing unsur diatas ambang batas.</w:t>
            </w:r>
          </w:p>
        </w:tc>
      </w:tr>
    </w:tbl>
    <w:p w14:paraId="538B63CC" w14:textId="77777777" w:rsidR="000460B5" w:rsidRPr="009A3A5C" w:rsidRDefault="003C7AC8">
      <w:pPr>
        <w:rPr>
          <w:rFonts w:ascii="Footlight MT Light" w:eastAsia="Gentium Basic" w:hAnsi="Footlight MT Light" w:cs="Gentium Basic"/>
          <w:b/>
          <w:sz w:val="24"/>
          <w:szCs w:val="24"/>
        </w:rPr>
      </w:pPr>
      <w:r w:rsidRPr="009A3A5C">
        <w:rPr>
          <w:rFonts w:ascii="Footlight MT Light" w:hAnsi="Footlight MT Light"/>
        </w:rPr>
        <w:br w:type="page"/>
      </w:r>
    </w:p>
    <w:p w14:paraId="49C5716C" w14:textId="646FD9DA" w:rsidR="000460B5" w:rsidRPr="009A3A5C" w:rsidRDefault="003C7AC8" w:rsidP="00A673F4">
      <w:pPr>
        <w:pStyle w:val="Jud1"/>
        <w:rPr>
          <w:color w:val="auto"/>
        </w:rPr>
      </w:pPr>
      <w:bookmarkStart w:id="7" w:name="_Toc69713515"/>
      <w:r w:rsidRPr="009A3A5C">
        <w:rPr>
          <w:color w:val="auto"/>
        </w:rPr>
        <w:lastRenderedPageBreak/>
        <w:t>BAB VII. BENTUK DOKUMEN PENAWARAN</w:t>
      </w:r>
      <w:bookmarkEnd w:id="7"/>
    </w:p>
    <w:p w14:paraId="369D1ED7" w14:textId="665BD508" w:rsidR="000460B5" w:rsidRPr="009A3A5C" w:rsidRDefault="000460B5" w:rsidP="00CB0ECD">
      <w:pPr>
        <w:pBdr>
          <w:bottom w:val="single" w:sz="4" w:space="1" w:color="auto"/>
        </w:pBdr>
        <w:jc w:val="center"/>
        <w:rPr>
          <w:rFonts w:ascii="Footlight MT Light" w:eastAsia="Gentium Basic" w:hAnsi="Footlight MT Light" w:cs="Gentium Basic"/>
          <w:b/>
          <w:sz w:val="24"/>
          <w:szCs w:val="24"/>
        </w:rPr>
      </w:pPr>
    </w:p>
    <w:p w14:paraId="6C089335" w14:textId="77777777" w:rsidR="00CB0ECD" w:rsidRPr="009A3A5C" w:rsidRDefault="00CB0ECD">
      <w:pPr>
        <w:jc w:val="center"/>
        <w:rPr>
          <w:rFonts w:ascii="Footlight MT Light" w:eastAsia="Gentium Basic" w:hAnsi="Footlight MT Light" w:cs="Gentium Basic"/>
          <w:b/>
          <w:sz w:val="24"/>
          <w:szCs w:val="24"/>
        </w:rPr>
      </w:pPr>
    </w:p>
    <w:p w14:paraId="44B4F971" w14:textId="65F89A37" w:rsidR="000460B5" w:rsidRPr="009A3A5C" w:rsidRDefault="003C7AC8" w:rsidP="002A7EA1">
      <w:pPr>
        <w:pStyle w:val="Jud2"/>
        <w:numPr>
          <w:ilvl w:val="0"/>
          <w:numId w:val="0"/>
        </w:numPr>
        <w:jc w:val="left"/>
        <w:rPr>
          <w:rFonts w:ascii="Footlight MT Light" w:hAnsi="Footlight MT Light"/>
          <w:b/>
          <w:bCs/>
          <w:u w:val="single"/>
        </w:rPr>
      </w:pPr>
      <w:r w:rsidRPr="009A3A5C">
        <w:rPr>
          <w:rFonts w:ascii="Footlight MT Light" w:hAnsi="Footlight MT Light"/>
          <w:b/>
          <w:bCs/>
          <w:u w:val="single"/>
        </w:rPr>
        <w:t>LAMPIRAN A :  DOKUMEN PENAWARAN TEKNIS (</w:t>
      </w:r>
      <w:r w:rsidRPr="009A3A5C">
        <w:rPr>
          <w:rFonts w:ascii="Footlight MT Light" w:hAnsi="Footlight MT Light"/>
          <w:b/>
          <w:bCs/>
          <w:i/>
          <w:u w:val="single"/>
        </w:rPr>
        <w:t>File</w:t>
      </w:r>
      <w:r w:rsidRPr="009A3A5C">
        <w:rPr>
          <w:rFonts w:ascii="Footlight MT Light" w:hAnsi="Footlight MT Light"/>
          <w:b/>
          <w:bCs/>
          <w:u w:val="single"/>
        </w:rPr>
        <w:t xml:space="preserve"> I)</w:t>
      </w:r>
    </w:p>
    <w:p w14:paraId="6DD24DFF" w14:textId="77777777" w:rsidR="000460B5" w:rsidRPr="009A3A5C" w:rsidRDefault="000460B5">
      <w:pPr>
        <w:jc w:val="both"/>
        <w:rPr>
          <w:rFonts w:ascii="Footlight MT Light" w:eastAsia="Gentium Basic" w:hAnsi="Footlight MT Light" w:cs="Gentium Basic"/>
          <w:b/>
          <w:sz w:val="24"/>
          <w:szCs w:val="24"/>
        </w:rPr>
      </w:pPr>
    </w:p>
    <w:p w14:paraId="380729B2" w14:textId="3F71AD65" w:rsidR="000460B5" w:rsidRPr="009A3A5C" w:rsidRDefault="003C7AC8" w:rsidP="003775E7">
      <w:pPr>
        <w:pStyle w:val="Jud3"/>
        <w:numPr>
          <w:ilvl w:val="0"/>
          <w:numId w:val="173"/>
        </w:numPr>
        <w:rPr>
          <w:rFonts w:ascii="Footlight MT Light" w:hAnsi="Footlight MT Light"/>
          <w:color w:val="auto"/>
        </w:rPr>
      </w:pPr>
      <w:r w:rsidRPr="009A3A5C">
        <w:rPr>
          <w:rFonts w:ascii="Footlight MT Light" w:hAnsi="Footlight MT Light"/>
          <w:color w:val="auto"/>
        </w:rPr>
        <w:t>BENTUK DATA ORGANISASI PERUSAHAAN</w:t>
      </w:r>
    </w:p>
    <w:p w14:paraId="05D76776" w14:textId="77777777" w:rsidR="000460B5" w:rsidRPr="009A3A5C" w:rsidRDefault="000460B5">
      <w:pPr>
        <w:pBdr>
          <w:bottom w:val="single" w:sz="4" w:space="1" w:color="000000"/>
        </w:pBdr>
        <w:jc w:val="center"/>
        <w:rPr>
          <w:rFonts w:ascii="Footlight MT Light" w:eastAsia="Gentium Basic" w:hAnsi="Footlight MT Light" w:cs="Gentium Basic"/>
          <w:b/>
          <w:sz w:val="24"/>
          <w:szCs w:val="24"/>
        </w:rPr>
      </w:pPr>
    </w:p>
    <w:p w14:paraId="33A8CC85"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hAnsi="Footlight MT Light"/>
          <w:noProof/>
          <w:lang w:eastAsia="id-ID"/>
        </w:rPr>
        <mc:AlternateContent>
          <mc:Choice Requires="wps">
            <w:drawing>
              <wp:anchor distT="0" distB="0" distL="114935" distR="114935" simplePos="0" relativeHeight="251658240" behindDoc="0" locked="0" layoutInCell="1" hidden="0" allowOverlap="1" wp14:anchorId="4EC5DB52" wp14:editId="177BABF6">
                <wp:simplePos x="0" y="0"/>
                <wp:positionH relativeFrom="column">
                  <wp:posOffset>4026535</wp:posOffset>
                </wp:positionH>
                <wp:positionV relativeFrom="paragraph">
                  <wp:posOffset>63500</wp:posOffset>
                </wp:positionV>
                <wp:extent cx="1013460" cy="280670"/>
                <wp:effectExtent l="0" t="0" r="0" b="0"/>
                <wp:wrapNone/>
                <wp:docPr id="101" name="Persegi Panjang 101"/>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F23A27"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4EC5DB52" id="Persegi Panjang 101" o:spid="_x0000_s1046" style="position:absolute;left:0;text-align:left;margin-left:317.05pt;margin-top:5pt;width:79.8pt;height:22.1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">
                <v:stroke startarrowwidth="narrow" startarrowlength="short" endarrowwidth="narrow" endarrowlength="short" joinstyle="round"/>
                <v:textbox inset="2.53958mm,1.2694mm,2.53958mm,1.2694mm">
                  <w:txbxContent>
                    <w:p w14:paraId="6CF23A27" w14:textId="77777777" w:rsidR="00A310E9" w:rsidRDefault="00A310E9">
                      <w:pPr>
                        <w:jc w:val="center"/>
                        <w:textDirection w:val="btLr"/>
                      </w:pPr>
                      <w:r>
                        <w:rPr>
                          <w:color w:val="000000"/>
                          <w:sz w:val="22"/>
                        </w:rPr>
                        <w:t>C O N T O H</w:t>
                      </w:r>
                    </w:p>
                  </w:txbxContent>
                </v:textbox>
              </v:rect>
            </w:pict>
          </mc:Fallback>
        </mc:AlternateContent>
      </w:r>
    </w:p>
    <w:p w14:paraId="6DBADC10" w14:textId="77777777" w:rsidR="000460B5" w:rsidRPr="009A3A5C" w:rsidRDefault="000460B5">
      <w:pPr>
        <w:jc w:val="center"/>
        <w:rPr>
          <w:rFonts w:ascii="Footlight MT Light" w:eastAsia="Gentium Basic" w:hAnsi="Footlight MT Light" w:cs="Gentium Basic"/>
          <w:sz w:val="24"/>
          <w:szCs w:val="24"/>
        </w:rPr>
      </w:pPr>
    </w:p>
    <w:p w14:paraId="3499322C" w14:textId="77777777" w:rsidR="000460B5" w:rsidRPr="009A3A5C" w:rsidRDefault="000460B5">
      <w:pPr>
        <w:jc w:val="center"/>
        <w:rPr>
          <w:rFonts w:ascii="Footlight MT Light" w:eastAsia="Gentium Basic" w:hAnsi="Footlight MT Light" w:cs="Gentium Basic"/>
          <w:sz w:val="24"/>
          <w:szCs w:val="24"/>
        </w:rPr>
      </w:pPr>
    </w:p>
    <w:p w14:paraId="74268C3C"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DATA ORGANISASI _____________</w:t>
      </w:r>
      <w:r w:rsidRPr="009A3A5C">
        <w:rPr>
          <w:rFonts w:ascii="Footlight MT Light" w:eastAsia="Gentium Basic" w:hAnsi="Footlight MT Light" w:cs="Gentium Basic"/>
          <w:i/>
          <w:sz w:val="24"/>
          <w:szCs w:val="24"/>
        </w:rPr>
        <w:t>[ PT/CV/Firma/KSO]</w:t>
      </w:r>
    </w:p>
    <w:p w14:paraId="05DEDA3A" w14:textId="77777777" w:rsidR="000460B5" w:rsidRPr="009A3A5C" w:rsidRDefault="000460B5">
      <w:pPr>
        <w:jc w:val="center"/>
        <w:rPr>
          <w:rFonts w:ascii="Footlight MT Light" w:eastAsia="Gentium Basic" w:hAnsi="Footlight MT Light" w:cs="Gentium Basic"/>
          <w:sz w:val="24"/>
          <w:szCs w:val="24"/>
        </w:rPr>
      </w:pPr>
    </w:p>
    <w:p w14:paraId="5166A36F" w14:textId="77777777" w:rsidR="000460B5" w:rsidRPr="009A3A5C" w:rsidRDefault="000460B5">
      <w:pPr>
        <w:jc w:val="center"/>
        <w:rPr>
          <w:rFonts w:ascii="Footlight MT Light" w:eastAsia="Gentium Basic" w:hAnsi="Footlight MT Light" w:cs="Gentium Basic"/>
          <w:sz w:val="24"/>
          <w:szCs w:val="24"/>
        </w:rPr>
      </w:pPr>
    </w:p>
    <w:p w14:paraId="6998B449"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[cantumkan uraian ringkas mengenai latar belakang dan organisasi peserta dan penanggung jawab yang ditugaskan untuk mengelola pekerjaan jasa konsultansi konstruksi ini].</w:t>
      </w:r>
      <w:r w:rsidRPr="009A3A5C">
        <w:rPr>
          <w:rFonts w:ascii="Footlight MT Light" w:hAnsi="Footlight MT Light"/>
        </w:rPr>
        <w:br w:type="page"/>
      </w:r>
    </w:p>
    <w:p w14:paraId="224941FE" w14:textId="77777777" w:rsidR="000460B5" w:rsidRPr="009A3A5C" w:rsidRDefault="000460B5">
      <w:pPr>
        <w:rPr>
          <w:rFonts w:ascii="Footlight MT Light" w:eastAsia="Gentium Basic" w:hAnsi="Footlight MT Light" w:cs="Gentium Basic"/>
          <w:i/>
          <w:sz w:val="24"/>
          <w:szCs w:val="24"/>
        </w:rPr>
      </w:pPr>
    </w:p>
    <w:p w14:paraId="6F756F35" w14:textId="7AC775F5" w:rsidR="000460B5" w:rsidRPr="009A3A5C" w:rsidRDefault="003C7AC8" w:rsidP="003775E7">
      <w:pPr>
        <w:pStyle w:val="Jud3"/>
        <w:numPr>
          <w:ilvl w:val="0"/>
          <w:numId w:val="173"/>
        </w:numPr>
        <w:rPr>
          <w:rFonts w:ascii="Footlight MT Light" w:hAnsi="Footlight MT Light"/>
          <w:color w:val="auto"/>
        </w:rPr>
      </w:pPr>
      <w:r w:rsidRPr="009A3A5C">
        <w:rPr>
          <w:rFonts w:ascii="Footlight MT Light" w:hAnsi="Footlight MT Light"/>
          <w:color w:val="auto"/>
        </w:rPr>
        <w:t xml:space="preserve">BENTUK DAFTAR PENGALAMAN KERJA SEJENIS 10 (SEPULUH) TAHUN TERAKHIR (PENGALAMAN PERUSAHAAN) </w:t>
      </w:r>
    </w:p>
    <w:p w14:paraId="07383E77" w14:textId="7D7C029E" w:rsidR="000460B5" w:rsidRPr="009A3A5C" w:rsidRDefault="000460B5">
      <w:pPr>
        <w:pBdr>
          <w:bottom w:val="single" w:sz="4" w:space="1" w:color="000000"/>
        </w:pBdr>
        <w:ind w:left="709" w:hanging="142"/>
        <w:jc w:val="both"/>
        <w:rPr>
          <w:rFonts w:ascii="Footlight MT Light" w:eastAsia="Gentium Basic" w:hAnsi="Footlight MT Light" w:cs="Gentium Basic"/>
          <w:sz w:val="28"/>
          <w:szCs w:val="28"/>
        </w:rPr>
      </w:pPr>
    </w:p>
    <w:p w14:paraId="13C1189A" w14:textId="197D59E4" w:rsidR="000460B5" w:rsidRPr="009A3A5C" w:rsidRDefault="007B342A">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59264" behindDoc="0" locked="0" layoutInCell="1" hidden="0" allowOverlap="1" wp14:anchorId="7E80C7AB" wp14:editId="6080F65B">
                <wp:simplePos x="0" y="0"/>
                <wp:positionH relativeFrom="column">
                  <wp:posOffset>4328795</wp:posOffset>
                </wp:positionH>
                <wp:positionV relativeFrom="paragraph">
                  <wp:posOffset>67310</wp:posOffset>
                </wp:positionV>
                <wp:extent cx="1013460" cy="280670"/>
                <wp:effectExtent l="0" t="0" r="0" b="0"/>
                <wp:wrapNone/>
                <wp:docPr id="97" name="Persegi Panjang 97"/>
                <wp:cNvGraphicFramePr/>
                <a:graphic xmlns:a="http://schemas.openxmlformats.org/drawingml/2006/main">
                  <a:graphicData uri="http://schemas.microsoft.com/office/word/2010/wordprocessingShape">
                    <wps:wsp>
                      <wps:cNvSpPr/>
                      <wps:spPr>
                        <a:xfrm>
                          <a:off x="0" y="0"/>
                          <a:ext cx="1013460" cy="2806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E8FB817"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7E80C7AB" id="Persegi Panjang 97" o:spid="_x0000_s1047" style="position:absolute;left:0;text-align:left;margin-left:340.85pt;margin-top:5.3pt;width:79.8pt;height:22.1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">
                <v:stroke startarrowwidth="narrow" startarrowlength="short" endarrowwidth="narrow" endarrowlength="short" joinstyle="round"/>
                <v:textbox inset="2.53958mm,1.2694mm,2.53958mm,1.2694mm">
                  <w:txbxContent>
                    <w:p w14:paraId="5E8FB817" w14:textId="77777777" w:rsidR="00A310E9" w:rsidRDefault="00A310E9">
                      <w:pPr>
                        <w:jc w:val="center"/>
                        <w:textDirection w:val="btLr"/>
                      </w:pPr>
                      <w:r>
                        <w:rPr>
                          <w:color w:val="000000"/>
                          <w:sz w:val="22"/>
                        </w:rPr>
                        <w:t>C O N T O H</w:t>
                      </w:r>
                    </w:p>
                  </w:txbxContent>
                </v:textbox>
              </v:rect>
            </w:pict>
          </mc:Fallback>
        </mc:AlternateContent>
      </w:r>
    </w:p>
    <w:p w14:paraId="71D9765A" w14:textId="77777777" w:rsidR="000460B5" w:rsidRPr="009A3A5C" w:rsidRDefault="000460B5">
      <w:pPr>
        <w:jc w:val="center"/>
        <w:rPr>
          <w:rFonts w:ascii="Footlight MT Light" w:eastAsia="Gentium Basic" w:hAnsi="Footlight MT Light" w:cs="Gentium Basic"/>
          <w:sz w:val="22"/>
          <w:szCs w:val="22"/>
        </w:rPr>
      </w:pPr>
    </w:p>
    <w:p w14:paraId="3E9E538E"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 xml:space="preserve">DAFTAR PENGALAMAN KERJA SEJENIS </w:t>
      </w:r>
    </w:p>
    <w:p w14:paraId="5AF847F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4"/>
          <w:szCs w:val="24"/>
        </w:rPr>
        <w:t>10 (SEPULUH) TAHUN TERAKHIR</w:t>
      </w:r>
    </w:p>
    <w:p w14:paraId="01EE100D" w14:textId="77777777" w:rsidR="000460B5" w:rsidRPr="009A3A5C" w:rsidRDefault="000460B5">
      <w:pPr>
        <w:jc w:val="center"/>
        <w:rPr>
          <w:rFonts w:ascii="Footlight MT Light" w:eastAsia="Gentium Basic" w:hAnsi="Footlight MT Light" w:cs="Gentium Basic"/>
          <w:b/>
          <w:sz w:val="22"/>
          <w:szCs w:val="22"/>
        </w:rPr>
      </w:pPr>
    </w:p>
    <w:p w14:paraId="24EA681D" w14:textId="77777777" w:rsidR="000460B5" w:rsidRPr="009A3A5C" w:rsidRDefault="000460B5">
      <w:pPr>
        <w:jc w:val="center"/>
        <w:rPr>
          <w:rFonts w:ascii="Footlight MT Light" w:eastAsia="Gentium Basic" w:hAnsi="Footlight MT Light" w:cs="Gentium Basic"/>
          <w:sz w:val="22"/>
          <w:szCs w:val="22"/>
        </w:rPr>
      </w:pPr>
    </w:p>
    <w:tbl>
      <w:tblPr>
        <w:tblStyle w:val="ab"/>
        <w:tblW w:w="826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806"/>
      </w:tblGrid>
      <w:tr w:rsidR="009A3A5C" w:rsidRPr="009A3A5C" w14:paraId="046C9DBC" w14:textId="77777777">
        <w:tc>
          <w:tcPr>
            <w:tcW w:w="656" w:type="dxa"/>
            <w:tcBorders>
              <w:top w:val="single" w:sz="4" w:space="0" w:color="000000"/>
              <w:left w:val="single" w:sz="4" w:space="0" w:color="000000"/>
              <w:bottom w:val="single" w:sz="4" w:space="0" w:color="000000"/>
            </w:tcBorders>
            <w:shd w:val="clear" w:color="auto" w:fill="auto"/>
            <w:vAlign w:val="center"/>
          </w:tcPr>
          <w:p w14:paraId="4FA8EC84" w14:textId="77777777" w:rsidR="000460B5" w:rsidRPr="009A3A5C" w:rsidRDefault="000460B5">
            <w:pPr>
              <w:jc w:val="center"/>
              <w:rPr>
                <w:rFonts w:ascii="Footlight MT Light" w:eastAsia="Gentium Basic" w:hAnsi="Footlight MT Light" w:cs="Gentium Basic"/>
                <w:b/>
                <w:sz w:val="22"/>
                <w:szCs w:val="22"/>
              </w:rPr>
            </w:pPr>
          </w:p>
          <w:p w14:paraId="1E86557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No.</w:t>
            </w:r>
          </w:p>
          <w:p w14:paraId="2289F4C6" w14:textId="77777777" w:rsidR="000460B5" w:rsidRPr="009A3A5C" w:rsidRDefault="000460B5">
            <w:pPr>
              <w:jc w:val="center"/>
              <w:rPr>
                <w:rFonts w:ascii="Footlight MT Light" w:eastAsia="Gentium Basic" w:hAnsi="Footlight MT Light" w:cs="Gentium Basic"/>
                <w:b/>
                <w:sz w:val="22"/>
                <w:szCs w:val="22"/>
              </w:rPr>
            </w:pPr>
          </w:p>
        </w:tc>
        <w:tc>
          <w:tcPr>
            <w:tcW w:w="1176" w:type="dxa"/>
            <w:tcBorders>
              <w:top w:val="single" w:sz="4" w:space="0" w:color="000000"/>
              <w:left w:val="single" w:sz="4" w:space="0" w:color="000000"/>
              <w:bottom w:val="single" w:sz="4" w:space="0" w:color="000000"/>
            </w:tcBorders>
            <w:shd w:val="clear" w:color="auto" w:fill="auto"/>
            <w:vAlign w:val="center"/>
          </w:tcPr>
          <w:p w14:paraId="21802666" w14:textId="2DD35869" w:rsidR="000460B5" w:rsidRPr="009A3A5C" w:rsidRDefault="007B342A">
            <w:pPr>
              <w:ind w:left="-108" w:right="-77"/>
              <w:jc w:val="center"/>
              <w:rPr>
                <w:rFonts w:ascii="Footlight MT Light" w:eastAsia="Gentium Basic" w:hAnsi="Footlight MT Light" w:cs="Gentium Basic"/>
                <w:b/>
                <w:sz w:val="22"/>
                <w:szCs w:val="22"/>
              </w:rPr>
            </w:pPr>
            <w:r>
              <w:rPr>
                <w:rFonts w:ascii="Footlight MT Light" w:eastAsia="Gentium Basic" w:hAnsi="Footlight MT Light" w:cs="Gentium Basic"/>
                <w:b/>
                <w:sz w:val="22"/>
                <w:szCs w:val="22"/>
                <w:lang w:val="en-US"/>
              </w:rPr>
              <w:t>Pemberi Pekerjaan</w:t>
            </w:r>
            <w:r w:rsidR="003C7AC8" w:rsidRPr="009A3A5C">
              <w:rPr>
                <w:rFonts w:ascii="Footlight MT Light" w:eastAsia="Gentium Basic" w:hAnsi="Footlight MT Light" w:cs="Gentium Basic"/>
                <w:b/>
                <w:sz w:val="22"/>
                <w:szCs w:val="22"/>
              </w:rPr>
              <w:t>/ Sumber Dana</w:t>
            </w:r>
          </w:p>
        </w:tc>
        <w:tc>
          <w:tcPr>
            <w:tcW w:w="1314" w:type="dxa"/>
            <w:tcBorders>
              <w:top w:val="single" w:sz="4" w:space="0" w:color="000000"/>
              <w:left w:val="single" w:sz="4" w:space="0" w:color="000000"/>
              <w:bottom w:val="single" w:sz="4" w:space="0" w:color="000000"/>
            </w:tcBorders>
            <w:shd w:val="clear" w:color="auto" w:fill="auto"/>
            <w:vAlign w:val="center"/>
          </w:tcPr>
          <w:p w14:paraId="4C4DE20F"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Nama Paket Pekerjaan</w:t>
            </w:r>
          </w:p>
        </w:tc>
        <w:tc>
          <w:tcPr>
            <w:tcW w:w="1181" w:type="dxa"/>
            <w:tcBorders>
              <w:top w:val="single" w:sz="4" w:space="0" w:color="000000"/>
              <w:left w:val="single" w:sz="4" w:space="0" w:color="000000"/>
              <w:bottom w:val="single" w:sz="4" w:space="0" w:color="000000"/>
            </w:tcBorders>
            <w:shd w:val="clear" w:color="auto" w:fill="auto"/>
            <w:vAlign w:val="center"/>
          </w:tcPr>
          <w:p w14:paraId="62E62C7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Lingkup Pekerjaan</w:t>
            </w:r>
          </w:p>
        </w:tc>
        <w:tc>
          <w:tcPr>
            <w:tcW w:w="1049" w:type="dxa"/>
            <w:tcBorders>
              <w:top w:val="single" w:sz="4" w:space="0" w:color="000000"/>
              <w:left w:val="single" w:sz="4" w:space="0" w:color="000000"/>
              <w:bottom w:val="single" w:sz="4" w:space="0" w:color="000000"/>
            </w:tcBorders>
            <w:shd w:val="clear" w:color="auto" w:fill="auto"/>
            <w:vAlign w:val="center"/>
          </w:tcPr>
          <w:p w14:paraId="3344DB53"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Periode</w:t>
            </w:r>
          </w:p>
        </w:tc>
        <w:tc>
          <w:tcPr>
            <w:tcW w:w="941" w:type="dxa"/>
            <w:tcBorders>
              <w:top w:val="single" w:sz="4" w:space="0" w:color="000000"/>
              <w:left w:val="single" w:sz="4" w:space="0" w:color="000000"/>
              <w:bottom w:val="single" w:sz="4" w:space="0" w:color="000000"/>
            </w:tcBorders>
            <w:shd w:val="clear" w:color="auto" w:fill="auto"/>
            <w:vAlign w:val="center"/>
          </w:tcPr>
          <w:p w14:paraId="739ECFEC"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Orang</w:t>
            </w:r>
          </w:p>
          <w:p w14:paraId="2E9B899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Bulan</w:t>
            </w:r>
          </w:p>
        </w:tc>
        <w:tc>
          <w:tcPr>
            <w:tcW w:w="1143" w:type="dxa"/>
            <w:tcBorders>
              <w:top w:val="single" w:sz="4" w:space="0" w:color="000000"/>
              <w:left w:val="single" w:sz="4" w:space="0" w:color="000000"/>
              <w:bottom w:val="single" w:sz="4" w:space="0" w:color="000000"/>
            </w:tcBorders>
            <w:shd w:val="clear" w:color="auto" w:fill="auto"/>
            <w:vAlign w:val="center"/>
          </w:tcPr>
          <w:p w14:paraId="1FFA659C"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Nilai</w:t>
            </w:r>
          </w:p>
          <w:p w14:paraId="6418DFE5"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Kontrak</w:t>
            </w: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2464F"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Mitra</w:t>
            </w:r>
          </w:p>
          <w:p w14:paraId="546010AD"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Kerja</w:t>
            </w:r>
          </w:p>
        </w:tc>
      </w:tr>
      <w:tr w:rsidR="009A3A5C" w:rsidRPr="009A3A5C" w14:paraId="2F8254AC" w14:textId="77777777">
        <w:tc>
          <w:tcPr>
            <w:tcW w:w="656" w:type="dxa"/>
            <w:tcBorders>
              <w:top w:val="single" w:sz="4" w:space="0" w:color="000000"/>
              <w:left w:val="single" w:sz="4" w:space="0" w:color="000000"/>
              <w:bottom w:val="single" w:sz="4" w:space="0" w:color="000000"/>
            </w:tcBorders>
            <w:shd w:val="clear" w:color="auto" w:fill="auto"/>
          </w:tcPr>
          <w:p w14:paraId="55EBE374"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1176" w:type="dxa"/>
            <w:tcBorders>
              <w:top w:val="single" w:sz="4" w:space="0" w:color="000000"/>
              <w:left w:val="single" w:sz="4" w:space="0" w:color="000000"/>
              <w:bottom w:val="single" w:sz="4" w:space="0" w:color="000000"/>
            </w:tcBorders>
            <w:shd w:val="clear" w:color="auto" w:fill="auto"/>
          </w:tcPr>
          <w:p w14:paraId="5581AEC8"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1314" w:type="dxa"/>
            <w:tcBorders>
              <w:top w:val="single" w:sz="4" w:space="0" w:color="000000"/>
              <w:left w:val="single" w:sz="4" w:space="0" w:color="000000"/>
              <w:bottom w:val="single" w:sz="4" w:space="0" w:color="000000"/>
            </w:tcBorders>
            <w:shd w:val="clear" w:color="auto" w:fill="auto"/>
          </w:tcPr>
          <w:p w14:paraId="6B1B2018"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3</w:t>
            </w:r>
          </w:p>
        </w:tc>
        <w:tc>
          <w:tcPr>
            <w:tcW w:w="1181" w:type="dxa"/>
            <w:tcBorders>
              <w:top w:val="single" w:sz="4" w:space="0" w:color="000000"/>
              <w:left w:val="single" w:sz="4" w:space="0" w:color="000000"/>
              <w:bottom w:val="single" w:sz="4" w:space="0" w:color="000000"/>
            </w:tcBorders>
            <w:shd w:val="clear" w:color="auto" w:fill="auto"/>
          </w:tcPr>
          <w:p w14:paraId="0AAB3913"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4</w:t>
            </w:r>
          </w:p>
        </w:tc>
        <w:tc>
          <w:tcPr>
            <w:tcW w:w="1049" w:type="dxa"/>
            <w:tcBorders>
              <w:top w:val="single" w:sz="4" w:space="0" w:color="000000"/>
              <w:left w:val="single" w:sz="4" w:space="0" w:color="000000"/>
              <w:bottom w:val="single" w:sz="4" w:space="0" w:color="000000"/>
            </w:tcBorders>
            <w:shd w:val="clear" w:color="auto" w:fill="auto"/>
          </w:tcPr>
          <w:p w14:paraId="65B94738"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5</w:t>
            </w:r>
          </w:p>
        </w:tc>
        <w:tc>
          <w:tcPr>
            <w:tcW w:w="941" w:type="dxa"/>
            <w:tcBorders>
              <w:top w:val="single" w:sz="4" w:space="0" w:color="000000"/>
              <w:left w:val="single" w:sz="4" w:space="0" w:color="000000"/>
              <w:bottom w:val="single" w:sz="4" w:space="0" w:color="000000"/>
            </w:tcBorders>
            <w:shd w:val="clear" w:color="auto" w:fill="auto"/>
          </w:tcPr>
          <w:p w14:paraId="0FEE2DD3"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6</w:t>
            </w:r>
          </w:p>
        </w:tc>
        <w:tc>
          <w:tcPr>
            <w:tcW w:w="1143" w:type="dxa"/>
            <w:tcBorders>
              <w:top w:val="single" w:sz="4" w:space="0" w:color="000000"/>
              <w:left w:val="single" w:sz="4" w:space="0" w:color="000000"/>
              <w:bottom w:val="single" w:sz="4" w:space="0" w:color="000000"/>
            </w:tcBorders>
            <w:shd w:val="clear" w:color="auto" w:fill="auto"/>
          </w:tcPr>
          <w:p w14:paraId="3F60C28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7</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7E12BA4F"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8</w:t>
            </w:r>
          </w:p>
        </w:tc>
      </w:tr>
      <w:tr w:rsidR="009A3A5C" w:rsidRPr="009A3A5C" w14:paraId="33CCF2E8" w14:textId="77777777">
        <w:tc>
          <w:tcPr>
            <w:tcW w:w="656" w:type="dxa"/>
            <w:tcBorders>
              <w:top w:val="single" w:sz="4" w:space="0" w:color="000000"/>
              <w:left w:val="single" w:sz="4" w:space="0" w:color="000000"/>
              <w:bottom w:val="single" w:sz="4" w:space="0" w:color="000000"/>
            </w:tcBorders>
            <w:shd w:val="clear" w:color="auto" w:fill="auto"/>
          </w:tcPr>
          <w:p w14:paraId="35F71A95"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63C3A6A2"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63DC9341"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200A0EDD"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3CE8FD7E"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51519002"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410E7046"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61F5F536"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5013FAA8" w14:textId="77777777">
        <w:tc>
          <w:tcPr>
            <w:tcW w:w="656" w:type="dxa"/>
            <w:tcBorders>
              <w:top w:val="single" w:sz="4" w:space="0" w:color="000000"/>
              <w:left w:val="single" w:sz="4" w:space="0" w:color="000000"/>
              <w:bottom w:val="single" w:sz="4" w:space="0" w:color="000000"/>
            </w:tcBorders>
            <w:shd w:val="clear" w:color="auto" w:fill="auto"/>
          </w:tcPr>
          <w:p w14:paraId="588F8366"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14B0C716"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5CD2411A"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09185F6F"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0711E8C3"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551B4699"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1270398C"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765C5ACA"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1B05086A" w14:textId="77777777">
        <w:tc>
          <w:tcPr>
            <w:tcW w:w="656" w:type="dxa"/>
            <w:tcBorders>
              <w:top w:val="single" w:sz="4" w:space="0" w:color="000000"/>
              <w:left w:val="single" w:sz="4" w:space="0" w:color="000000"/>
              <w:bottom w:val="single" w:sz="4" w:space="0" w:color="000000"/>
            </w:tcBorders>
            <w:shd w:val="clear" w:color="auto" w:fill="auto"/>
          </w:tcPr>
          <w:p w14:paraId="2983E1DD"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437CA52A"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1FD919D8"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66C14849"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1FFF0A0A"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1630DC3B"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6B7D788E"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4786D779"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000E3B03" w14:textId="77777777">
        <w:tc>
          <w:tcPr>
            <w:tcW w:w="656" w:type="dxa"/>
            <w:tcBorders>
              <w:top w:val="single" w:sz="4" w:space="0" w:color="000000"/>
              <w:left w:val="single" w:sz="4" w:space="0" w:color="000000"/>
              <w:bottom w:val="single" w:sz="4" w:space="0" w:color="000000"/>
            </w:tcBorders>
            <w:shd w:val="clear" w:color="auto" w:fill="auto"/>
          </w:tcPr>
          <w:p w14:paraId="2B207A9D"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180CA40B"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37FDE6A7"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22867866"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1BC5B1D4"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0A43E484"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69A24EE7"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12B9E18B"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78727E0B" w14:textId="77777777">
        <w:tc>
          <w:tcPr>
            <w:tcW w:w="656" w:type="dxa"/>
            <w:tcBorders>
              <w:top w:val="single" w:sz="4" w:space="0" w:color="000000"/>
              <w:left w:val="single" w:sz="4" w:space="0" w:color="000000"/>
              <w:bottom w:val="single" w:sz="4" w:space="0" w:color="000000"/>
            </w:tcBorders>
            <w:shd w:val="clear" w:color="auto" w:fill="auto"/>
          </w:tcPr>
          <w:p w14:paraId="3CFA8754"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722685EB"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4AEC7F22"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6DD61171"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486810F0"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5B5EAED0"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5A65436B"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79D84240"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3318081C" w14:textId="77777777">
        <w:tc>
          <w:tcPr>
            <w:tcW w:w="656" w:type="dxa"/>
            <w:tcBorders>
              <w:top w:val="single" w:sz="4" w:space="0" w:color="000000"/>
              <w:left w:val="single" w:sz="4" w:space="0" w:color="000000"/>
              <w:bottom w:val="single" w:sz="4" w:space="0" w:color="000000"/>
            </w:tcBorders>
            <w:shd w:val="clear" w:color="auto" w:fill="auto"/>
          </w:tcPr>
          <w:p w14:paraId="5B5A624E"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357A4359"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2E766E39"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106F3FBA"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16EC6CD5"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0717EBF1"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3BC337BF"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4B3E60E5"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7844510A" w14:textId="77777777">
        <w:tc>
          <w:tcPr>
            <w:tcW w:w="656" w:type="dxa"/>
            <w:tcBorders>
              <w:top w:val="single" w:sz="4" w:space="0" w:color="000000"/>
              <w:left w:val="single" w:sz="4" w:space="0" w:color="000000"/>
              <w:bottom w:val="single" w:sz="4" w:space="0" w:color="000000"/>
            </w:tcBorders>
            <w:shd w:val="clear" w:color="auto" w:fill="auto"/>
          </w:tcPr>
          <w:p w14:paraId="3BFBE89F"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4A17FC6B"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153B7ADA"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25E4B8D7"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5293DA0F"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0D215602"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52ED350F"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71197256"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58917F09" w14:textId="77777777">
        <w:tc>
          <w:tcPr>
            <w:tcW w:w="656" w:type="dxa"/>
            <w:tcBorders>
              <w:top w:val="single" w:sz="4" w:space="0" w:color="000000"/>
              <w:left w:val="single" w:sz="4" w:space="0" w:color="000000"/>
              <w:bottom w:val="single" w:sz="4" w:space="0" w:color="000000"/>
            </w:tcBorders>
            <w:shd w:val="clear" w:color="auto" w:fill="auto"/>
          </w:tcPr>
          <w:p w14:paraId="6FE5D9F3"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5FE74014"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45922265"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123E6272"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7E537C83"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63DCAA45"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237CFC80"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0CEF6F67"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49C1B962" w14:textId="77777777">
        <w:tc>
          <w:tcPr>
            <w:tcW w:w="656" w:type="dxa"/>
            <w:tcBorders>
              <w:top w:val="single" w:sz="4" w:space="0" w:color="000000"/>
              <w:left w:val="single" w:sz="4" w:space="0" w:color="000000"/>
              <w:bottom w:val="single" w:sz="4" w:space="0" w:color="000000"/>
            </w:tcBorders>
            <w:shd w:val="clear" w:color="auto" w:fill="auto"/>
          </w:tcPr>
          <w:p w14:paraId="60C35415"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407DA556"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2F3CA9D0"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454B54AC"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75FC2897"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65AE2E73"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6638ECE2"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30E484A7"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00D8AAE8" w14:textId="77777777">
        <w:tc>
          <w:tcPr>
            <w:tcW w:w="656" w:type="dxa"/>
            <w:tcBorders>
              <w:top w:val="single" w:sz="4" w:space="0" w:color="000000"/>
              <w:left w:val="single" w:sz="4" w:space="0" w:color="000000"/>
              <w:bottom w:val="single" w:sz="4" w:space="0" w:color="000000"/>
            </w:tcBorders>
            <w:shd w:val="clear" w:color="auto" w:fill="auto"/>
          </w:tcPr>
          <w:p w14:paraId="27F1BFB7" w14:textId="77777777" w:rsidR="000460B5" w:rsidRPr="009A3A5C" w:rsidRDefault="000460B5">
            <w:pPr>
              <w:jc w:val="center"/>
              <w:rPr>
                <w:rFonts w:ascii="Footlight MT Light" w:eastAsia="Gentium Basic" w:hAnsi="Footlight MT Light" w:cs="Gentium Basic"/>
                <w:sz w:val="22"/>
                <w:szCs w:val="22"/>
              </w:rPr>
            </w:pPr>
          </w:p>
        </w:tc>
        <w:tc>
          <w:tcPr>
            <w:tcW w:w="1176" w:type="dxa"/>
            <w:tcBorders>
              <w:top w:val="single" w:sz="4" w:space="0" w:color="000000"/>
              <w:left w:val="single" w:sz="4" w:space="0" w:color="000000"/>
              <w:bottom w:val="single" w:sz="4" w:space="0" w:color="000000"/>
            </w:tcBorders>
            <w:shd w:val="clear" w:color="auto" w:fill="auto"/>
          </w:tcPr>
          <w:p w14:paraId="0054A487" w14:textId="77777777" w:rsidR="000460B5" w:rsidRPr="009A3A5C" w:rsidRDefault="000460B5">
            <w:pPr>
              <w:jc w:val="center"/>
              <w:rPr>
                <w:rFonts w:ascii="Footlight MT Light" w:eastAsia="Gentium Basic" w:hAnsi="Footlight MT Light" w:cs="Gentium Basic"/>
                <w:sz w:val="22"/>
                <w:szCs w:val="22"/>
              </w:rPr>
            </w:pPr>
          </w:p>
        </w:tc>
        <w:tc>
          <w:tcPr>
            <w:tcW w:w="1314" w:type="dxa"/>
            <w:tcBorders>
              <w:top w:val="single" w:sz="4" w:space="0" w:color="000000"/>
              <w:left w:val="single" w:sz="4" w:space="0" w:color="000000"/>
              <w:bottom w:val="single" w:sz="4" w:space="0" w:color="000000"/>
            </w:tcBorders>
            <w:shd w:val="clear" w:color="auto" w:fill="auto"/>
          </w:tcPr>
          <w:p w14:paraId="4A3888BD" w14:textId="77777777" w:rsidR="000460B5" w:rsidRPr="009A3A5C" w:rsidRDefault="000460B5">
            <w:pPr>
              <w:jc w:val="center"/>
              <w:rPr>
                <w:rFonts w:ascii="Footlight MT Light" w:eastAsia="Gentium Basic" w:hAnsi="Footlight MT Light" w:cs="Gentium Basic"/>
                <w:sz w:val="22"/>
                <w:szCs w:val="22"/>
              </w:rPr>
            </w:pPr>
          </w:p>
        </w:tc>
        <w:tc>
          <w:tcPr>
            <w:tcW w:w="1181" w:type="dxa"/>
            <w:tcBorders>
              <w:top w:val="single" w:sz="4" w:space="0" w:color="000000"/>
              <w:left w:val="single" w:sz="4" w:space="0" w:color="000000"/>
              <w:bottom w:val="single" w:sz="4" w:space="0" w:color="000000"/>
            </w:tcBorders>
            <w:shd w:val="clear" w:color="auto" w:fill="auto"/>
          </w:tcPr>
          <w:p w14:paraId="75E28F41" w14:textId="77777777" w:rsidR="000460B5" w:rsidRPr="009A3A5C" w:rsidRDefault="000460B5">
            <w:pPr>
              <w:jc w:val="center"/>
              <w:rPr>
                <w:rFonts w:ascii="Footlight MT Light" w:eastAsia="Gentium Basic" w:hAnsi="Footlight MT Light" w:cs="Gentium Basic"/>
                <w:sz w:val="22"/>
                <w:szCs w:val="22"/>
              </w:rPr>
            </w:pPr>
          </w:p>
        </w:tc>
        <w:tc>
          <w:tcPr>
            <w:tcW w:w="1049" w:type="dxa"/>
            <w:tcBorders>
              <w:top w:val="single" w:sz="4" w:space="0" w:color="000000"/>
              <w:left w:val="single" w:sz="4" w:space="0" w:color="000000"/>
              <w:bottom w:val="single" w:sz="4" w:space="0" w:color="000000"/>
            </w:tcBorders>
            <w:shd w:val="clear" w:color="auto" w:fill="auto"/>
          </w:tcPr>
          <w:p w14:paraId="0F9E9B9D" w14:textId="77777777" w:rsidR="000460B5" w:rsidRPr="009A3A5C" w:rsidRDefault="000460B5">
            <w:pPr>
              <w:jc w:val="center"/>
              <w:rPr>
                <w:rFonts w:ascii="Footlight MT Light" w:eastAsia="Gentium Basic" w:hAnsi="Footlight MT Light" w:cs="Gentium Basic"/>
                <w:sz w:val="22"/>
                <w:szCs w:val="22"/>
              </w:rPr>
            </w:pPr>
          </w:p>
        </w:tc>
        <w:tc>
          <w:tcPr>
            <w:tcW w:w="941" w:type="dxa"/>
            <w:tcBorders>
              <w:top w:val="single" w:sz="4" w:space="0" w:color="000000"/>
              <w:left w:val="single" w:sz="4" w:space="0" w:color="000000"/>
              <w:bottom w:val="single" w:sz="4" w:space="0" w:color="000000"/>
            </w:tcBorders>
            <w:shd w:val="clear" w:color="auto" w:fill="auto"/>
          </w:tcPr>
          <w:p w14:paraId="52C49832" w14:textId="77777777" w:rsidR="000460B5" w:rsidRPr="009A3A5C" w:rsidRDefault="000460B5">
            <w:pPr>
              <w:jc w:val="center"/>
              <w:rPr>
                <w:rFonts w:ascii="Footlight MT Light" w:eastAsia="Gentium Basic" w:hAnsi="Footlight MT Light" w:cs="Gentium Basic"/>
                <w:sz w:val="22"/>
                <w:szCs w:val="22"/>
              </w:rPr>
            </w:pPr>
          </w:p>
        </w:tc>
        <w:tc>
          <w:tcPr>
            <w:tcW w:w="1143" w:type="dxa"/>
            <w:tcBorders>
              <w:top w:val="single" w:sz="4" w:space="0" w:color="000000"/>
              <w:left w:val="single" w:sz="4" w:space="0" w:color="000000"/>
              <w:bottom w:val="single" w:sz="4" w:space="0" w:color="000000"/>
            </w:tcBorders>
            <w:shd w:val="clear" w:color="auto" w:fill="auto"/>
          </w:tcPr>
          <w:p w14:paraId="5B0F9EEA" w14:textId="77777777" w:rsidR="000460B5" w:rsidRPr="009A3A5C" w:rsidRDefault="000460B5">
            <w:pPr>
              <w:jc w:val="center"/>
              <w:rPr>
                <w:rFonts w:ascii="Footlight MT Light" w:eastAsia="Gentium Basic" w:hAnsi="Footlight MT Light" w:cs="Gentium Basic"/>
                <w:sz w:val="22"/>
                <w:szCs w:val="22"/>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14:paraId="01504E4E" w14:textId="77777777" w:rsidR="000460B5" w:rsidRPr="009A3A5C" w:rsidRDefault="000460B5">
            <w:pPr>
              <w:jc w:val="center"/>
              <w:rPr>
                <w:rFonts w:ascii="Footlight MT Light" w:eastAsia="Gentium Basic" w:hAnsi="Footlight MT Light" w:cs="Gentium Basic"/>
                <w:sz w:val="22"/>
                <w:szCs w:val="22"/>
              </w:rPr>
            </w:pPr>
          </w:p>
        </w:tc>
      </w:tr>
    </w:tbl>
    <w:p w14:paraId="13212BF9" w14:textId="77777777" w:rsidR="000460B5" w:rsidRPr="009A3A5C" w:rsidRDefault="000460B5">
      <w:pPr>
        <w:ind w:left="624"/>
        <w:jc w:val="both"/>
        <w:rPr>
          <w:rFonts w:ascii="Footlight MT Light" w:eastAsia="Gentium Basic" w:hAnsi="Footlight MT Light" w:cs="Gentium Basic"/>
          <w:sz w:val="22"/>
          <w:szCs w:val="22"/>
        </w:rPr>
      </w:pPr>
    </w:p>
    <w:p w14:paraId="7AA0BC71" w14:textId="77777777" w:rsidR="000460B5" w:rsidRPr="009A3A5C" w:rsidRDefault="003C7AC8">
      <w:p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Keterangan isi kolom :</w:t>
      </w:r>
    </w:p>
    <w:p w14:paraId="036A2976"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Nomor urut</w:t>
      </w:r>
    </w:p>
    <w:p w14:paraId="1AC54D0A"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instansi pengguna jasa dan sumber dana</w:t>
      </w:r>
    </w:p>
    <w:p w14:paraId="1E2942D0"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Nama paket pekerjaan </w:t>
      </w:r>
    </w:p>
    <w:p w14:paraId="2FF4F8A9"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Jenis lingkup pekerjaan jasa konsultansi</w:t>
      </w:r>
    </w:p>
    <w:p w14:paraId="63F42FBA"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Jangka waktu pekerjaan</w:t>
      </w:r>
    </w:p>
    <w:p w14:paraId="29D7E596"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Jumlah orang bulan yang digunakan</w:t>
      </w:r>
    </w:p>
    <w:p w14:paraId="5A8F7E5D"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Nilai kontrak pekerjaan</w:t>
      </w:r>
    </w:p>
    <w:p w14:paraId="4DEF8B94" w14:textId="77777777" w:rsidR="000460B5" w:rsidRPr="009A3A5C" w:rsidRDefault="003C7AC8" w:rsidP="003775E7">
      <w:pPr>
        <w:numPr>
          <w:ilvl w:val="5"/>
          <w:numId w:val="117"/>
        </w:num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Mitra kerja dan posisinya dalam KSO</w:t>
      </w:r>
      <w:r w:rsidRPr="009A3A5C">
        <w:rPr>
          <w:rFonts w:ascii="Footlight MT Light" w:hAnsi="Footlight MT Light"/>
        </w:rPr>
        <w:br w:type="page"/>
      </w:r>
    </w:p>
    <w:p w14:paraId="79CA85C7" w14:textId="5B5B5910" w:rsidR="000460B5" w:rsidRPr="009A3A5C" w:rsidRDefault="003C7AC8" w:rsidP="003775E7">
      <w:pPr>
        <w:pStyle w:val="Jud3"/>
        <w:numPr>
          <w:ilvl w:val="0"/>
          <w:numId w:val="173"/>
        </w:numPr>
        <w:rPr>
          <w:rFonts w:ascii="Footlight MT Light" w:hAnsi="Footlight MT Light"/>
          <w:color w:val="auto"/>
        </w:rPr>
      </w:pPr>
      <w:r w:rsidRPr="009A3A5C">
        <w:rPr>
          <w:rFonts w:ascii="Footlight MT Light" w:hAnsi="Footlight MT Light"/>
          <w:color w:val="auto"/>
        </w:rPr>
        <w:lastRenderedPageBreak/>
        <w:t>BENTUK DAFTAR PENGALAMAN KERJA DI PROVINSI LOKASI KEGIATAN 10 (SEPULUH) TAHUN TERAKHIR (PENGALAMAN PERUSAHAAN)</w:t>
      </w:r>
    </w:p>
    <w:p w14:paraId="697B1B67" w14:textId="77777777" w:rsidR="000460B5" w:rsidRPr="009A3A5C" w:rsidRDefault="000460B5">
      <w:pPr>
        <w:pBdr>
          <w:bottom w:val="single" w:sz="4" w:space="1" w:color="000000"/>
        </w:pBdr>
        <w:ind w:left="709" w:hanging="142"/>
        <w:jc w:val="both"/>
        <w:rPr>
          <w:rFonts w:ascii="Footlight MT Light" w:eastAsia="Gentium Basic" w:hAnsi="Footlight MT Light" w:cs="Gentium Basic"/>
          <w:sz w:val="28"/>
          <w:szCs w:val="28"/>
        </w:rPr>
      </w:pPr>
    </w:p>
    <w:p w14:paraId="32D71ED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0288" behindDoc="0" locked="0" layoutInCell="1" hidden="0" allowOverlap="1" wp14:anchorId="10509EB4" wp14:editId="7FE50B4C">
                <wp:simplePos x="0" y="0"/>
                <wp:positionH relativeFrom="column">
                  <wp:posOffset>4039235</wp:posOffset>
                </wp:positionH>
                <wp:positionV relativeFrom="paragraph">
                  <wp:posOffset>38100</wp:posOffset>
                </wp:positionV>
                <wp:extent cx="1013460" cy="280670"/>
                <wp:effectExtent l="0" t="0" r="0" b="0"/>
                <wp:wrapNone/>
                <wp:docPr id="111" name="Persegi Panjang 111"/>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E6FF2E4"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0509EB4" id="Persegi Panjang 111" o:spid="_x0000_s1048" style="position:absolute;left:0;text-align:left;margin-left:318.05pt;margin-top:3pt;width:79.8pt;height:22.1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">
                <v:stroke startarrowwidth="narrow" startarrowlength="short" endarrowwidth="narrow" endarrowlength="short" joinstyle="round"/>
                <v:textbox inset="2.53958mm,1.2694mm,2.53958mm,1.2694mm">
                  <w:txbxContent>
                    <w:p w14:paraId="7E6FF2E4" w14:textId="77777777" w:rsidR="00A310E9" w:rsidRDefault="00A310E9">
                      <w:pPr>
                        <w:jc w:val="center"/>
                        <w:textDirection w:val="btLr"/>
                      </w:pPr>
                      <w:r>
                        <w:rPr>
                          <w:color w:val="000000"/>
                          <w:sz w:val="22"/>
                        </w:rPr>
                        <w:t>C O N T O H</w:t>
                      </w:r>
                    </w:p>
                  </w:txbxContent>
                </v:textbox>
              </v:rect>
            </w:pict>
          </mc:Fallback>
        </mc:AlternateContent>
      </w:r>
    </w:p>
    <w:p w14:paraId="01C76246" w14:textId="77777777" w:rsidR="000460B5" w:rsidRPr="009A3A5C" w:rsidRDefault="000460B5">
      <w:pPr>
        <w:jc w:val="center"/>
        <w:rPr>
          <w:rFonts w:ascii="Footlight MT Light" w:eastAsia="Gentium Basic" w:hAnsi="Footlight MT Light" w:cs="Gentium Basic"/>
          <w:sz w:val="22"/>
          <w:szCs w:val="22"/>
        </w:rPr>
      </w:pPr>
    </w:p>
    <w:p w14:paraId="5911B912" w14:textId="77777777" w:rsidR="000460B5" w:rsidRPr="009A3A5C" w:rsidRDefault="000460B5">
      <w:pPr>
        <w:jc w:val="center"/>
        <w:rPr>
          <w:rFonts w:ascii="Footlight MT Light" w:eastAsia="Gentium Basic" w:hAnsi="Footlight MT Light" w:cs="Gentium Basic"/>
          <w:b/>
          <w:sz w:val="24"/>
          <w:szCs w:val="24"/>
        </w:rPr>
      </w:pPr>
    </w:p>
    <w:p w14:paraId="17F5D6BD" w14:textId="77777777" w:rsidR="000460B5" w:rsidRPr="009A3A5C" w:rsidRDefault="003C7AC8">
      <w:pPr>
        <w:jc w:val="center"/>
        <w:rPr>
          <w:rFonts w:ascii="Footlight MT Light" w:hAnsi="Footlight MT Light"/>
        </w:rPr>
      </w:pPr>
      <w:r w:rsidRPr="009A3A5C">
        <w:rPr>
          <w:rFonts w:ascii="Footlight MT Light" w:eastAsia="Gentium Basic" w:hAnsi="Footlight MT Light" w:cs="Gentium Basic"/>
          <w:b/>
          <w:sz w:val="24"/>
          <w:szCs w:val="24"/>
        </w:rPr>
        <w:t>DAFTAR PENGALAMAN KERJA DI PROVINSI LOKASI KEGIATAN</w:t>
      </w:r>
    </w:p>
    <w:p w14:paraId="4D3BCA0E"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4"/>
          <w:szCs w:val="24"/>
        </w:rPr>
        <w:t>10 (SEPULUH) TAHUN TERAKHIR</w:t>
      </w:r>
    </w:p>
    <w:p w14:paraId="09C35A2C" w14:textId="77777777" w:rsidR="000460B5" w:rsidRPr="009A3A5C" w:rsidRDefault="000460B5">
      <w:pPr>
        <w:jc w:val="center"/>
        <w:rPr>
          <w:rFonts w:ascii="Footlight MT Light" w:eastAsia="Gentium Basic" w:hAnsi="Footlight MT Light" w:cs="Gentium Basic"/>
          <w:b/>
          <w:sz w:val="22"/>
          <w:szCs w:val="22"/>
        </w:rPr>
      </w:pPr>
    </w:p>
    <w:p w14:paraId="266710B8" w14:textId="77777777" w:rsidR="000460B5" w:rsidRPr="009A3A5C" w:rsidRDefault="000460B5">
      <w:pPr>
        <w:jc w:val="center"/>
        <w:rPr>
          <w:rFonts w:ascii="Footlight MT Light" w:eastAsia="Gentium Basic" w:hAnsi="Footlight MT Light" w:cs="Gentium Basic"/>
          <w:sz w:val="22"/>
          <w:szCs w:val="22"/>
        </w:rPr>
      </w:pPr>
    </w:p>
    <w:tbl>
      <w:tblPr>
        <w:tblStyle w:val="ac"/>
        <w:tblW w:w="826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570"/>
        <w:gridCol w:w="1035"/>
        <w:gridCol w:w="1156"/>
        <w:gridCol w:w="1096"/>
        <w:gridCol w:w="922"/>
        <w:gridCol w:w="922"/>
        <w:gridCol w:w="825"/>
        <w:gridCol w:w="1004"/>
        <w:gridCol w:w="736"/>
      </w:tblGrid>
      <w:tr w:rsidR="009A3A5C" w:rsidRPr="009A3A5C" w14:paraId="19CF4874" w14:textId="77777777">
        <w:tc>
          <w:tcPr>
            <w:tcW w:w="570" w:type="dxa"/>
            <w:tcBorders>
              <w:top w:val="single" w:sz="4" w:space="0" w:color="000000"/>
              <w:left w:val="single" w:sz="4" w:space="0" w:color="000000"/>
              <w:bottom w:val="single" w:sz="4" w:space="0" w:color="000000"/>
            </w:tcBorders>
            <w:shd w:val="clear" w:color="auto" w:fill="auto"/>
            <w:vAlign w:val="center"/>
          </w:tcPr>
          <w:p w14:paraId="5AF9284D" w14:textId="77777777" w:rsidR="000460B5" w:rsidRPr="009A3A5C" w:rsidRDefault="000460B5">
            <w:pPr>
              <w:jc w:val="center"/>
              <w:rPr>
                <w:rFonts w:ascii="Footlight MT Light" w:eastAsia="Gentium Basic" w:hAnsi="Footlight MT Light" w:cs="Gentium Basic"/>
                <w:b/>
                <w:sz w:val="22"/>
                <w:szCs w:val="22"/>
              </w:rPr>
            </w:pPr>
          </w:p>
          <w:p w14:paraId="238BFA6D"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No.</w:t>
            </w:r>
          </w:p>
          <w:p w14:paraId="4C12E304" w14:textId="77777777" w:rsidR="000460B5" w:rsidRPr="009A3A5C" w:rsidRDefault="000460B5">
            <w:pPr>
              <w:jc w:val="center"/>
              <w:rPr>
                <w:rFonts w:ascii="Footlight MT Light" w:eastAsia="Gentium Basic" w:hAnsi="Footlight MT Light" w:cs="Gentium Basic"/>
                <w:b/>
                <w:sz w:val="22"/>
                <w:szCs w:val="22"/>
              </w:rPr>
            </w:pPr>
          </w:p>
        </w:tc>
        <w:tc>
          <w:tcPr>
            <w:tcW w:w="1035" w:type="dxa"/>
            <w:tcBorders>
              <w:top w:val="single" w:sz="4" w:space="0" w:color="000000"/>
              <w:left w:val="single" w:sz="4" w:space="0" w:color="000000"/>
              <w:bottom w:val="single" w:sz="4" w:space="0" w:color="000000"/>
            </w:tcBorders>
            <w:shd w:val="clear" w:color="auto" w:fill="auto"/>
            <w:vAlign w:val="center"/>
          </w:tcPr>
          <w:p w14:paraId="0B9BEBDF" w14:textId="230E37A3" w:rsidR="000460B5" w:rsidRPr="009A3A5C" w:rsidRDefault="00FD171E">
            <w:pPr>
              <w:ind w:left="-108" w:right="-77"/>
              <w:jc w:val="center"/>
              <w:rPr>
                <w:rFonts w:ascii="Footlight MT Light" w:eastAsia="Gentium Basic" w:hAnsi="Footlight MT Light" w:cs="Gentium Basic"/>
                <w:b/>
                <w:sz w:val="22"/>
                <w:szCs w:val="22"/>
              </w:rPr>
            </w:pPr>
            <w:r>
              <w:rPr>
                <w:rFonts w:ascii="Footlight MT Light" w:eastAsia="Gentium Basic" w:hAnsi="Footlight MT Light" w:cs="Gentium Basic"/>
                <w:b/>
                <w:sz w:val="22"/>
                <w:szCs w:val="22"/>
                <w:lang w:val="en-US"/>
              </w:rPr>
              <w:t>Pemberi Pekerjaan</w:t>
            </w:r>
            <w:r w:rsidR="003C7AC8" w:rsidRPr="009A3A5C">
              <w:rPr>
                <w:rFonts w:ascii="Footlight MT Light" w:eastAsia="Gentium Basic" w:hAnsi="Footlight MT Light" w:cs="Gentium Basic"/>
                <w:b/>
                <w:sz w:val="22"/>
                <w:szCs w:val="22"/>
              </w:rPr>
              <w:t>/ Sumber Dana</w:t>
            </w:r>
          </w:p>
        </w:tc>
        <w:tc>
          <w:tcPr>
            <w:tcW w:w="1156" w:type="dxa"/>
            <w:tcBorders>
              <w:top w:val="single" w:sz="4" w:space="0" w:color="000000"/>
              <w:left w:val="single" w:sz="4" w:space="0" w:color="000000"/>
              <w:bottom w:val="single" w:sz="4" w:space="0" w:color="000000"/>
            </w:tcBorders>
            <w:shd w:val="clear" w:color="auto" w:fill="auto"/>
            <w:vAlign w:val="center"/>
          </w:tcPr>
          <w:p w14:paraId="77B46E33"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Nama Paket Pekerjaan</w:t>
            </w:r>
          </w:p>
        </w:tc>
        <w:tc>
          <w:tcPr>
            <w:tcW w:w="1096" w:type="dxa"/>
            <w:tcBorders>
              <w:top w:val="single" w:sz="4" w:space="0" w:color="000000"/>
              <w:left w:val="single" w:sz="4" w:space="0" w:color="000000"/>
              <w:bottom w:val="single" w:sz="4" w:space="0" w:color="000000"/>
            </w:tcBorders>
            <w:shd w:val="clear" w:color="auto" w:fill="auto"/>
            <w:vAlign w:val="center"/>
          </w:tcPr>
          <w:p w14:paraId="5FF49076"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Lingkup Pekerjaan</w:t>
            </w:r>
          </w:p>
        </w:tc>
        <w:tc>
          <w:tcPr>
            <w:tcW w:w="922" w:type="dxa"/>
            <w:tcBorders>
              <w:top w:val="single" w:sz="4" w:space="0" w:color="000000"/>
              <w:left w:val="single" w:sz="4" w:space="0" w:color="000000"/>
              <w:bottom w:val="single" w:sz="4" w:space="0" w:color="000000"/>
            </w:tcBorders>
            <w:shd w:val="clear" w:color="auto" w:fill="auto"/>
            <w:vAlign w:val="center"/>
          </w:tcPr>
          <w:p w14:paraId="4456FB7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Lokasi</w:t>
            </w:r>
          </w:p>
        </w:tc>
        <w:tc>
          <w:tcPr>
            <w:tcW w:w="922" w:type="dxa"/>
            <w:tcBorders>
              <w:top w:val="single" w:sz="4" w:space="0" w:color="000000"/>
              <w:left w:val="single" w:sz="4" w:space="0" w:color="000000"/>
              <w:bottom w:val="single" w:sz="4" w:space="0" w:color="000000"/>
            </w:tcBorders>
            <w:shd w:val="clear" w:color="auto" w:fill="auto"/>
            <w:vAlign w:val="center"/>
          </w:tcPr>
          <w:p w14:paraId="57FA2D6B"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Periode</w:t>
            </w:r>
          </w:p>
        </w:tc>
        <w:tc>
          <w:tcPr>
            <w:tcW w:w="825" w:type="dxa"/>
            <w:tcBorders>
              <w:top w:val="single" w:sz="4" w:space="0" w:color="000000"/>
              <w:left w:val="single" w:sz="4" w:space="0" w:color="000000"/>
              <w:bottom w:val="single" w:sz="4" w:space="0" w:color="000000"/>
            </w:tcBorders>
            <w:shd w:val="clear" w:color="auto" w:fill="auto"/>
            <w:vAlign w:val="center"/>
          </w:tcPr>
          <w:p w14:paraId="33AD4142"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Orang</w:t>
            </w:r>
          </w:p>
          <w:p w14:paraId="18AD3D3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Bulan</w:t>
            </w:r>
          </w:p>
        </w:tc>
        <w:tc>
          <w:tcPr>
            <w:tcW w:w="1004" w:type="dxa"/>
            <w:tcBorders>
              <w:top w:val="single" w:sz="4" w:space="0" w:color="000000"/>
              <w:left w:val="single" w:sz="4" w:space="0" w:color="000000"/>
              <w:bottom w:val="single" w:sz="4" w:space="0" w:color="000000"/>
            </w:tcBorders>
            <w:shd w:val="clear" w:color="auto" w:fill="auto"/>
            <w:vAlign w:val="center"/>
          </w:tcPr>
          <w:p w14:paraId="491268AE"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Nilai</w:t>
            </w:r>
          </w:p>
          <w:p w14:paraId="6246C52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Kontrak</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8997"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Mitra</w:t>
            </w:r>
          </w:p>
          <w:p w14:paraId="25D93B93"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Kerja</w:t>
            </w:r>
          </w:p>
        </w:tc>
      </w:tr>
      <w:tr w:rsidR="009A3A5C" w:rsidRPr="009A3A5C" w14:paraId="38AC2BE9" w14:textId="77777777">
        <w:tc>
          <w:tcPr>
            <w:tcW w:w="570" w:type="dxa"/>
            <w:tcBorders>
              <w:top w:val="single" w:sz="4" w:space="0" w:color="000000"/>
              <w:left w:val="single" w:sz="4" w:space="0" w:color="000000"/>
              <w:bottom w:val="single" w:sz="4" w:space="0" w:color="000000"/>
            </w:tcBorders>
            <w:shd w:val="clear" w:color="auto" w:fill="auto"/>
          </w:tcPr>
          <w:p w14:paraId="401B39A5"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1035" w:type="dxa"/>
            <w:tcBorders>
              <w:top w:val="single" w:sz="4" w:space="0" w:color="000000"/>
              <w:left w:val="single" w:sz="4" w:space="0" w:color="000000"/>
              <w:bottom w:val="single" w:sz="4" w:space="0" w:color="000000"/>
            </w:tcBorders>
            <w:shd w:val="clear" w:color="auto" w:fill="auto"/>
          </w:tcPr>
          <w:p w14:paraId="6F7F4EEC"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1156" w:type="dxa"/>
            <w:tcBorders>
              <w:top w:val="single" w:sz="4" w:space="0" w:color="000000"/>
              <w:left w:val="single" w:sz="4" w:space="0" w:color="000000"/>
              <w:bottom w:val="single" w:sz="4" w:space="0" w:color="000000"/>
            </w:tcBorders>
            <w:shd w:val="clear" w:color="auto" w:fill="auto"/>
          </w:tcPr>
          <w:p w14:paraId="0203A7B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3</w:t>
            </w:r>
          </w:p>
        </w:tc>
        <w:tc>
          <w:tcPr>
            <w:tcW w:w="1096" w:type="dxa"/>
            <w:tcBorders>
              <w:top w:val="single" w:sz="4" w:space="0" w:color="000000"/>
              <w:left w:val="single" w:sz="4" w:space="0" w:color="000000"/>
              <w:bottom w:val="single" w:sz="4" w:space="0" w:color="000000"/>
            </w:tcBorders>
            <w:shd w:val="clear" w:color="auto" w:fill="auto"/>
          </w:tcPr>
          <w:p w14:paraId="614644F0"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4</w:t>
            </w:r>
          </w:p>
        </w:tc>
        <w:tc>
          <w:tcPr>
            <w:tcW w:w="922" w:type="dxa"/>
            <w:tcBorders>
              <w:top w:val="single" w:sz="4" w:space="0" w:color="000000"/>
              <w:left w:val="single" w:sz="4" w:space="0" w:color="000000"/>
              <w:bottom w:val="single" w:sz="4" w:space="0" w:color="000000"/>
            </w:tcBorders>
            <w:shd w:val="clear" w:color="auto" w:fill="auto"/>
          </w:tcPr>
          <w:p w14:paraId="5FCF982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5</w:t>
            </w:r>
          </w:p>
        </w:tc>
        <w:tc>
          <w:tcPr>
            <w:tcW w:w="922" w:type="dxa"/>
            <w:tcBorders>
              <w:top w:val="single" w:sz="4" w:space="0" w:color="000000"/>
              <w:left w:val="single" w:sz="4" w:space="0" w:color="000000"/>
              <w:bottom w:val="single" w:sz="4" w:space="0" w:color="000000"/>
            </w:tcBorders>
            <w:shd w:val="clear" w:color="auto" w:fill="auto"/>
          </w:tcPr>
          <w:p w14:paraId="3A0C453E"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6</w:t>
            </w:r>
          </w:p>
        </w:tc>
        <w:tc>
          <w:tcPr>
            <w:tcW w:w="825" w:type="dxa"/>
            <w:tcBorders>
              <w:top w:val="single" w:sz="4" w:space="0" w:color="000000"/>
              <w:left w:val="single" w:sz="4" w:space="0" w:color="000000"/>
              <w:bottom w:val="single" w:sz="4" w:space="0" w:color="000000"/>
            </w:tcBorders>
            <w:shd w:val="clear" w:color="auto" w:fill="auto"/>
          </w:tcPr>
          <w:p w14:paraId="03C91CC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7</w:t>
            </w:r>
          </w:p>
        </w:tc>
        <w:tc>
          <w:tcPr>
            <w:tcW w:w="1004" w:type="dxa"/>
            <w:tcBorders>
              <w:top w:val="single" w:sz="4" w:space="0" w:color="000000"/>
              <w:left w:val="single" w:sz="4" w:space="0" w:color="000000"/>
              <w:bottom w:val="single" w:sz="4" w:space="0" w:color="000000"/>
            </w:tcBorders>
            <w:shd w:val="clear" w:color="auto" w:fill="auto"/>
          </w:tcPr>
          <w:p w14:paraId="55622CE0"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8</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2606FC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9</w:t>
            </w:r>
          </w:p>
        </w:tc>
      </w:tr>
      <w:tr w:rsidR="009A3A5C" w:rsidRPr="009A3A5C" w14:paraId="71881977" w14:textId="77777777">
        <w:tc>
          <w:tcPr>
            <w:tcW w:w="570" w:type="dxa"/>
            <w:tcBorders>
              <w:top w:val="single" w:sz="4" w:space="0" w:color="000000"/>
              <w:left w:val="single" w:sz="4" w:space="0" w:color="000000"/>
              <w:bottom w:val="single" w:sz="4" w:space="0" w:color="000000"/>
            </w:tcBorders>
            <w:shd w:val="clear" w:color="auto" w:fill="auto"/>
          </w:tcPr>
          <w:p w14:paraId="401D5998"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4102EECA"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288F9BAB"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2853B242"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2DEA5E3A"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132D9F28"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583F6AF7"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13F770BB"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16AC7819"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1EA75262" w14:textId="77777777">
        <w:tc>
          <w:tcPr>
            <w:tcW w:w="570" w:type="dxa"/>
            <w:tcBorders>
              <w:top w:val="single" w:sz="4" w:space="0" w:color="000000"/>
              <w:left w:val="single" w:sz="4" w:space="0" w:color="000000"/>
              <w:bottom w:val="single" w:sz="4" w:space="0" w:color="000000"/>
            </w:tcBorders>
            <w:shd w:val="clear" w:color="auto" w:fill="auto"/>
          </w:tcPr>
          <w:p w14:paraId="0D45E7E3"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4DDDBA78"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4E47609D"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23524AC4"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270B11FA"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6EBD7650"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7570DABD"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05847249"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4521041B"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5380A824" w14:textId="77777777">
        <w:tc>
          <w:tcPr>
            <w:tcW w:w="570" w:type="dxa"/>
            <w:tcBorders>
              <w:top w:val="single" w:sz="4" w:space="0" w:color="000000"/>
              <w:left w:val="single" w:sz="4" w:space="0" w:color="000000"/>
              <w:bottom w:val="single" w:sz="4" w:space="0" w:color="000000"/>
            </w:tcBorders>
            <w:shd w:val="clear" w:color="auto" w:fill="auto"/>
          </w:tcPr>
          <w:p w14:paraId="14103386"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4C955ED1"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1963482D"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10D4AE6F"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4A3481C2"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5B62DA79"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7A643C7B"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7271236E"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796930C3"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3E0D4336" w14:textId="77777777">
        <w:tc>
          <w:tcPr>
            <w:tcW w:w="570" w:type="dxa"/>
            <w:tcBorders>
              <w:top w:val="single" w:sz="4" w:space="0" w:color="000000"/>
              <w:left w:val="single" w:sz="4" w:space="0" w:color="000000"/>
              <w:bottom w:val="single" w:sz="4" w:space="0" w:color="000000"/>
            </w:tcBorders>
            <w:shd w:val="clear" w:color="auto" w:fill="auto"/>
          </w:tcPr>
          <w:p w14:paraId="09BF5E4C"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0D914EB2"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1A84C846"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7303F573"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79EC3CAD"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76E0BB72"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2683F555"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2F678D87"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32AD511B"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26CC23A9" w14:textId="77777777">
        <w:tc>
          <w:tcPr>
            <w:tcW w:w="570" w:type="dxa"/>
            <w:tcBorders>
              <w:top w:val="single" w:sz="4" w:space="0" w:color="000000"/>
              <w:left w:val="single" w:sz="4" w:space="0" w:color="000000"/>
              <w:bottom w:val="single" w:sz="4" w:space="0" w:color="000000"/>
            </w:tcBorders>
            <w:shd w:val="clear" w:color="auto" w:fill="auto"/>
          </w:tcPr>
          <w:p w14:paraId="1DD8569F"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0F7FC9BD"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346AFF13"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07C84436"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28ED89F6"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3BD25AA4"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0FEC08DE"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6D1CE478"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0875B5CD"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0CDC1E61" w14:textId="77777777">
        <w:tc>
          <w:tcPr>
            <w:tcW w:w="570" w:type="dxa"/>
            <w:tcBorders>
              <w:top w:val="single" w:sz="4" w:space="0" w:color="000000"/>
              <w:left w:val="single" w:sz="4" w:space="0" w:color="000000"/>
              <w:bottom w:val="single" w:sz="4" w:space="0" w:color="000000"/>
            </w:tcBorders>
            <w:shd w:val="clear" w:color="auto" w:fill="auto"/>
          </w:tcPr>
          <w:p w14:paraId="0080C7FD"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6784F439"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729A1B34"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1D127FCC"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69BD69C8"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22901219"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0C1306E7"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50FC79C6"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00D88111"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620172B9" w14:textId="77777777">
        <w:tc>
          <w:tcPr>
            <w:tcW w:w="570" w:type="dxa"/>
            <w:tcBorders>
              <w:top w:val="single" w:sz="4" w:space="0" w:color="000000"/>
              <w:left w:val="single" w:sz="4" w:space="0" w:color="000000"/>
              <w:bottom w:val="single" w:sz="4" w:space="0" w:color="000000"/>
            </w:tcBorders>
            <w:shd w:val="clear" w:color="auto" w:fill="auto"/>
          </w:tcPr>
          <w:p w14:paraId="7386215D"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7BBAE5FA"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4C15B3B6"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779C2BC0"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3D474E66"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73977D63"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15B2331B"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705F5B43"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153D0BFC"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5E10C5F3" w14:textId="77777777">
        <w:tc>
          <w:tcPr>
            <w:tcW w:w="570" w:type="dxa"/>
            <w:tcBorders>
              <w:top w:val="single" w:sz="4" w:space="0" w:color="000000"/>
              <w:left w:val="single" w:sz="4" w:space="0" w:color="000000"/>
              <w:bottom w:val="single" w:sz="4" w:space="0" w:color="000000"/>
            </w:tcBorders>
            <w:shd w:val="clear" w:color="auto" w:fill="auto"/>
          </w:tcPr>
          <w:p w14:paraId="6C9B1B8A"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157C7266"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623D70DE"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6A1FEF3B"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66298A91"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62B5B83D"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7069D4A6"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270FD200"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4F820D8"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5943A91A" w14:textId="77777777">
        <w:tc>
          <w:tcPr>
            <w:tcW w:w="570" w:type="dxa"/>
            <w:tcBorders>
              <w:top w:val="single" w:sz="4" w:space="0" w:color="000000"/>
              <w:left w:val="single" w:sz="4" w:space="0" w:color="000000"/>
              <w:bottom w:val="single" w:sz="4" w:space="0" w:color="000000"/>
            </w:tcBorders>
            <w:shd w:val="clear" w:color="auto" w:fill="auto"/>
          </w:tcPr>
          <w:p w14:paraId="4486E00E"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054E5EB1"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2A936B78"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748E92C9"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1CA23211"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15677232"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3C94AE99"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2EFAF388"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C5D7AFA" w14:textId="77777777" w:rsidR="000460B5" w:rsidRPr="009A3A5C" w:rsidRDefault="000460B5">
            <w:pPr>
              <w:jc w:val="center"/>
              <w:rPr>
                <w:rFonts w:ascii="Footlight MT Light" w:eastAsia="Gentium Basic" w:hAnsi="Footlight MT Light" w:cs="Gentium Basic"/>
                <w:sz w:val="22"/>
                <w:szCs w:val="22"/>
              </w:rPr>
            </w:pPr>
          </w:p>
        </w:tc>
      </w:tr>
      <w:tr w:rsidR="009A3A5C" w:rsidRPr="009A3A5C" w14:paraId="79F4DB32" w14:textId="77777777">
        <w:tc>
          <w:tcPr>
            <w:tcW w:w="570" w:type="dxa"/>
            <w:tcBorders>
              <w:top w:val="single" w:sz="4" w:space="0" w:color="000000"/>
              <w:left w:val="single" w:sz="4" w:space="0" w:color="000000"/>
              <w:bottom w:val="single" w:sz="4" w:space="0" w:color="000000"/>
            </w:tcBorders>
            <w:shd w:val="clear" w:color="auto" w:fill="auto"/>
          </w:tcPr>
          <w:p w14:paraId="13BB3406" w14:textId="77777777" w:rsidR="000460B5" w:rsidRPr="009A3A5C" w:rsidRDefault="000460B5">
            <w:pPr>
              <w:jc w:val="center"/>
              <w:rPr>
                <w:rFonts w:ascii="Footlight MT Light" w:eastAsia="Gentium Basic" w:hAnsi="Footlight MT Light" w:cs="Gentium Basic"/>
                <w:sz w:val="22"/>
                <w:szCs w:val="22"/>
              </w:rPr>
            </w:pPr>
          </w:p>
        </w:tc>
        <w:tc>
          <w:tcPr>
            <w:tcW w:w="1035" w:type="dxa"/>
            <w:tcBorders>
              <w:top w:val="single" w:sz="4" w:space="0" w:color="000000"/>
              <w:left w:val="single" w:sz="4" w:space="0" w:color="000000"/>
              <w:bottom w:val="single" w:sz="4" w:space="0" w:color="000000"/>
            </w:tcBorders>
            <w:shd w:val="clear" w:color="auto" w:fill="auto"/>
          </w:tcPr>
          <w:p w14:paraId="0FC77B09" w14:textId="77777777" w:rsidR="000460B5" w:rsidRPr="009A3A5C" w:rsidRDefault="000460B5">
            <w:pPr>
              <w:jc w:val="center"/>
              <w:rPr>
                <w:rFonts w:ascii="Footlight MT Light" w:eastAsia="Gentium Basic" w:hAnsi="Footlight MT Light" w:cs="Gentium Basic"/>
                <w:sz w:val="22"/>
                <w:szCs w:val="22"/>
              </w:rPr>
            </w:pPr>
          </w:p>
        </w:tc>
        <w:tc>
          <w:tcPr>
            <w:tcW w:w="1156" w:type="dxa"/>
            <w:tcBorders>
              <w:top w:val="single" w:sz="4" w:space="0" w:color="000000"/>
              <w:left w:val="single" w:sz="4" w:space="0" w:color="000000"/>
              <w:bottom w:val="single" w:sz="4" w:space="0" w:color="000000"/>
            </w:tcBorders>
            <w:shd w:val="clear" w:color="auto" w:fill="auto"/>
          </w:tcPr>
          <w:p w14:paraId="72C7CC3A" w14:textId="77777777" w:rsidR="000460B5" w:rsidRPr="009A3A5C" w:rsidRDefault="000460B5">
            <w:pPr>
              <w:jc w:val="center"/>
              <w:rPr>
                <w:rFonts w:ascii="Footlight MT Light" w:eastAsia="Gentium Basic" w:hAnsi="Footlight MT Light" w:cs="Gentium Basic"/>
                <w:sz w:val="22"/>
                <w:szCs w:val="22"/>
              </w:rPr>
            </w:pPr>
          </w:p>
        </w:tc>
        <w:tc>
          <w:tcPr>
            <w:tcW w:w="1096" w:type="dxa"/>
            <w:tcBorders>
              <w:top w:val="single" w:sz="4" w:space="0" w:color="000000"/>
              <w:left w:val="single" w:sz="4" w:space="0" w:color="000000"/>
              <w:bottom w:val="single" w:sz="4" w:space="0" w:color="000000"/>
            </w:tcBorders>
            <w:shd w:val="clear" w:color="auto" w:fill="auto"/>
          </w:tcPr>
          <w:p w14:paraId="75F2C39B"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7D46F8EE" w14:textId="77777777" w:rsidR="000460B5" w:rsidRPr="009A3A5C" w:rsidRDefault="000460B5">
            <w:pPr>
              <w:jc w:val="center"/>
              <w:rPr>
                <w:rFonts w:ascii="Footlight MT Light" w:eastAsia="Gentium Basic" w:hAnsi="Footlight MT Light" w:cs="Gentium Basic"/>
                <w:sz w:val="22"/>
                <w:szCs w:val="22"/>
              </w:rPr>
            </w:pPr>
          </w:p>
        </w:tc>
        <w:tc>
          <w:tcPr>
            <w:tcW w:w="922" w:type="dxa"/>
            <w:tcBorders>
              <w:top w:val="single" w:sz="4" w:space="0" w:color="000000"/>
              <w:left w:val="single" w:sz="4" w:space="0" w:color="000000"/>
              <w:bottom w:val="single" w:sz="4" w:space="0" w:color="000000"/>
            </w:tcBorders>
            <w:shd w:val="clear" w:color="auto" w:fill="auto"/>
          </w:tcPr>
          <w:p w14:paraId="26C8CAC2" w14:textId="77777777" w:rsidR="000460B5" w:rsidRPr="009A3A5C" w:rsidRDefault="000460B5">
            <w:pPr>
              <w:jc w:val="center"/>
              <w:rPr>
                <w:rFonts w:ascii="Footlight MT Light" w:eastAsia="Gentium Basic" w:hAnsi="Footlight MT Light" w:cs="Gentium Basic"/>
                <w:sz w:val="22"/>
                <w:szCs w:val="22"/>
              </w:rPr>
            </w:pPr>
          </w:p>
        </w:tc>
        <w:tc>
          <w:tcPr>
            <w:tcW w:w="825" w:type="dxa"/>
            <w:tcBorders>
              <w:top w:val="single" w:sz="4" w:space="0" w:color="000000"/>
              <w:left w:val="single" w:sz="4" w:space="0" w:color="000000"/>
              <w:bottom w:val="single" w:sz="4" w:space="0" w:color="000000"/>
            </w:tcBorders>
            <w:shd w:val="clear" w:color="auto" w:fill="auto"/>
          </w:tcPr>
          <w:p w14:paraId="0017378B" w14:textId="77777777" w:rsidR="000460B5" w:rsidRPr="009A3A5C" w:rsidRDefault="000460B5">
            <w:pPr>
              <w:jc w:val="center"/>
              <w:rPr>
                <w:rFonts w:ascii="Footlight MT Light" w:eastAsia="Gentium Basic" w:hAnsi="Footlight MT Light" w:cs="Gentium Basic"/>
                <w:sz w:val="22"/>
                <w:szCs w:val="22"/>
              </w:rPr>
            </w:pPr>
          </w:p>
        </w:tc>
        <w:tc>
          <w:tcPr>
            <w:tcW w:w="1004" w:type="dxa"/>
            <w:tcBorders>
              <w:top w:val="single" w:sz="4" w:space="0" w:color="000000"/>
              <w:left w:val="single" w:sz="4" w:space="0" w:color="000000"/>
              <w:bottom w:val="single" w:sz="4" w:space="0" w:color="000000"/>
            </w:tcBorders>
            <w:shd w:val="clear" w:color="auto" w:fill="auto"/>
          </w:tcPr>
          <w:p w14:paraId="15BA726A" w14:textId="77777777" w:rsidR="000460B5" w:rsidRPr="009A3A5C" w:rsidRDefault="000460B5">
            <w:pPr>
              <w:jc w:val="center"/>
              <w:rPr>
                <w:rFonts w:ascii="Footlight MT Light" w:eastAsia="Gentium Basic" w:hAnsi="Footlight MT Light" w:cs="Gentium Basic"/>
                <w:sz w:val="22"/>
                <w:szCs w:val="22"/>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2CC418B6" w14:textId="77777777" w:rsidR="000460B5" w:rsidRPr="009A3A5C" w:rsidRDefault="000460B5">
            <w:pPr>
              <w:jc w:val="center"/>
              <w:rPr>
                <w:rFonts w:ascii="Footlight MT Light" w:eastAsia="Gentium Basic" w:hAnsi="Footlight MT Light" w:cs="Gentium Basic"/>
                <w:sz w:val="22"/>
                <w:szCs w:val="22"/>
              </w:rPr>
            </w:pPr>
          </w:p>
        </w:tc>
      </w:tr>
    </w:tbl>
    <w:p w14:paraId="4189F610" w14:textId="77777777" w:rsidR="000460B5" w:rsidRPr="009A3A5C" w:rsidRDefault="000460B5">
      <w:pPr>
        <w:ind w:left="624"/>
        <w:jc w:val="both"/>
        <w:rPr>
          <w:rFonts w:ascii="Footlight MT Light" w:eastAsia="Gentium Basic" w:hAnsi="Footlight MT Light" w:cs="Gentium Basic"/>
          <w:sz w:val="22"/>
          <w:szCs w:val="22"/>
        </w:rPr>
      </w:pPr>
    </w:p>
    <w:p w14:paraId="64B1A90A" w14:textId="77777777" w:rsidR="000460B5" w:rsidRPr="009A3A5C" w:rsidRDefault="003C7AC8">
      <w:pPr>
        <w:tabs>
          <w:tab w:val="left" w:pos="284"/>
        </w:tabs>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Keterangan isi kolom :</w:t>
      </w:r>
    </w:p>
    <w:p w14:paraId="0EAECDB0"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Nomor urut</w:t>
      </w:r>
    </w:p>
    <w:p w14:paraId="63157F60"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instansi pengguna jasa dan sumber dana</w:t>
      </w:r>
    </w:p>
    <w:p w14:paraId="4AC466AF"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Nama paket pekerjaan </w:t>
      </w:r>
    </w:p>
    <w:p w14:paraId="6BA4151F"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Jenis lingkup pekerjaan jasa konsultansi</w:t>
      </w:r>
    </w:p>
    <w:p w14:paraId="10CB4664"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Lokasi kegiatan</w:t>
      </w:r>
    </w:p>
    <w:p w14:paraId="6158352E"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Jangka waktu pekerjaan</w:t>
      </w:r>
    </w:p>
    <w:p w14:paraId="0FFD1129"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Jumlah orang bulan yang digunakan</w:t>
      </w:r>
    </w:p>
    <w:p w14:paraId="7A881780"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Nilai kontrak pekerjaan</w:t>
      </w:r>
    </w:p>
    <w:p w14:paraId="51FA7FE3" w14:textId="77777777" w:rsidR="000460B5" w:rsidRPr="009A3A5C" w:rsidRDefault="003C7AC8" w:rsidP="003775E7">
      <w:pPr>
        <w:numPr>
          <w:ilvl w:val="0"/>
          <w:numId w:val="128"/>
        </w:numPr>
        <w:ind w:left="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Mitra kerja dan posisinya dalam KSO</w:t>
      </w:r>
      <w:r w:rsidRPr="009A3A5C">
        <w:rPr>
          <w:rFonts w:ascii="Footlight MT Light" w:hAnsi="Footlight MT Light"/>
        </w:rPr>
        <w:br w:type="page"/>
      </w:r>
    </w:p>
    <w:p w14:paraId="12090102" w14:textId="77777777" w:rsidR="000460B5" w:rsidRPr="009A3A5C" w:rsidRDefault="000460B5">
      <w:pPr>
        <w:rPr>
          <w:rFonts w:ascii="Footlight MT Light" w:eastAsia="Gentium Basic" w:hAnsi="Footlight MT Light" w:cs="Gentium Basic"/>
          <w:sz w:val="22"/>
          <w:szCs w:val="22"/>
        </w:rPr>
      </w:pPr>
    </w:p>
    <w:p w14:paraId="7E785F86" w14:textId="5C314FAA"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URAIAN PENGALAMAN KERJA SEJENIS ATAU PENGALAMAN KERJA DI PROVINSI LOKASI KEGIATAN 10 (SEPULUH) TAHUN TERAKHIR (PENGALAMAN PERUSAHAAN)</w:t>
      </w:r>
    </w:p>
    <w:p w14:paraId="6AF5818D" w14:textId="77777777" w:rsidR="000460B5" w:rsidRPr="009A3A5C" w:rsidRDefault="000460B5">
      <w:pPr>
        <w:pBdr>
          <w:bottom w:val="single" w:sz="4" w:space="1" w:color="000000"/>
        </w:pBdr>
        <w:jc w:val="center"/>
        <w:rPr>
          <w:rFonts w:ascii="Footlight MT Light" w:eastAsia="Gentium Basic" w:hAnsi="Footlight MT Light" w:cs="Gentium Basic"/>
          <w:b/>
          <w:sz w:val="22"/>
          <w:szCs w:val="22"/>
        </w:rPr>
      </w:pPr>
    </w:p>
    <w:p w14:paraId="6777F163"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1312" behindDoc="0" locked="0" layoutInCell="1" hidden="0" allowOverlap="1" wp14:anchorId="10EF4D63" wp14:editId="47787C4C">
                <wp:simplePos x="0" y="0"/>
                <wp:positionH relativeFrom="column">
                  <wp:posOffset>4077335</wp:posOffset>
                </wp:positionH>
                <wp:positionV relativeFrom="paragraph">
                  <wp:posOffset>101600</wp:posOffset>
                </wp:positionV>
                <wp:extent cx="1013460" cy="280670"/>
                <wp:effectExtent l="0" t="0" r="0" b="0"/>
                <wp:wrapNone/>
                <wp:docPr id="102" name="Persegi Panjang 102"/>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A60B23"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0EF4D63" id="Persegi Panjang 102" o:spid="_x0000_s1049" style="position:absolute;left:0;text-align:left;margin-left:321.05pt;margin-top:8pt;width:79.8pt;height:22.1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">
                <v:stroke startarrowwidth="narrow" startarrowlength="short" endarrowwidth="narrow" endarrowlength="short" joinstyle="round"/>
                <v:textbox inset="2.53958mm,1.2694mm,2.53958mm,1.2694mm">
                  <w:txbxContent>
                    <w:p w14:paraId="74A60B23" w14:textId="77777777" w:rsidR="00A310E9" w:rsidRDefault="00A310E9">
                      <w:pPr>
                        <w:jc w:val="center"/>
                        <w:textDirection w:val="btLr"/>
                      </w:pPr>
                      <w:r>
                        <w:rPr>
                          <w:color w:val="000000"/>
                          <w:sz w:val="22"/>
                        </w:rPr>
                        <w:t>C O N T O H</w:t>
                      </w:r>
                    </w:p>
                  </w:txbxContent>
                </v:textbox>
              </v:rect>
            </w:pict>
          </mc:Fallback>
        </mc:AlternateContent>
      </w:r>
    </w:p>
    <w:p w14:paraId="7F7443D8" w14:textId="77777777" w:rsidR="000460B5" w:rsidRPr="009A3A5C" w:rsidRDefault="000460B5">
      <w:pPr>
        <w:jc w:val="center"/>
        <w:rPr>
          <w:rFonts w:ascii="Footlight MT Light" w:eastAsia="Gentium Basic" w:hAnsi="Footlight MT Light" w:cs="Gentium Basic"/>
          <w:sz w:val="22"/>
          <w:szCs w:val="22"/>
        </w:rPr>
      </w:pPr>
    </w:p>
    <w:p w14:paraId="2A5BB05A" w14:textId="77777777" w:rsidR="000460B5" w:rsidRPr="009A3A5C" w:rsidRDefault="000460B5">
      <w:pPr>
        <w:jc w:val="center"/>
        <w:rPr>
          <w:rFonts w:ascii="Footlight MT Light" w:eastAsia="Gentium Basic" w:hAnsi="Footlight MT Light" w:cs="Gentium Basic"/>
          <w:sz w:val="22"/>
          <w:szCs w:val="22"/>
        </w:rPr>
      </w:pPr>
    </w:p>
    <w:p w14:paraId="1A89425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b/>
          <w:sz w:val="24"/>
          <w:szCs w:val="24"/>
        </w:rPr>
        <w:t>URAIAN PENGALAMAN KERJA SEJENIS ATAU PENGALAMAN KERJA DI PROVINSI LOKASI KEGIATAN 10 (SEPULUH) TAHUN TERAKHIR</w:t>
      </w:r>
    </w:p>
    <w:p w14:paraId="1EC2CEB0" w14:textId="77777777" w:rsidR="000460B5" w:rsidRPr="009A3A5C" w:rsidRDefault="000460B5">
      <w:pPr>
        <w:jc w:val="center"/>
        <w:rPr>
          <w:rFonts w:ascii="Footlight MT Light" w:eastAsia="Gentium Basic" w:hAnsi="Footlight MT Light" w:cs="Gentium Basic"/>
          <w:sz w:val="22"/>
          <w:szCs w:val="22"/>
        </w:rPr>
      </w:pPr>
    </w:p>
    <w:tbl>
      <w:tblPr>
        <w:tblStyle w:val="ad"/>
        <w:tblW w:w="80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0"/>
      </w:tblGrid>
      <w:tr w:rsidR="009A3A5C" w:rsidRPr="009A3A5C" w14:paraId="0038E6E3" w14:textId="77777777">
        <w:trPr>
          <w:trHeight w:val="416"/>
        </w:trPr>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27FE990" w14:textId="77777777" w:rsidR="000460B5" w:rsidRPr="009A3A5C" w:rsidRDefault="000460B5">
            <w:pPr>
              <w:tabs>
                <w:tab w:val="left" w:pos="2727"/>
              </w:tabs>
              <w:jc w:val="both"/>
              <w:rPr>
                <w:rFonts w:ascii="Footlight MT Light" w:eastAsia="Gentium Basic" w:hAnsi="Footlight MT Light" w:cs="Gentium Basic"/>
                <w:sz w:val="22"/>
                <w:szCs w:val="22"/>
              </w:rPr>
            </w:pPr>
          </w:p>
          <w:p w14:paraId="703018EB" w14:textId="2251681D" w:rsidR="000460B5" w:rsidRPr="009A3A5C" w:rsidRDefault="00FD171E" w:rsidP="00FD171E">
            <w:pPr>
              <w:numPr>
                <w:ilvl w:val="0"/>
                <w:numId w:val="141"/>
              </w:numPr>
              <w:tabs>
                <w:tab w:val="left" w:pos="2595"/>
              </w:tabs>
              <w:jc w:val="both"/>
              <w:rPr>
                <w:rFonts w:ascii="Footlight MT Light" w:eastAsia="Gentium Basic" w:hAnsi="Footlight MT Light" w:cs="Gentium Basic"/>
                <w:sz w:val="22"/>
                <w:szCs w:val="22"/>
              </w:rPr>
            </w:pPr>
            <w:r w:rsidRPr="00FD171E">
              <w:rPr>
                <w:rFonts w:ascii="Footlight MT Light" w:eastAsia="Gentium Basic" w:hAnsi="Footlight MT Light" w:cs="Gentium Basic"/>
                <w:sz w:val="22"/>
                <w:szCs w:val="22"/>
                <w:lang w:val="en-US"/>
              </w:rPr>
              <w:t>Pemberi Pekerjaan</w:t>
            </w:r>
            <w:r w:rsidR="003C7AC8" w:rsidRPr="009A3A5C">
              <w:rPr>
                <w:rFonts w:ascii="Footlight MT Light" w:eastAsia="Gentium Basic" w:hAnsi="Footlight MT Light" w:cs="Gentium Basic"/>
                <w:sz w:val="22"/>
                <w:szCs w:val="22"/>
              </w:rPr>
              <w:t xml:space="preserve"> </w:t>
            </w:r>
            <w:r w:rsidR="003C7AC8" w:rsidRPr="009A3A5C">
              <w:rPr>
                <w:rFonts w:ascii="Footlight MT Light" w:eastAsia="Gentium Basic" w:hAnsi="Footlight MT Light" w:cs="Gentium Basic"/>
                <w:sz w:val="22"/>
                <w:szCs w:val="22"/>
              </w:rPr>
              <w:tab/>
              <w:t>:</w:t>
            </w:r>
          </w:p>
        </w:tc>
      </w:tr>
      <w:tr w:rsidR="009A3A5C" w:rsidRPr="009A3A5C" w14:paraId="1C4FE23B" w14:textId="77777777">
        <w:trPr>
          <w:trHeight w:val="416"/>
        </w:trPr>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1FE3B27" w14:textId="77777777" w:rsidR="000460B5" w:rsidRPr="009A3A5C" w:rsidRDefault="000460B5">
            <w:pPr>
              <w:tabs>
                <w:tab w:val="left" w:pos="2727"/>
              </w:tabs>
              <w:ind w:left="340"/>
              <w:jc w:val="both"/>
              <w:rPr>
                <w:rFonts w:ascii="Footlight MT Light" w:eastAsia="Gentium Basic" w:hAnsi="Footlight MT Light" w:cs="Gentium Basic"/>
                <w:sz w:val="22"/>
                <w:szCs w:val="22"/>
              </w:rPr>
            </w:pPr>
          </w:p>
          <w:p w14:paraId="313012D9" w14:textId="77777777"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Paket Pekerjaan     :</w:t>
            </w:r>
          </w:p>
        </w:tc>
      </w:tr>
      <w:tr w:rsidR="009A3A5C" w:rsidRPr="009A3A5C" w14:paraId="0BA43586" w14:textId="77777777">
        <w:trPr>
          <w:trHeight w:val="416"/>
        </w:trPr>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FA6AB47" w14:textId="77777777" w:rsidR="000460B5" w:rsidRPr="009A3A5C" w:rsidRDefault="000460B5">
            <w:pPr>
              <w:tabs>
                <w:tab w:val="left" w:pos="2727"/>
              </w:tabs>
              <w:ind w:left="340"/>
              <w:jc w:val="both"/>
              <w:rPr>
                <w:rFonts w:ascii="Footlight MT Light" w:eastAsia="Gentium Basic" w:hAnsi="Footlight MT Light" w:cs="Gentium Basic"/>
                <w:sz w:val="22"/>
                <w:szCs w:val="22"/>
              </w:rPr>
            </w:pPr>
          </w:p>
          <w:p w14:paraId="7805A552" w14:textId="5FBF294C"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Lingkup Produk Utama   :</w:t>
            </w:r>
          </w:p>
        </w:tc>
      </w:tr>
      <w:tr w:rsidR="009A3A5C" w:rsidRPr="009A3A5C" w14:paraId="519CC78A"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5A61D89" w14:textId="77777777" w:rsidR="000460B5" w:rsidRPr="009A3A5C" w:rsidRDefault="000460B5">
            <w:pPr>
              <w:tabs>
                <w:tab w:val="left" w:pos="2727"/>
              </w:tabs>
              <w:jc w:val="both"/>
              <w:rPr>
                <w:rFonts w:ascii="Footlight MT Light" w:eastAsia="Gentium Basic" w:hAnsi="Footlight MT Light" w:cs="Gentium Basic"/>
                <w:sz w:val="22"/>
                <w:szCs w:val="22"/>
              </w:rPr>
            </w:pPr>
          </w:p>
          <w:p w14:paraId="40C7F207" w14:textId="77777777"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Lokasi Kegiatan</w:t>
            </w:r>
            <w:r w:rsidRPr="009A3A5C">
              <w:rPr>
                <w:rFonts w:ascii="Footlight MT Light" w:eastAsia="Gentium Basic" w:hAnsi="Footlight MT Light" w:cs="Gentium Basic"/>
                <w:sz w:val="22"/>
                <w:szCs w:val="22"/>
              </w:rPr>
              <w:tab/>
              <w:t>:</w:t>
            </w:r>
          </w:p>
        </w:tc>
      </w:tr>
      <w:tr w:rsidR="009A3A5C" w:rsidRPr="009A3A5C" w14:paraId="44A2E596"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69FE08A" w14:textId="77777777" w:rsidR="000460B5" w:rsidRPr="009A3A5C" w:rsidRDefault="000460B5">
            <w:pPr>
              <w:tabs>
                <w:tab w:val="left" w:pos="2727"/>
              </w:tabs>
              <w:jc w:val="both"/>
              <w:rPr>
                <w:rFonts w:ascii="Footlight MT Light" w:eastAsia="Gentium Basic" w:hAnsi="Footlight MT Light" w:cs="Gentium Basic"/>
                <w:sz w:val="22"/>
                <w:szCs w:val="22"/>
              </w:rPr>
            </w:pPr>
          </w:p>
          <w:p w14:paraId="3E75B4B9" w14:textId="77777777"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Nilai Kontrak   </w:t>
            </w:r>
            <w:r w:rsidRPr="009A3A5C">
              <w:rPr>
                <w:rFonts w:ascii="Footlight MT Light" w:eastAsia="Gentium Basic" w:hAnsi="Footlight MT Light" w:cs="Gentium Basic"/>
                <w:sz w:val="22"/>
                <w:szCs w:val="22"/>
              </w:rPr>
              <w:tab/>
              <w:t>:</w:t>
            </w:r>
          </w:p>
        </w:tc>
      </w:tr>
      <w:tr w:rsidR="009A3A5C" w:rsidRPr="009A3A5C" w14:paraId="2CCC6F97"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84E972A" w14:textId="77777777" w:rsidR="000460B5" w:rsidRPr="009A3A5C" w:rsidRDefault="000460B5">
            <w:pPr>
              <w:tabs>
                <w:tab w:val="left" w:pos="2727"/>
              </w:tabs>
              <w:jc w:val="both"/>
              <w:rPr>
                <w:rFonts w:ascii="Footlight MT Light" w:eastAsia="Gentium Basic" w:hAnsi="Footlight MT Light" w:cs="Gentium Basic"/>
                <w:sz w:val="22"/>
                <w:szCs w:val="22"/>
              </w:rPr>
            </w:pPr>
          </w:p>
          <w:p w14:paraId="3A0A00C6" w14:textId="77777777"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No. Kontrak    </w:t>
            </w:r>
            <w:r w:rsidRPr="009A3A5C">
              <w:rPr>
                <w:rFonts w:ascii="Footlight MT Light" w:eastAsia="Gentium Basic" w:hAnsi="Footlight MT Light" w:cs="Gentium Basic"/>
                <w:sz w:val="22"/>
                <w:szCs w:val="22"/>
              </w:rPr>
              <w:tab/>
              <w:t>:</w:t>
            </w:r>
          </w:p>
        </w:tc>
      </w:tr>
      <w:tr w:rsidR="009A3A5C" w:rsidRPr="009A3A5C" w14:paraId="2BD0046E"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39E1CE85" w14:textId="77777777" w:rsidR="000460B5" w:rsidRPr="009A3A5C" w:rsidRDefault="000460B5">
            <w:pPr>
              <w:tabs>
                <w:tab w:val="left" w:pos="2727"/>
              </w:tabs>
              <w:jc w:val="both"/>
              <w:rPr>
                <w:rFonts w:ascii="Footlight MT Light" w:eastAsia="Gentium Basic" w:hAnsi="Footlight MT Light" w:cs="Gentium Basic"/>
                <w:sz w:val="22"/>
                <w:szCs w:val="22"/>
              </w:rPr>
            </w:pPr>
          </w:p>
          <w:p w14:paraId="26BC95EA" w14:textId="77777777" w:rsidR="000460B5" w:rsidRPr="009A3A5C" w:rsidRDefault="003C7AC8" w:rsidP="00FD171E">
            <w:pPr>
              <w:numPr>
                <w:ilvl w:val="0"/>
                <w:numId w:val="141"/>
              </w:numPr>
              <w:tabs>
                <w:tab w:val="left" w:pos="2595"/>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Waktu Pelaksanaan    </w:t>
            </w:r>
            <w:r w:rsidRPr="009A3A5C">
              <w:rPr>
                <w:rFonts w:ascii="Footlight MT Light" w:eastAsia="Gentium Basic" w:hAnsi="Footlight MT Light" w:cs="Gentium Basic"/>
                <w:sz w:val="22"/>
                <w:szCs w:val="22"/>
              </w:rPr>
              <w:tab/>
              <w:t>:</w:t>
            </w:r>
          </w:p>
        </w:tc>
      </w:tr>
      <w:tr w:rsidR="009A3A5C" w:rsidRPr="009A3A5C" w14:paraId="5C9C6929"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6646C24E" w14:textId="77777777" w:rsidR="000460B5" w:rsidRPr="009A3A5C" w:rsidRDefault="003C7AC8">
            <w:pPr>
              <w:tabs>
                <w:tab w:val="left" w:pos="2001"/>
                <w:tab w:val="left" w:pos="4226"/>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w:t>
            </w:r>
          </w:p>
          <w:p w14:paraId="43991C14" w14:textId="77777777" w:rsidR="000460B5" w:rsidRPr="009A3A5C" w:rsidRDefault="003C7AC8" w:rsidP="003775E7">
            <w:pPr>
              <w:numPr>
                <w:ilvl w:val="0"/>
                <w:numId w:val="141"/>
              </w:numPr>
              <w:tabs>
                <w:tab w:val="left" w:pos="326"/>
                <w:tab w:val="left" w:pos="3861"/>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ab/>
              <w:t xml:space="preserve">Nama Pemimpin KSO (jika ada)  </w:t>
            </w:r>
            <w:r w:rsidRPr="009A3A5C">
              <w:rPr>
                <w:rFonts w:ascii="Footlight MT Light" w:eastAsia="Gentium Basic" w:hAnsi="Footlight MT Light" w:cs="Gentium Basic"/>
                <w:sz w:val="22"/>
                <w:szCs w:val="22"/>
              </w:rPr>
              <w:tab/>
              <w:t xml:space="preserve">: </w:t>
            </w:r>
          </w:p>
          <w:p w14:paraId="63D6FAC3" w14:textId="77777777" w:rsidR="000460B5" w:rsidRPr="009A3A5C" w:rsidRDefault="003C7AC8">
            <w:pPr>
              <w:tabs>
                <w:tab w:val="left" w:pos="376"/>
                <w:tab w:val="left" w:pos="3861"/>
              </w:tabs>
              <w:ind w:left="37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Alamat                                                 </w:t>
            </w:r>
            <w:r w:rsidRPr="009A3A5C">
              <w:rPr>
                <w:rFonts w:ascii="Footlight MT Light" w:eastAsia="Gentium Basic" w:hAnsi="Footlight MT Light" w:cs="Gentium Basic"/>
                <w:sz w:val="22"/>
                <w:szCs w:val="22"/>
              </w:rPr>
              <w:tab/>
              <w:t xml:space="preserve"> :</w:t>
            </w:r>
          </w:p>
          <w:p w14:paraId="495F0054" w14:textId="77777777" w:rsidR="000460B5" w:rsidRPr="009A3A5C" w:rsidRDefault="003C7AC8">
            <w:pPr>
              <w:tabs>
                <w:tab w:val="left" w:pos="376"/>
                <w:tab w:val="left" w:pos="3861"/>
              </w:tabs>
              <w:ind w:left="37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Negara Asal</w:t>
            </w:r>
            <w:r w:rsidRPr="009A3A5C">
              <w:rPr>
                <w:rFonts w:ascii="Footlight MT Light" w:eastAsia="Gentium Basic" w:hAnsi="Footlight MT Light" w:cs="Gentium Basic"/>
                <w:sz w:val="22"/>
                <w:szCs w:val="22"/>
              </w:rPr>
              <w:tab/>
              <w:t xml:space="preserve"> : </w:t>
            </w:r>
          </w:p>
        </w:tc>
      </w:tr>
      <w:tr w:rsidR="009A3A5C" w:rsidRPr="009A3A5C" w14:paraId="71D2C26F"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777B3125" w14:textId="77777777" w:rsidR="000460B5" w:rsidRPr="009A3A5C" w:rsidRDefault="000460B5">
            <w:pPr>
              <w:jc w:val="both"/>
              <w:rPr>
                <w:rFonts w:ascii="Footlight MT Light" w:eastAsia="Gentium Basic" w:hAnsi="Footlight MT Light" w:cs="Gentium Basic"/>
                <w:sz w:val="22"/>
                <w:szCs w:val="22"/>
              </w:rPr>
            </w:pPr>
          </w:p>
          <w:p w14:paraId="4C193DD2" w14:textId="77777777" w:rsidR="000460B5" w:rsidRPr="009A3A5C" w:rsidRDefault="003C7AC8" w:rsidP="003775E7">
            <w:pPr>
              <w:numPr>
                <w:ilvl w:val="0"/>
                <w:numId w:val="141"/>
              </w:numPr>
              <w:tabs>
                <w:tab w:val="left" w:pos="2302"/>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Jumlah tenaga ahli :</w:t>
            </w:r>
            <w:r w:rsidRPr="009A3A5C">
              <w:rPr>
                <w:rFonts w:ascii="Footlight MT Light" w:eastAsia="Gentium Basic" w:hAnsi="Footlight MT Light" w:cs="Gentium Basic"/>
                <w:sz w:val="22"/>
                <w:szCs w:val="22"/>
              </w:rPr>
              <w:tab/>
              <w:t>Tenaga Ahli Asing ___ Orang Bulan</w:t>
            </w:r>
          </w:p>
          <w:p w14:paraId="7F6571FC" w14:textId="77777777" w:rsidR="000460B5" w:rsidRPr="009A3A5C" w:rsidRDefault="003C7AC8">
            <w:pPr>
              <w:tabs>
                <w:tab w:val="left" w:pos="2302"/>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Tenaga Ahli Indonesia ___ Orang Bulan</w:t>
            </w:r>
          </w:p>
        </w:tc>
      </w:tr>
      <w:tr w:rsidR="009A3A5C" w:rsidRPr="009A3A5C" w14:paraId="5AB4587E" w14:textId="77777777">
        <w:tc>
          <w:tcPr>
            <w:tcW w:w="8090" w:type="dxa"/>
            <w:tcBorders>
              <w:top w:val="single" w:sz="4" w:space="0" w:color="000000"/>
              <w:left w:val="single" w:sz="4" w:space="0" w:color="000000"/>
              <w:right w:val="single" w:sz="4" w:space="0" w:color="000000"/>
            </w:tcBorders>
            <w:shd w:val="clear" w:color="auto" w:fill="auto"/>
          </w:tcPr>
          <w:p w14:paraId="3D7A2020" w14:textId="77777777" w:rsidR="000460B5" w:rsidRPr="009A3A5C" w:rsidRDefault="000460B5">
            <w:pPr>
              <w:jc w:val="both"/>
              <w:rPr>
                <w:rFonts w:ascii="Footlight MT Light" w:eastAsia="Gentium Basic" w:hAnsi="Footlight MT Light" w:cs="Gentium Basic"/>
                <w:sz w:val="22"/>
                <w:szCs w:val="22"/>
              </w:rPr>
            </w:pPr>
          </w:p>
          <w:p w14:paraId="112F3296" w14:textId="77777777" w:rsidR="000460B5" w:rsidRPr="009A3A5C" w:rsidRDefault="003C7AC8" w:rsidP="003775E7">
            <w:pPr>
              <w:numPr>
                <w:ilvl w:val="0"/>
                <w:numId w:val="141"/>
              </w:num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Perusahaan Mitra Kerja                      Jumlah tenaga ahli</w:t>
            </w:r>
          </w:p>
        </w:tc>
      </w:tr>
      <w:tr w:rsidR="009A3A5C" w:rsidRPr="009A3A5C" w14:paraId="6B719FFA" w14:textId="77777777">
        <w:tc>
          <w:tcPr>
            <w:tcW w:w="8090" w:type="dxa"/>
            <w:tcBorders>
              <w:left w:val="single" w:sz="4" w:space="0" w:color="000000"/>
              <w:right w:val="single" w:sz="4" w:space="0" w:color="000000"/>
            </w:tcBorders>
            <w:shd w:val="clear" w:color="auto" w:fill="auto"/>
          </w:tcPr>
          <w:p w14:paraId="53B3B5DC" w14:textId="77777777" w:rsidR="000460B5" w:rsidRPr="009A3A5C" w:rsidRDefault="003C7AC8">
            <w:pPr>
              <w:tabs>
                <w:tab w:val="left" w:pos="2869"/>
                <w:tab w:val="left" w:pos="5279"/>
              </w:tabs>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ab/>
              <w:t xml:space="preserve">          Asing</w:t>
            </w:r>
            <w:r w:rsidRPr="009A3A5C">
              <w:rPr>
                <w:rFonts w:ascii="Footlight MT Light" w:eastAsia="Gentium Basic" w:hAnsi="Footlight MT Light" w:cs="Gentium Basic"/>
                <w:sz w:val="22"/>
                <w:szCs w:val="22"/>
              </w:rPr>
              <w:tab/>
              <w:t xml:space="preserve">        Indonesia </w:t>
            </w:r>
          </w:p>
          <w:p w14:paraId="30549BD4" w14:textId="77777777" w:rsidR="000460B5" w:rsidRPr="009A3A5C" w:rsidRDefault="003C7AC8" w:rsidP="003775E7">
            <w:pPr>
              <w:numPr>
                <w:ilvl w:val="1"/>
                <w:numId w:val="141"/>
              </w:numPr>
              <w:tabs>
                <w:tab w:val="left" w:pos="626"/>
                <w:tab w:val="left" w:pos="2869"/>
                <w:tab w:val="left" w:pos="5279"/>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____ Orang Bulan</w:t>
            </w:r>
            <w:r w:rsidRPr="009A3A5C">
              <w:rPr>
                <w:rFonts w:ascii="Footlight MT Light" w:eastAsia="Gentium Basic" w:hAnsi="Footlight MT Light" w:cs="Gentium Basic"/>
                <w:sz w:val="22"/>
                <w:szCs w:val="22"/>
              </w:rPr>
              <w:tab/>
              <w:t>____ Orang Bulan</w:t>
            </w:r>
          </w:p>
          <w:p w14:paraId="38EAE4DD" w14:textId="77777777" w:rsidR="000460B5" w:rsidRPr="009A3A5C" w:rsidRDefault="003C7AC8" w:rsidP="003775E7">
            <w:pPr>
              <w:numPr>
                <w:ilvl w:val="1"/>
                <w:numId w:val="141"/>
              </w:numPr>
              <w:tabs>
                <w:tab w:val="left" w:pos="626"/>
                <w:tab w:val="left" w:pos="2869"/>
                <w:tab w:val="left" w:pos="5279"/>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____ Orang Bulan</w:t>
            </w:r>
            <w:r w:rsidRPr="009A3A5C">
              <w:rPr>
                <w:rFonts w:ascii="Footlight MT Light" w:eastAsia="Gentium Basic" w:hAnsi="Footlight MT Light" w:cs="Gentium Basic"/>
                <w:sz w:val="22"/>
                <w:szCs w:val="22"/>
              </w:rPr>
              <w:tab/>
              <w:t>____ Orang Bulan</w:t>
            </w:r>
          </w:p>
          <w:p w14:paraId="265ACBC0" w14:textId="77777777" w:rsidR="000460B5" w:rsidRPr="009A3A5C" w:rsidRDefault="003C7AC8" w:rsidP="003775E7">
            <w:pPr>
              <w:numPr>
                <w:ilvl w:val="1"/>
                <w:numId w:val="141"/>
              </w:numPr>
              <w:tabs>
                <w:tab w:val="left" w:pos="626"/>
                <w:tab w:val="left" w:pos="2869"/>
                <w:tab w:val="left" w:pos="5279"/>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 xml:space="preserve">____ Orang Bulan </w:t>
            </w:r>
            <w:r w:rsidRPr="009A3A5C">
              <w:rPr>
                <w:rFonts w:ascii="Footlight MT Light" w:eastAsia="Gentium Basic" w:hAnsi="Footlight MT Light" w:cs="Gentium Basic"/>
                <w:sz w:val="22"/>
                <w:szCs w:val="22"/>
              </w:rPr>
              <w:tab/>
              <w:t>____ Orang Bulan</w:t>
            </w:r>
          </w:p>
          <w:p w14:paraId="044759F3" w14:textId="77777777" w:rsidR="000460B5" w:rsidRPr="009A3A5C" w:rsidRDefault="003C7AC8" w:rsidP="003775E7">
            <w:pPr>
              <w:numPr>
                <w:ilvl w:val="1"/>
                <w:numId w:val="141"/>
              </w:numPr>
              <w:tabs>
                <w:tab w:val="left" w:pos="626"/>
                <w:tab w:val="left" w:pos="2869"/>
                <w:tab w:val="left" w:pos="5279"/>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____ Orang Bulan</w:t>
            </w:r>
            <w:r w:rsidRPr="009A3A5C">
              <w:rPr>
                <w:rFonts w:ascii="Footlight MT Light" w:eastAsia="Gentium Basic" w:hAnsi="Footlight MT Light" w:cs="Gentium Basic"/>
                <w:sz w:val="22"/>
                <w:szCs w:val="22"/>
              </w:rPr>
              <w:tab/>
              <w:t>____ Orang Bulan</w:t>
            </w:r>
          </w:p>
          <w:p w14:paraId="4052608C"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dst.</w:t>
            </w:r>
          </w:p>
          <w:p w14:paraId="334EA736" w14:textId="77777777" w:rsidR="000460B5" w:rsidRPr="009A3A5C" w:rsidRDefault="000460B5">
            <w:pPr>
              <w:jc w:val="both"/>
              <w:rPr>
                <w:rFonts w:ascii="Footlight MT Light" w:eastAsia="Gentium Basic" w:hAnsi="Footlight MT Light" w:cs="Gentium Basic"/>
                <w:sz w:val="22"/>
                <w:szCs w:val="22"/>
              </w:rPr>
            </w:pPr>
          </w:p>
        </w:tc>
      </w:tr>
      <w:tr w:rsidR="009A3A5C" w:rsidRPr="009A3A5C" w14:paraId="6018B5F5" w14:textId="77777777">
        <w:tc>
          <w:tcPr>
            <w:tcW w:w="8090" w:type="dxa"/>
            <w:tcBorders>
              <w:left w:val="single" w:sz="4" w:space="0" w:color="000000"/>
              <w:bottom w:val="single" w:sz="4" w:space="0" w:color="000000"/>
              <w:right w:val="single" w:sz="4" w:space="0" w:color="000000"/>
            </w:tcBorders>
            <w:shd w:val="clear" w:color="auto" w:fill="auto"/>
          </w:tcPr>
          <w:p w14:paraId="0113201A" w14:textId="77777777" w:rsidR="000460B5" w:rsidRPr="009A3A5C" w:rsidRDefault="003C7AC8" w:rsidP="003775E7">
            <w:pPr>
              <w:numPr>
                <w:ilvl w:val="0"/>
                <w:numId w:val="141"/>
              </w:num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Tenaga ahli tetap yang terlibat:</w:t>
            </w:r>
          </w:p>
          <w:p w14:paraId="55C336AC" w14:textId="77777777" w:rsidR="000460B5" w:rsidRPr="009A3A5C" w:rsidRDefault="003C7AC8">
            <w:pPr>
              <w:ind w:left="37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Posisi                                  Keahlian                                  Jumlah Orang Bulan</w:t>
            </w:r>
          </w:p>
          <w:p w14:paraId="3D154B4A" w14:textId="77777777" w:rsidR="000460B5" w:rsidRPr="009A3A5C" w:rsidRDefault="003C7AC8" w:rsidP="003775E7">
            <w:pPr>
              <w:numPr>
                <w:ilvl w:val="0"/>
                <w:numId w:val="139"/>
              </w:numPr>
              <w:tabs>
                <w:tab w:val="left" w:pos="626"/>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            ___________________            _________________</w:t>
            </w:r>
          </w:p>
          <w:p w14:paraId="74F61CE9" w14:textId="77777777" w:rsidR="000460B5" w:rsidRPr="009A3A5C" w:rsidRDefault="003C7AC8" w:rsidP="003775E7">
            <w:pPr>
              <w:numPr>
                <w:ilvl w:val="0"/>
                <w:numId w:val="139"/>
              </w:numPr>
              <w:tabs>
                <w:tab w:val="left" w:pos="626"/>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            ___________________            _________________</w:t>
            </w:r>
          </w:p>
          <w:p w14:paraId="20C01E58" w14:textId="77777777" w:rsidR="000460B5" w:rsidRPr="009A3A5C" w:rsidRDefault="003C7AC8" w:rsidP="003775E7">
            <w:pPr>
              <w:numPr>
                <w:ilvl w:val="0"/>
                <w:numId w:val="139"/>
              </w:numPr>
              <w:tabs>
                <w:tab w:val="left" w:pos="626"/>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            ___________________            _________________</w:t>
            </w:r>
          </w:p>
          <w:p w14:paraId="0558C7A6" w14:textId="77777777" w:rsidR="000460B5" w:rsidRPr="009A3A5C" w:rsidRDefault="003C7AC8" w:rsidP="003775E7">
            <w:pPr>
              <w:numPr>
                <w:ilvl w:val="0"/>
                <w:numId w:val="139"/>
              </w:numPr>
              <w:tabs>
                <w:tab w:val="left" w:pos="626"/>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            ___________________            _________________</w:t>
            </w:r>
          </w:p>
          <w:p w14:paraId="39EFEF31" w14:textId="77777777" w:rsidR="000460B5" w:rsidRPr="009A3A5C" w:rsidRDefault="003C7AC8" w:rsidP="003775E7">
            <w:pPr>
              <w:numPr>
                <w:ilvl w:val="0"/>
                <w:numId w:val="139"/>
              </w:numPr>
              <w:tabs>
                <w:tab w:val="left" w:pos="626"/>
                <w:tab w:val="left" w:pos="2501"/>
                <w:tab w:val="left" w:pos="3626"/>
                <w:tab w:val="left" w:pos="5626"/>
                <w:tab w:val="left" w:pos="6376"/>
                <w:tab w:val="left" w:pos="8126"/>
              </w:tabs>
              <w:ind w:left="626"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            ___________________            _________________</w:t>
            </w:r>
          </w:p>
          <w:p w14:paraId="44B7F401"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dst.</w:t>
            </w:r>
          </w:p>
        </w:tc>
      </w:tr>
      <w:tr w:rsidR="009A3A5C" w:rsidRPr="009A3A5C" w14:paraId="1863E5CB" w14:textId="77777777">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2F0971EA" w14:textId="77777777" w:rsidR="000460B5" w:rsidRPr="009A3A5C" w:rsidRDefault="000460B5">
            <w:pPr>
              <w:tabs>
                <w:tab w:val="left" w:pos="1735"/>
              </w:tabs>
              <w:jc w:val="both"/>
              <w:rPr>
                <w:rFonts w:ascii="Footlight MT Light" w:eastAsia="Gentium Basic" w:hAnsi="Footlight MT Light" w:cs="Gentium Basic"/>
                <w:sz w:val="22"/>
                <w:szCs w:val="22"/>
              </w:rPr>
            </w:pPr>
          </w:p>
        </w:tc>
      </w:tr>
    </w:tbl>
    <w:p w14:paraId="4B7350AC" w14:textId="77777777" w:rsidR="000460B5" w:rsidRPr="009A3A5C" w:rsidRDefault="003C7AC8" w:rsidP="003775E7">
      <w:pPr>
        <w:pStyle w:val="Heading2"/>
        <w:numPr>
          <w:ilvl w:val="1"/>
          <w:numId w:val="113"/>
        </w:numPr>
        <w:ind w:left="993"/>
        <w:jc w:val="both"/>
        <w:rPr>
          <w:rFonts w:ascii="Footlight MT Light" w:eastAsia="Gentium Basic" w:hAnsi="Footlight MT Light" w:cs="Gentium Basic"/>
          <w:sz w:val="24"/>
          <w:szCs w:val="24"/>
        </w:rPr>
      </w:pPr>
      <w:r w:rsidRPr="009A3A5C">
        <w:rPr>
          <w:rFonts w:ascii="Footlight MT Light" w:hAnsi="Footlight MT Light"/>
        </w:rPr>
        <w:br w:type="page"/>
      </w:r>
    </w:p>
    <w:p w14:paraId="21EAAB9B" w14:textId="77777777" w:rsidR="000460B5" w:rsidRPr="009A3A5C" w:rsidRDefault="000460B5">
      <w:pPr>
        <w:rPr>
          <w:rFonts w:ascii="Footlight MT Light" w:eastAsia="Gentium Basic" w:hAnsi="Footlight MT Light" w:cs="Gentium Basic"/>
          <w:b/>
          <w:sz w:val="24"/>
          <w:szCs w:val="24"/>
        </w:rPr>
      </w:pPr>
    </w:p>
    <w:p w14:paraId="42C619F9" w14:textId="482E0B8E"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PEMAHAMAN DAN SARAN TERHADAP KERANGKA ACUAN KERJA DAN PERSONEL/FASILITAS PENDUKUNG DARI PPK</w:t>
      </w:r>
    </w:p>
    <w:p w14:paraId="44DF35EE" w14:textId="77777777" w:rsidR="000460B5" w:rsidRPr="009A3A5C" w:rsidRDefault="000460B5">
      <w:pPr>
        <w:pBdr>
          <w:bottom w:val="single" w:sz="4" w:space="1" w:color="000000"/>
        </w:pBdr>
        <w:jc w:val="center"/>
        <w:rPr>
          <w:rFonts w:ascii="Footlight MT Light" w:eastAsia="Gentium Basic" w:hAnsi="Footlight MT Light" w:cs="Gentium Basic"/>
          <w:b/>
          <w:sz w:val="28"/>
          <w:szCs w:val="28"/>
        </w:rPr>
      </w:pPr>
    </w:p>
    <w:p w14:paraId="4224C87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0" distR="114935" simplePos="0" relativeHeight="251662336" behindDoc="0" locked="0" layoutInCell="1" hidden="0" allowOverlap="1" wp14:anchorId="74454553" wp14:editId="20817990">
                <wp:simplePos x="0" y="0"/>
                <wp:positionH relativeFrom="column">
                  <wp:posOffset>0</wp:posOffset>
                </wp:positionH>
                <wp:positionV relativeFrom="paragraph">
                  <wp:posOffset>63500</wp:posOffset>
                </wp:positionV>
                <wp:extent cx="1013460" cy="280670"/>
                <wp:effectExtent l="0" t="0" r="0" b="0"/>
                <wp:wrapNone/>
                <wp:docPr id="96" name="Persegi Panjang 96"/>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5406C31"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74454553" id="Persegi Panjang 96" o:spid="_x0000_s1050" style="position:absolute;left:0;text-align:left;margin-left:0;margin-top:5pt;width:79.8pt;height:22.1pt;z-index:251662336;visibility:visible;mso-wrap-style:square;mso-wrap-distance-left:0;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">
                <v:stroke startarrowwidth="narrow" startarrowlength="short" endarrowwidth="narrow" endarrowlength="short" joinstyle="round"/>
                <v:textbox inset="2.53958mm,1.2694mm,2.53958mm,1.2694mm">
                  <w:txbxContent>
                    <w:p w14:paraId="05406C31" w14:textId="77777777" w:rsidR="00A310E9" w:rsidRDefault="00A310E9">
                      <w:pPr>
                        <w:jc w:val="center"/>
                        <w:textDirection w:val="btLr"/>
                      </w:pPr>
                      <w:r>
                        <w:rPr>
                          <w:color w:val="000000"/>
                          <w:sz w:val="22"/>
                        </w:rPr>
                        <w:t>C O N T O H</w:t>
                      </w:r>
                    </w:p>
                  </w:txbxContent>
                </v:textbox>
              </v:rect>
            </w:pict>
          </mc:Fallback>
        </mc:AlternateContent>
      </w:r>
    </w:p>
    <w:p w14:paraId="182AA737" w14:textId="77777777" w:rsidR="000460B5" w:rsidRPr="009A3A5C" w:rsidRDefault="000460B5">
      <w:pPr>
        <w:jc w:val="center"/>
        <w:rPr>
          <w:rFonts w:ascii="Footlight MT Light" w:eastAsia="Gentium Basic" w:hAnsi="Footlight MT Light" w:cs="Gentium Basic"/>
          <w:sz w:val="22"/>
          <w:szCs w:val="22"/>
        </w:rPr>
      </w:pPr>
    </w:p>
    <w:p w14:paraId="375DAEBD" w14:textId="77777777" w:rsidR="000460B5" w:rsidRPr="009A3A5C" w:rsidRDefault="000460B5">
      <w:pPr>
        <w:jc w:val="center"/>
        <w:rPr>
          <w:rFonts w:ascii="Footlight MT Light" w:eastAsia="Gentium Basic" w:hAnsi="Footlight MT Light" w:cs="Gentium Basic"/>
          <w:sz w:val="22"/>
          <w:szCs w:val="22"/>
        </w:rPr>
      </w:pPr>
    </w:p>
    <w:p w14:paraId="2005669F" w14:textId="77777777" w:rsidR="000460B5" w:rsidRPr="009A3A5C" w:rsidRDefault="000460B5">
      <w:pPr>
        <w:jc w:val="center"/>
        <w:rPr>
          <w:rFonts w:ascii="Footlight MT Light" w:eastAsia="Gentium Basic" w:hAnsi="Footlight MT Light" w:cs="Gentium Basic"/>
          <w:sz w:val="22"/>
          <w:szCs w:val="22"/>
        </w:rPr>
      </w:pPr>
    </w:p>
    <w:p w14:paraId="0A3EB310" w14:textId="77777777" w:rsidR="000460B5" w:rsidRPr="009A3A5C" w:rsidRDefault="003C7AC8">
      <w:pPr>
        <w:ind w:left="709" w:hanging="283"/>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A. PEMAHAMAN DAN SARAN TERHADAP KERANGKA ACUAN KERJA</w:t>
      </w:r>
    </w:p>
    <w:p w14:paraId="2268235D" w14:textId="77777777" w:rsidR="000460B5" w:rsidRPr="009A3A5C" w:rsidRDefault="000460B5">
      <w:pPr>
        <w:ind w:left="709" w:hanging="283"/>
        <w:jc w:val="both"/>
        <w:rPr>
          <w:rFonts w:ascii="Footlight MT Light" w:eastAsia="Gentium Basic" w:hAnsi="Footlight MT Light" w:cs="Gentium Basic"/>
          <w:b/>
          <w:sz w:val="24"/>
          <w:szCs w:val="24"/>
        </w:rPr>
      </w:pPr>
    </w:p>
    <w:p w14:paraId="10216341" w14:textId="77777777" w:rsidR="000460B5" w:rsidRPr="009A3A5C" w:rsidRDefault="003C7AC8">
      <w:pPr>
        <w:ind w:left="709"/>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6BE97E7D" w14:textId="77777777" w:rsidR="000460B5" w:rsidRPr="009A3A5C" w:rsidRDefault="000460B5">
      <w:pPr>
        <w:ind w:left="709" w:hanging="283"/>
        <w:jc w:val="both"/>
        <w:rPr>
          <w:rFonts w:ascii="Footlight MT Light" w:eastAsia="Gentium Basic" w:hAnsi="Footlight MT Light" w:cs="Gentium Basic"/>
          <w:sz w:val="24"/>
          <w:szCs w:val="24"/>
        </w:rPr>
      </w:pPr>
    </w:p>
    <w:p w14:paraId="77A6855B" w14:textId="77777777" w:rsidR="000460B5" w:rsidRPr="009A3A5C" w:rsidRDefault="000460B5">
      <w:pPr>
        <w:ind w:left="709" w:hanging="283"/>
        <w:jc w:val="both"/>
        <w:rPr>
          <w:rFonts w:ascii="Footlight MT Light" w:eastAsia="Gentium Basic" w:hAnsi="Footlight MT Light" w:cs="Gentium Basic"/>
          <w:sz w:val="24"/>
          <w:szCs w:val="24"/>
        </w:rPr>
      </w:pPr>
    </w:p>
    <w:p w14:paraId="4A56EF51" w14:textId="77777777" w:rsidR="000460B5" w:rsidRPr="009A3A5C" w:rsidRDefault="003C7AC8">
      <w:pPr>
        <w:ind w:left="709" w:hanging="283"/>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B. PEMAHAMAN DAN SARAN TERHADAP PERSONEL/FASILITAS PENDUKUNG DARI PPK</w:t>
      </w:r>
    </w:p>
    <w:p w14:paraId="0427C8A0" w14:textId="77777777" w:rsidR="000460B5" w:rsidRPr="009A3A5C" w:rsidRDefault="000460B5">
      <w:pPr>
        <w:ind w:left="709" w:hanging="283"/>
        <w:jc w:val="both"/>
        <w:rPr>
          <w:rFonts w:ascii="Footlight MT Light" w:eastAsia="Gentium Basic" w:hAnsi="Footlight MT Light" w:cs="Gentium Basic"/>
          <w:b/>
          <w:sz w:val="24"/>
          <w:szCs w:val="24"/>
        </w:rPr>
      </w:pPr>
    </w:p>
    <w:p w14:paraId="05485F92" w14:textId="77777777" w:rsidR="000460B5" w:rsidRPr="009A3A5C" w:rsidRDefault="003C7AC8">
      <w:pPr>
        <w:ind w:left="709"/>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[tanggapi perihal penyediaan peralatan/material/personel/fasilitas pendukung oleh PPK sesuai dengan Dokumen seleksi ini meliputi antara lain (jika ada): dukungan administrasi, ruang kerja, transportasi lokal, peralatan, data, dan lain-lain]</w:t>
      </w:r>
      <w:r w:rsidRPr="009A3A5C">
        <w:rPr>
          <w:rFonts w:ascii="Footlight MT Light" w:hAnsi="Footlight MT Light"/>
        </w:rPr>
        <w:br w:type="page"/>
      </w:r>
    </w:p>
    <w:p w14:paraId="4487156B" w14:textId="77777777" w:rsidR="000460B5" w:rsidRPr="009A3A5C" w:rsidRDefault="000460B5">
      <w:pPr>
        <w:rPr>
          <w:rFonts w:ascii="Footlight MT Light" w:eastAsia="Gentium Basic" w:hAnsi="Footlight MT Light" w:cs="Gentium Basic"/>
          <w:i/>
          <w:sz w:val="24"/>
          <w:szCs w:val="24"/>
        </w:rPr>
      </w:pPr>
    </w:p>
    <w:p w14:paraId="0D4D7840" w14:textId="706F9A38"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URAIAN PENDEKATAN, METODOLOGI DAN PROGRAM KERJA</w:t>
      </w:r>
    </w:p>
    <w:p w14:paraId="700AE293" w14:textId="77777777" w:rsidR="000460B5" w:rsidRPr="009A3A5C" w:rsidRDefault="000460B5">
      <w:pPr>
        <w:pBdr>
          <w:bottom w:val="single" w:sz="4" w:space="1" w:color="000000"/>
        </w:pBdr>
        <w:jc w:val="center"/>
        <w:rPr>
          <w:rFonts w:ascii="Footlight MT Light" w:eastAsia="Gentium Basic" w:hAnsi="Footlight MT Light" w:cs="Gentium Basic"/>
          <w:b/>
          <w:sz w:val="28"/>
          <w:szCs w:val="28"/>
        </w:rPr>
      </w:pPr>
    </w:p>
    <w:p w14:paraId="6CA30B80"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0" distR="114935" simplePos="0" relativeHeight="251663360" behindDoc="0" locked="0" layoutInCell="1" hidden="0" allowOverlap="1" wp14:anchorId="22215F42" wp14:editId="75502790">
                <wp:simplePos x="0" y="0"/>
                <wp:positionH relativeFrom="column">
                  <wp:posOffset>0</wp:posOffset>
                </wp:positionH>
                <wp:positionV relativeFrom="paragraph">
                  <wp:posOffset>63500</wp:posOffset>
                </wp:positionV>
                <wp:extent cx="1013460" cy="280670"/>
                <wp:effectExtent l="0" t="0" r="0" b="0"/>
                <wp:wrapNone/>
                <wp:docPr id="99" name="Persegi Panjang 99"/>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DFEE437"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22215F42" id="Persegi Panjang 99" o:spid="_x0000_s1051" style="position:absolute;left:0;text-align:left;margin-left:0;margin-top:5pt;width:79.8pt;height:22.1pt;z-index:251663360;visibility:visible;mso-wrap-style:square;mso-wrap-distance-left:0;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">
                <v:stroke startarrowwidth="narrow" startarrowlength="short" endarrowwidth="narrow" endarrowlength="short" joinstyle="round"/>
                <v:textbox inset="2.53958mm,1.2694mm,2.53958mm,1.2694mm">
                  <w:txbxContent>
                    <w:p w14:paraId="2DFEE437" w14:textId="77777777" w:rsidR="00A310E9" w:rsidRDefault="00A310E9">
                      <w:pPr>
                        <w:jc w:val="center"/>
                        <w:textDirection w:val="btLr"/>
                      </w:pPr>
                      <w:r>
                        <w:rPr>
                          <w:color w:val="000000"/>
                          <w:sz w:val="22"/>
                        </w:rPr>
                        <w:t>C O N T O H</w:t>
                      </w:r>
                    </w:p>
                  </w:txbxContent>
                </v:textbox>
              </v:rect>
            </w:pict>
          </mc:Fallback>
        </mc:AlternateContent>
      </w:r>
    </w:p>
    <w:p w14:paraId="45FD0F22" w14:textId="77777777" w:rsidR="000460B5" w:rsidRPr="009A3A5C" w:rsidRDefault="000460B5">
      <w:pPr>
        <w:jc w:val="center"/>
        <w:rPr>
          <w:rFonts w:ascii="Footlight MT Light" w:eastAsia="Gentium Basic" w:hAnsi="Footlight MT Light" w:cs="Gentium Basic"/>
          <w:sz w:val="22"/>
          <w:szCs w:val="22"/>
        </w:rPr>
      </w:pPr>
    </w:p>
    <w:p w14:paraId="183A58E8" w14:textId="77777777" w:rsidR="000460B5" w:rsidRPr="009A3A5C" w:rsidRDefault="000460B5">
      <w:pPr>
        <w:jc w:val="center"/>
        <w:rPr>
          <w:rFonts w:ascii="Footlight MT Light" w:eastAsia="Gentium Basic" w:hAnsi="Footlight MT Light" w:cs="Gentium Basic"/>
          <w:sz w:val="24"/>
          <w:szCs w:val="24"/>
        </w:rPr>
      </w:pPr>
    </w:p>
    <w:p w14:paraId="11716FAF" w14:textId="77777777" w:rsidR="000460B5" w:rsidRPr="009A3A5C" w:rsidRDefault="000460B5">
      <w:pPr>
        <w:jc w:val="both"/>
        <w:rPr>
          <w:rFonts w:ascii="Footlight MT Light" w:eastAsia="Gentium Basic" w:hAnsi="Footlight MT Light" w:cs="Gentium Basic"/>
          <w:sz w:val="24"/>
          <w:szCs w:val="24"/>
        </w:rPr>
      </w:pPr>
    </w:p>
    <w:p w14:paraId="47D65747"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[Pendekatan teknis, metodologi dan program kerja adalah kriteria pokok dari Penawaran Teknis. Peserta disarankan untuk menyajikan detail penawaran teknis, (termasuk gambar kerja dan diagram) yang dibagi menjadi tiga bab berikut:</w:t>
      </w:r>
    </w:p>
    <w:p w14:paraId="04DF1C4F" w14:textId="77777777" w:rsidR="000460B5" w:rsidRPr="009A3A5C" w:rsidRDefault="000460B5">
      <w:pPr>
        <w:jc w:val="both"/>
        <w:rPr>
          <w:rFonts w:ascii="Footlight MT Light" w:eastAsia="Gentium Basic" w:hAnsi="Footlight MT Light" w:cs="Gentium Basic"/>
          <w:i/>
          <w:sz w:val="24"/>
          <w:szCs w:val="24"/>
        </w:rPr>
      </w:pPr>
    </w:p>
    <w:p w14:paraId="7E4DAA2F"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a) Pendekatan Teknis dan Metodologi,</w:t>
      </w:r>
    </w:p>
    <w:p w14:paraId="0486C2B7"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b) Program Kerja, dan</w:t>
      </w:r>
    </w:p>
    <w:p w14:paraId="40E8A0DA"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c) Organisasi dan Personel</w:t>
      </w:r>
    </w:p>
    <w:p w14:paraId="376F91C7" w14:textId="77777777" w:rsidR="000460B5" w:rsidRPr="009A3A5C" w:rsidRDefault="000460B5">
      <w:pPr>
        <w:jc w:val="both"/>
        <w:rPr>
          <w:rFonts w:ascii="Footlight MT Light" w:eastAsia="Gentium Basic" w:hAnsi="Footlight MT Light" w:cs="Gentium Basic"/>
          <w:i/>
          <w:sz w:val="24"/>
          <w:szCs w:val="24"/>
        </w:rPr>
      </w:pPr>
    </w:p>
    <w:p w14:paraId="4E385D2D" w14:textId="77777777" w:rsidR="000460B5" w:rsidRPr="009A3A5C" w:rsidRDefault="003C7AC8">
      <w:pPr>
        <w:ind w:left="284" w:hanging="284"/>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 xml:space="preserve">a) </w:t>
      </w:r>
      <w:r w:rsidRPr="009A3A5C">
        <w:rPr>
          <w:rFonts w:ascii="Footlight MT Light" w:eastAsia="Gentium Basic" w:hAnsi="Footlight MT Light" w:cs="Gentium Basic"/>
          <w:i/>
          <w:sz w:val="24"/>
          <w:szCs w:val="24"/>
          <w:u w:val="single"/>
        </w:rPr>
        <w:t>Pendekatan Teknis</w:t>
      </w:r>
      <w:r w:rsidRPr="009A3A5C">
        <w:rPr>
          <w:rFonts w:ascii="Footlight MT Light" w:eastAsia="Gentium Basic" w:hAnsi="Footlight MT Light" w:cs="Gentium Basic"/>
          <w:i/>
          <w:sz w:val="24"/>
          <w:szCs w:val="24"/>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635B780A" w14:textId="77777777" w:rsidR="000460B5" w:rsidRPr="009A3A5C" w:rsidRDefault="000460B5">
      <w:pPr>
        <w:ind w:left="284" w:hanging="284"/>
        <w:jc w:val="both"/>
        <w:rPr>
          <w:rFonts w:ascii="Footlight MT Light" w:eastAsia="Gentium Basic" w:hAnsi="Footlight MT Light" w:cs="Gentium Basic"/>
          <w:i/>
          <w:sz w:val="24"/>
          <w:szCs w:val="24"/>
        </w:rPr>
      </w:pPr>
    </w:p>
    <w:p w14:paraId="4718F8AA" w14:textId="77777777" w:rsidR="000460B5" w:rsidRPr="009A3A5C" w:rsidRDefault="003C7AC8">
      <w:pPr>
        <w:ind w:left="284" w:hanging="284"/>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b)</w:t>
      </w:r>
      <w:r w:rsidRPr="009A3A5C">
        <w:rPr>
          <w:rFonts w:ascii="Footlight MT Light" w:eastAsia="Gentium Basic" w:hAnsi="Footlight MT Light" w:cs="Gentium Basic"/>
          <w:i/>
          <w:sz w:val="24"/>
          <w:szCs w:val="24"/>
        </w:rPr>
        <w:tab/>
      </w:r>
      <w:r w:rsidRPr="009A3A5C">
        <w:rPr>
          <w:rFonts w:ascii="Footlight MT Light" w:eastAsia="Gentium Basic" w:hAnsi="Footlight MT Light" w:cs="Gentium Basic"/>
          <w:i/>
          <w:sz w:val="24"/>
          <w:szCs w:val="24"/>
          <w:u w:val="single"/>
        </w:rPr>
        <w:t>Program Kerja</w:t>
      </w:r>
      <w:r w:rsidRPr="009A3A5C">
        <w:rPr>
          <w:rFonts w:ascii="Footlight MT Light" w:eastAsia="Gentium Basic" w:hAnsi="Footlight MT Light" w:cs="Gentium Basic"/>
          <w:i/>
          <w:sz w:val="24"/>
          <w:szCs w:val="24"/>
        </w:rPr>
        <w:t>. Dalam bab ini usulkan Rencana Keselamatan Konstruksi (RKK), kegiatan utama dari pelaksanaan pekerjaan, substansinya dan jangka waktu, pentahapan dan keterkaitannya, target (termasuk persetujuan sementara dari PPK),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24087437" w14:textId="77777777" w:rsidR="000460B5" w:rsidRPr="009A3A5C" w:rsidRDefault="000460B5">
      <w:pPr>
        <w:ind w:left="284" w:hanging="284"/>
        <w:jc w:val="both"/>
        <w:rPr>
          <w:rFonts w:ascii="Footlight MT Light" w:eastAsia="Gentium Basic" w:hAnsi="Footlight MT Light" w:cs="Gentium Basic"/>
          <w:i/>
          <w:sz w:val="24"/>
          <w:szCs w:val="24"/>
        </w:rPr>
      </w:pPr>
    </w:p>
    <w:p w14:paraId="735F2F61" w14:textId="77777777" w:rsidR="000460B5" w:rsidRPr="009A3A5C" w:rsidRDefault="003C7AC8">
      <w:pPr>
        <w:ind w:left="284" w:hanging="284"/>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c)</w:t>
      </w:r>
      <w:r w:rsidRPr="009A3A5C">
        <w:rPr>
          <w:rFonts w:ascii="Footlight MT Light" w:eastAsia="Gentium Basic" w:hAnsi="Footlight MT Light" w:cs="Gentium Basic"/>
          <w:i/>
          <w:sz w:val="24"/>
          <w:szCs w:val="24"/>
        </w:rPr>
        <w:tab/>
      </w:r>
      <w:r w:rsidRPr="009A3A5C">
        <w:rPr>
          <w:rFonts w:ascii="Footlight MT Light" w:eastAsia="Gentium Basic" w:hAnsi="Footlight MT Light" w:cs="Gentium Basic"/>
          <w:i/>
          <w:sz w:val="24"/>
          <w:szCs w:val="24"/>
          <w:u w:val="single"/>
        </w:rPr>
        <w:t>Organisasi dan Personel</w:t>
      </w:r>
      <w:r w:rsidRPr="009A3A5C">
        <w:rPr>
          <w:rFonts w:ascii="Footlight MT Light" w:eastAsia="Gentium Basic" w:hAnsi="Footlight MT Light" w:cs="Gentium Basic"/>
          <w:i/>
          <w:sz w:val="24"/>
          <w:szCs w:val="24"/>
        </w:rPr>
        <w:t>. Dalam bab ini usulkan struktur dan komposisi tim. Peserta harus menyusun bidang-bidang pokok dari pekerjaan, tenaga ahli inti sebagai penanggung jawab, dan tenaga pendukung.</w:t>
      </w:r>
    </w:p>
    <w:p w14:paraId="25A98E6E" w14:textId="77777777" w:rsidR="000460B5" w:rsidRPr="009A3A5C" w:rsidRDefault="003C7AC8">
      <w:pPr>
        <w:ind w:left="284" w:hanging="284"/>
        <w:jc w:val="both"/>
        <w:rPr>
          <w:rFonts w:ascii="Footlight MT Light" w:eastAsia="Gentium Basic" w:hAnsi="Footlight MT Light" w:cs="Gentium Basic"/>
          <w:i/>
          <w:sz w:val="24"/>
          <w:szCs w:val="24"/>
        </w:rPr>
      </w:pPr>
      <w:r w:rsidRPr="009A3A5C">
        <w:rPr>
          <w:rFonts w:ascii="Footlight MT Light" w:hAnsi="Footlight MT Light"/>
        </w:rPr>
        <w:br w:type="page"/>
      </w:r>
    </w:p>
    <w:p w14:paraId="74C9E4E7" w14:textId="24383A56"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lastRenderedPageBreak/>
        <w:t>BENTUK JADWAL WAKTU PELAKSANAAN PEKERJAAN</w:t>
      </w:r>
    </w:p>
    <w:p w14:paraId="005F750C" w14:textId="77777777" w:rsidR="000460B5" w:rsidRPr="009A3A5C" w:rsidRDefault="000460B5">
      <w:pPr>
        <w:pBdr>
          <w:top w:val="nil"/>
          <w:left w:val="nil"/>
          <w:bottom w:val="single" w:sz="4" w:space="1" w:color="000000"/>
          <w:right w:val="nil"/>
          <w:between w:val="nil"/>
        </w:pBdr>
        <w:spacing w:after="240"/>
        <w:rPr>
          <w:rFonts w:ascii="Footlight MT Light" w:eastAsia="Gentium Basic" w:hAnsi="Footlight MT Light" w:cs="Gentium Basic"/>
          <w:b/>
          <w:sz w:val="24"/>
          <w:szCs w:val="24"/>
        </w:rPr>
      </w:pPr>
    </w:p>
    <w:p w14:paraId="6919FC0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4384" behindDoc="0" locked="0" layoutInCell="1" hidden="0" allowOverlap="1" wp14:anchorId="1F0AAF2F" wp14:editId="77EF58E4">
                <wp:simplePos x="0" y="0"/>
                <wp:positionH relativeFrom="column">
                  <wp:posOffset>4013835</wp:posOffset>
                </wp:positionH>
                <wp:positionV relativeFrom="paragraph">
                  <wp:posOffset>0</wp:posOffset>
                </wp:positionV>
                <wp:extent cx="1013460" cy="280670"/>
                <wp:effectExtent l="0" t="0" r="0" b="0"/>
                <wp:wrapNone/>
                <wp:docPr id="103" name="Persegi Panjang 103"/>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4D021A"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F0AAF2F" id="Persegi Panjang 103" o:spid="_x0000_s1052" style="position:absolute;left:0;text-align:left;margin-left:316.05pt;margin-top:0;width:79.8pt;height:22.1pt;z-index:2516643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">
                <v:stroke startarrowwidth="narrow" startarrowlength="short" endarrowwidth="narrow" endarrowlength="short" joinstyle="round"/>
                <v:textbox inset="2.53958mm,1.2694mm,2.53958mm,1.2694mm">
                  <w:txbxContent>
                    <w:p w14:paraId="7B4D021A" w14:textId="77777777" w:rsidR="00A310E9" w:rsidRDefault="00A310E9">
                      <w:pPr>
                        <w:jc w:val="center"/>
                        <w:textDirection w:val="btLr"/>
                      </w:pPr>
                      <w:r>
                        <w:rPr>
                          <w:color w:val="000000"/>
                          <w:sz w:val="22"/>
                        </w:rPr>
                        <w:t>C O N T O H</w:t>
                      </w:r>
                    </w:p>
                  </w:txbxContent>
                </v:textbox>
              </v:rect>
            </w:pict>
          </mc:Fallback>
        </mc:AlternateContent>
      </w:r>
    </w:p>
    <w:p w14:paraId="24E6EBB2" w14:textId="77777777" w:rsidR="000460B5" w:rsidRPr="009A3A5C" w:rsidRDefault="000460B5">
      <w:pPr>
        <w:jc w:val="center"/>
        <w:rPr>
          <w:rFonts w:ascii="Footlight MT Light" w:eastAsia="Gentium Basic" w:hAnsi="Footlight MT Light" w:cs="Gentium Basic"/>
          <w:sz w:val="22"/>
          <w:szCs w:val="22"/>
        </w:rPr>
      </w:pPr>
    </w:p>
    <w:p w14:paraId="49ECC848" w14:textId="77777777" w:rsidR="000460B5" w:rsidRPr="009A3A5C" w:rsidRDefault="000460B5">
      <w:pPr>
        <w:jc w:val="center"/>
        <w:rPr>
          <w:rFonts w:ascii="Footlight MT Light" w:eastAsia="Gentium Basic" w:hAnsi="Footlight MT Light" w:cs="Gentium Basic"/>
          <w:b/>
          <w:sz w:val="24"/>
          <w:szCs w:val="24"/>
        </w:rPr>
      </w:pPr>
    </w:p>
    <w:p w14:paraId="1BCC49FA"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JADWAL WAKTU PELAKSANAAN PEKERJAAN</w:t>
      </w:r>
    </w:p>
    <w:p w14:paraId="073EAACE" w14:textId="77777777" w:rsidR="000460B5" w:rsidRPr="009A3A5C" w:rsidRDefault="000460B5">
      <w:pPr>
        <w:jc w:val="center"/>
        <w:rPr>
          <w:rFonts w:ascii="Footlight MT Light" w:eastAsia="Gentium Basic" w:hAnsi="Footlight MT Light" w:cs="Gentium Basic"/>
          <w:b/>
          <w:sz w:val="28"/>
          <w:szCs w:val="28"/>
        </w:rPr>
      </w:pPr>
    </w:p>
    <w:tbl>
      <w:tblPr>
        <w:tblStyle w:val="ae"/>
        <w:tblW w:w="826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75"/>
        <w:gridCol w:w="1873"/>
        <w:gridCol w:w="330"/>
        <w:gridCol w:w="394"/>
        <w:gridCol w:w="478"/>
        <w:gridCol w:w="468"/>
        <w:gridCol w:w="379"/>
        <w:gridCol w:w="560"/>
        <w:gridCol w:w="3309"/>
      </w:tblGrid>
      <w:tr w:rsidR="009A3A5C" w:rsidRPr="009A3A5C" w14:paraId="14D05FFB" w14:textId="77777777">
        <w:tc>
          <w:tcPr>
            <w:tcW w:w="475" w:type="dxa"/>
            <w:vMerge w:val="restart"/>
            <w:tcBorders>
              <w:top w:val="single" w:sz="4" w:space="0" w:color="000000"/>
              <w:left w:val="single" w:sz="4" w:space="0" w:color="000000"/>
              <w:bottom w:val="single" w:sz="4" w:space="0" w:color="000000"/>
            </w:tcBorders>
            <w:shd w:val="clear" w:color="auto" w:fill="auto"/>
            <w:vAlign w:val="center"/>
          </w:tcPr>
          <w:p w14:paraId="0A2B500B" w14:textId="04F77AFF" w:rsidR="000460B5" w:rsidRPr="009A3A5C" w:rsidRDefault="003C7AC8" w:rsidP="003775E7">
            <w:pPr>
              <w:pStyle w:val="Heading5"/>
              <w:numPr>
                <w:ilvl w:val="4"/>
                <w:numId w:val="113"/>
              </w:num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No.</w:t>
            </w:r>
          </w:p>
        </w:tc>
        <w:tc>
          <w:tcPr>
            <w:tcW w:w="1873" w:type="dxa"/>
            <w:vMerge w:val="restart"/>
            <w:tcBorders>
              <w:top w:val="single" w:sz="4" w:space="0" w:color="000000"/>
              <w:left w:val="single" w:sz="4" w:space="0" w:color="000000"/>
              <w:bottom w:val="single" w:sz="4" w:space="0" w:color="000000"/>
            </w:tcBorders>
            <w:shd w:val="clear" w:color="auto" w:fill="auto"/>
            <w:vAlign w:val="center"/>
          </w:tcPr>
          <w:p w14:paraId="3AAA7A1B" w14:textId="1281D84B" w:rsidR="000460B5" w:rsidRPr="009A3A5C" w:rsidRDefault="003C7AC8" w:rsidP="003775E7">
            <w:pPr>
              <w:pStyle w:val="Heading5"/>
              <w:numPr>
                <w:ilvl w:val="4"/>
                <w:numId w:val="113"/>
              </w:num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Kegiatan</w:t>
            </w:r>
          </w:p>
        </w:tc>
        <w:tc>
          <w:tcPr>
            <w:tcW w:w="2609" w:type="dxa"/>
            <w:gridSpan w:val="6"/>
            <w:tcBorders>
              <w:top w:val="single" w:sz="4" w:space="0" w:color="000000"/>
              <w:left w:val="single" w:sz="4" w:space="0" w:color="000000"/>
              <w:bottom w:val="single" w:sz="4" w:space="0" w:color="000000"/>
            </w:tcBorders>
            <w:shd w:val="clear" w:color="auto" w:fill="auto"/>
            <w:vAlign w:val="center"/>
          </w:tcPr>
          <w:p w14:paraId="391B3BEB" w14:textId="516CB7E0" w:rsidR="000460B5" w:rsidRPr="009A3A5C" w:rsidRDefault="003C7AC8" w:rsidP="003775E7">
            <w:pPr>
              <w:pStyle w:val="Heading4"/>
              <w:numPr>
                <w:ilvl w:val="3"/>
                <w:numId w:val="113"/>
              </w:numPr>
              <w:spacing w:before="0" w:after="0"/>
              <w:jc w:val="center"/>
              <w:rPr>
                <w:rFonts w:ascii="Footlight MT Light" w:eastAsia="Gentium Basic" w:hAnsi="Footlight MT Light" w:cs="Gentium Basic"/>
                <w:i w:val="0"/>
                <w:sz w:val="22"/>
                <w:szCs w:val="22"/>
              </w:rPr>
            </w:pPr>
            <w:r w:rsidRPr="009A3A5C">
              <w:rPr>
                <w:rFonts w:ascii="Footlight MT Light" w:eastAsia="Gentium Basic" w:hAnsi="Footlight MT Light" w:cs="Gentium Basic"/>
                <w:i w:val="0"/>
                <w:sz w:val="22"/>
                <w:szCs w:val="22"/>
              </w:rPr>
              <w:t>Bulan ke-</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6859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Keterangan</w:t>
            </w:r>
          </w:p>
        </w:tc>
      </w:tr>
      <w:tr w:rsidR="009A3A5C" w:rsidRPr="009A3A5C" w14:paraId="6479B384" w14:textId="77777777">
        <w:tc>
          <w:tcPr>
            <w:tcW w:w="475" w:type="dxa"/>
            <w:vMerge/>
            <w:tcBorders>
              <w:top w:val="single" w:sz="4" w:space="0" w:color="000000"/>
              <w:left w:val="single" w:sz="4" w:space="0" w:color="000000"/>
              <w:bottom w:val="single" w:sz="4" w:space="0" w:color="000000"/>
            </w:tcBorders>
            <w:shd w:val="clear" w:color="auto" w:fill="auto"/>
            <w:vAlign w:val="center"/>
          </w:tcPr>
          <w:p w14:paraId="18FEDD67"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873" w:type="dxa"/>
            <w:vMerge/>
            <w:tcBorders>
              <w:top w:val="single" w:sz="4" w:space="0" w:color="000000"/>
              <w:left w:val="single" w:sz="4" w:space="0" w:color="000000"/>
              <w:bottom w:val="single" w:sz="4" w:space="0" w:color="000000"/>
            </w:tcBorders>
            <w:shd w:val="clear" w:color="auto" w:fill="auto"/>
            <w:vAlign w:val="center"/>
          </w:tcPr>
          <w:p w14:paraId="04807B4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330" w:type="dxa"/>
            <w:tcBorders>
              <w:top w:val="single" w:sz="4" w:space="0" w:color="000000"/>
              <w:left w:val="single" w:sz="4" w:space="0" w:color="000000"/>
              <w:bottom w:val="single" w:sz="4" w:space="0" w:color="000000"/>
            </w:tcBorders>
            <w:shd w:val="clear" w:color="auto" w:fill="auto"/>
          </w:tcPr>
          <w:p w14:paraId="5005475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w:t>
            </w:r>
          </w:p>
        </w:tc>
        <w:tc>
          <w:tcPr>
            <w:tcW w:w="394" w:type="dxa"/>
            <w:tcBorders>
              <w:top w:val="single" w:sz="4" w:space="0" w:color="000000"/>
              <w:left w:val="single" w:sz="4" w:space="0" w:color="000000"/>
              <w:bottom w:val="single" w:sz="4" w:space="0" w:color="000000"/>
            </w:tcBorders>
            <w:shd w:val="clear" w:color="auto" w:fill="auto"/>
          </w:tcPr>
          <w:p w14:paraId="758F2042"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II</w:t>
            </w:r>
          </w:p>
        </w:tc>
        <w:tc>
          <w:tcPr>
            <w:tcW w:w="478" w:type="dxa"/>
            <w:tcBorders>
              <w:top w:val="single" w:sz="4" w:space="0" w:color="000000"/>
              <w:left w:val="single" w:sz="4" w:space="0" w:color="000000"/>
              <w:bottom w:val="single" w:sz="4" w:space="0" w:color="000000"/>
            </w:tcBorders>
            <w:shd w:val="clear" w:color="auto" w:fill="auto"/>
          </w:tcPr>
          <w:p w14:paraId="0ED578A5"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III</w:t>
            </w:r>
          </w:p>
        </w:tc>
        <w:tc>
          <w:tcPr>
            <w:tcW w:w="468" w:type="dxa"/>
            <w:tcBorders>
              <w:top w:val="single" w:sz="4" w:space="0" w:color="000000"/>
              <w:left w:val="single" w:sz="4" w:space="0" w:color="000000"/>
              <w:bottom w:val="single" w:sz="4" w:space="0" w:color="000000"/>
            </w:tcBorders>
            <w:shd w:val="clear" w:color="auto" w:fill="auto"/>
          </w:tcPr>
          <w:p w14:paraId="2E81FE60"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IV</w:t>
            </w:r>
          </w:p>
        </w:tc>
        <w:tc>
          <w:tcPr>
            <w:tcW w:w="379" w:type="dxa"/>
            <w:tcBorders>
              <w:top w:val="single" w:sz="4" w:space="0" w:color="000000"/>
              <w:left w:val="single" w:sz="4" w:space="0" w:color="000000"/>
              <w:bottom w:val="single" w:sz="4" w:space="0" w:color="000000"/>
            </w:tcBorders>
            <w:shd w:val="clear" w:color="auto" w:fill="auto"/>
          </w:tcPr>
          <w:p w14:paraId="4C0877B3"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V</w:t>
            </w:r>
          </w:p>
        </w:tc>
        <w:tc>
          <w:tcPr>
            <w:tcW w:w="560" w:type="dxa"/>
            <w:tcBorders>
              <w:top w:val="single" w:sz="4" w:space="0" w:color="000000"/>
              <w:left w:val="single" w:sz="4" w:space="0" w:color="000000"/>
              <w:bottom w:val="single" w:sz="4" w:space="0" w:color="000000"/>
            </w:tcBorders>
            <w:shd w:val="clear" w:color="auto" w:fill="auto"/>
          </w:tcPr>
          <w:p w14:paraId="7BE4EB2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dst.</w:t>
            </w: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E7BA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9A3A5C" w:rsidRPr="009A3A5C" w14:paraId="776BC31F" w14:textId="77777777">
        <w:tc>
          <w:tcPr>
            <w:tcW w:w="475" w:type="dxa"/>
            <w:tcBorders>
              <w:top w:val="single" w:sz="4" w:space="0" w:color="000000"/>
              <w:left w:val="single" w:sz="4" w:space="0" w:color="000000"/>
              <w:bottom w:val="single" w:sz="4" w:space="0" w:color="000000"/>
            </w:tcBorders>
            <w:shd w:val="clear" w:color="auto" w:fill="auto"/>
          </w:tcPr>
          <w:p w14:paraId="2BE8BB9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1873" w:type="dxa"/>
            <w:tcBorders>
              <w:top w:val="single" w:sz="4" w:space="0" w:color="000000"/>
              <w:left w:val="single" w:sz="4" w:space="0" w:color="000000"/>
              <w:bottom w:val="single" w:sz="4" w:space="0" w:color="000000"/>
            </w:tcBorders>
            <w:shd w:val="clear" w:color="auto" w:fill="auto"/>
          </w:tcPr>
          <w:p w14:paraId="1A71C4F6"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330" w:type="dxa"/>
            <w:tcBorders>
              <w:top w:val="single" w:sz="4" w:space="0" w:color="000000"/>
              <w:left w:val="single" w:sz="4" w:space="0" w:color="000000"/>
              <w:bottom w:val="single" w:sz="4" w:space="0" w:color="000000"/>
            </w:tcBorders>
            <w:shd w:val="clear" w:color="auto" w:fill="auto"/>
          </w:tcPr>
          <w:p w14:paraId="199DC5D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3</w:t>
            </w:r>
          </w:p>
        </w:tc>
        <w:tc>
          <w:tcPr>
            <w:tcW w:w="394" w:type="dxa"/>
            <w:tcBorders>
              <w:top w:val="single" w:sz="4" w:space="0" w:color="000000"/>
              <w:left w:val="single" w:sz="4" w:space="0" w:color="000000"/>
              <w:bottom w:val="single" w:sz="4" w:space="0" w:color="000000"/>
            </w:tcBorders>
            <w:shd w:val="clear" w:color="auto" w:fill="auto"/>
          </w:tcPr>
          <w:p w14:paraId="54BAC275"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4</w:t>
            </w:r>
          </w:p>
        </w:tc>
        <w:tc>
          <w:tcPr>
            <w:tcW w:w="478" w:type="dxa"/>
            <w:tcBorders>
              <w:top w:val="single" w:sz="4" w:space="0" w:color="000000"/>
              <w:left w:val="single" w:sz="4" w:space="0" w:color="000000"/>
              <w:bottom w:val="single" w:sz="4" w:space="0" w:color="000000"/>
            </w:tcBorders>
            <w:shd w:val="clear" w:color="auto" w:fill="auto"/>
          </w:tcPr>
          <w:p w14:paraId="1BC2F30C"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5</w:t>
            </w:r>
          </w:p>
        </w:tc>
        <w:tc>
          <w:tcPr>
            <w:tcW w:w="468" w:type="dxa"/>
            <w:tcBorders>
              <w:top w:val="single" w:sz="4" w:space="0" w:color="000000"/>
              <w:left w:val="single" w:sz="4" w:space="0" w:color="000000"/>
              <w:bottom w:val="single" w:sz="4" w:space="0" w:color="000000"/>
            </w:tcBorders>
            <w:shd w:val="clear" w:color="auto" w:fill="auto"/>
          </w:tcPr>
          <w:p w14:paraId="20F2E675"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6</w:t>
            </w:r>
          </w:p>
        </w:tc>
        <w:tc>
          <w:tcPr>
            <w:tcW w:w="379" w:type="dxa"/>
            <w:tcBorders>
              <w:top w:val="single" w:sz="4" w:space="0" w:color="000000"/>
              <w:left w:val="single" w:sz="4" w:space="0" w:color="000000"/>
              <w:bottom w:val="single" w:sz="4" w:space="0" w:color="000000"/>
            </w:tcBorders>
            <w:shd w:val="clear" w:color="auto" w:fill="auto"/>
          </w:tcPr>
          <w:p w14:paraId="217FDAD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7</w:t>
            </w:r>
          </w:p>
        </w:tc>
        <w:tc>
          <w:tcPr>
            <w:tcW w:w="560" w:type="dxa"/>
            <w:tcBorders>
              <w:top w:val="single" w:sz="4" w:space="0" w:color="000000"/>
              <w:left w:val="single" w:sz="4" w:space="0" w:color="000000"/>
              <w:bottom w:val="single" w:sz="4" w:space="0" w:color="000000"/>
            </w:tcBorders>
            <w:shd w:val="clear" w:color="auto" w:fill="auto"/>
          </w:tcPr>
          <w:p w14:paraId="40FB36C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8</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070835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9</w:t>
            </w:r>
          </w:p>
        </w:tc>
      </w:tr>
      <w:tr w:rsidR="009A3A5C" w:rsidRPr="009A3A5C" w14:paraId="786A4D3A" w14:textId="77777777">
        <w:tc>
          <w:tcPr>
            <w:tcW w:w="475" w:type="dxa"/>
            <w:tcBorders>
              <w:top w:val="single" w:sz="4" w:space="0" w:color="000000"/>
              <w:left w:val="single" w:sz="4" w:space="0" w:color="000000"/>
              <w:bottom w:val="single" w:sz="4" w:space="0" w:color="000000"/>
            </w:tcBorders>
            <w:shd w:val="clear" w:color="auto" w:fill="auto"/>
          </w:tcPr>
          <w:p w14:paraId="7C297BA3" w14:textId="77777777" w:rsidR="000460B5" w:rsidRPr="009A3A5C" w:rsidRDefault="000460B5">
            <w:pPr>
              <w:jc w:val="both"/>
              <w:rPr>
                <w:rFonts w:ascii="Footlight MT Light" w:eastAsia="Gentium Basic" w:hAnsi="Footlight MT Light" w:cs="Gentium Basic"/>
                <w:sz w:val="22"/>
                <w:szCs w:val="22"/>
              </w:rPr>
            </w:pPr>
          </w:p>
        </w:tc>
        <w:tc>
          <w:tcPr>
            <w:tcW w:w="1873" w:type="dxa"/>
            <w:tcBorders>
              <w:top w:val="single" w:sz="4" w:space="0" w:color="000000"/>
              <w:left w:val="single" w:sz="4" w:space="0" w:color="000000"/>
              <w:bottom w:val="single" w:sz="4" w:space="0" w:color="000000"/>
            </w:tcBorders>
            <w:shd w:val="clear" w:color="auto" w:fill="auto"/>
          </w:tcPr>
          <w:p w14:paraId="5E791FDD"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67C840AB"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0865C2BB"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42EC34E8"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7AB6923A"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4914B521"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3A7588C8"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A0D39AC" w14:textId="77777777" w:rsidR="000460B5" w:rsidRPr="009A3A5C" w:rsidRDefault="000460B5">
            <w:pPr>
              <w:jc w:val="both"/>
              <w:rPr>
                <w:rFonts w:ascii="Footlight MT Light" w:eastAsia="Gentium Basic" w:hAnsi="Footlight MT Light" w:cs="Gentium Basic"/>
              </w:rPr>
            </w:pPr>
          </w:p>
        </w:tc>
      </w:tr>
      <w:tr w:rsidR="009A3A5C" w:rsidRPr="009A3A5C" w14:paraId="46290BE8" w14:textId="77777777">
        <w:tc>
          <w:tcPr>
            <w:tcW w:w="475" w:type="dxa"/>
            <w:tcBorders>
              <w:top w:val="single" w:sz="4" w:space="0" w:color="000000"/>
              <w:left w:val="single" w:sz="4" w:space="0" w:color="000000"/>
              <w:bottom w:val="single" w:sz="4" w:space="0" w:color="000000"/>
            </w:tcBorders>
            <w:shd w:val="clear" w:color="auto" w:fill="auto"/>
          </w:tcPr>
          <w:p w14:paraId="2121B0CB"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24882601"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1626A811"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640A5463"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7B544D5A"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6C286B68"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65AD5C68"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46BEE3B6"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432A678" w14:textId="77777777" w:rsidR="000460B5" w:rsidRPr="009A3A5C" w:rsidRDefault="000460B5">
            <w:pPr>
              <w:jc w:val="both"/>
              <w:rPr>
                <w:rFonts w:ascii="Footlight MT Light" w:eastAsia="Gentium Basic" w:hAnsi="Footlight MT Light" w:cs="Gentium Basic"/>
              </w:rPr>
            </w:pPr>
          </w:p>
        </w:tc>
      </w:tr>
      <w:tr w:rsidR="009A3A5C" w:rsidRPr="009A3A5C" w14:paraId="015E54A4" w14:textId="77777777">
        <w:tc>
          <w:tcPr>
            <w:tcW w:w="475" w:type="dxa"/>
            <w:tcBorders>
              <w:top w:val="single" w:sz="4" w:space="0" w:color="000000"/>
              <w:left w:val="single" w:sz="4" w:space="0" w:color="000000"/>
              <w:bottom w:val="single" w:sz="4" w:space="0" w:color="000000"/>
            </w:tcBorders>
            <w:shd w:val="clear" w:color="auto" w:fill="auto"/>
          </w:tcPr>
          <w:p w14:paraId="2FBA939B"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23BD705C"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358C451A"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6143BB74"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7E7B3624"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57D8FD96"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3A853CBC"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2477B896"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FF1267D" w14:textId="77777777" w:rsidR="000460B5" w:rsidRPr="009A3A5C" w:rsidRDefault="000460B5">
            <w:pPr>
              <w:jc w:val="both"/>
              <w:rPr>
                <w:rFonts w:ascii="Footlight MT Light" w:eastAsia="Gentium Basic" w:hAnsi="Footlight MT Light" w:cs="Gentium Basic"/>
              </w:rPr>
            </w:pPr>
          </w:p>
        </w:tc>
      </w:tr>
      <w:tr w:rsidR="009A3A5C" w:rsidRPr="009A3A5C" w14:paraId="55E383A9" w14:textId="77777777">
        <w:tc>
          <w:tcPr>
            <w:tcW w:w="475" w:type="dxa"/>
            <w:tcBorders>
              <w:top w:val="single" w:sz="4" w:space="0" w:color="000000"/>
              <w:left w:val="single" w:sz="4" w:space="0" w:color="000000"/>
              <w:bottom w:val="single" w:sz="4" w:space="0" w:color="000000"/>
            </w:tcBorders>
            <w:shd w:val="clear" w:color="auto" w:fill="auto"/>
          </w:tcPr>
          <w:p w14:paraId="1AE1D925"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65541172"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652E1FCF"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3587452E"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2175CEA7"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3F85A772"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0575A4E6"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0D43AEED"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89A6361" w14:textId="77777777" w:rsidR="000460B5" w:rsidRPr="009A3A5C" w:rsidRDefault="000460B5">
            <w:pPr>
              <w:jc w:val="both"/>
              <w:rPr>
                <w:rFonts w:ascii="Footlight MT Light" w:eastAsia="Gentium Basic" w:hAnsi="Footlight MT Light" w:cs="Gentium Basic"/>
              </w:rPr>
            </w:pPr>
          </w:p>
        </w:tc>
      </w:tr>
      <w:tr w:rsidR="009A3A5C" w:rsidRPr="009A3A5C" w14:paraId="5F971229" w14:textId="77777777">
        <w:tc>
          <w:tcPr>
            <w:tcW w:w="475" w:type="dxa"/>
            <w:tcBorders>
              <w:top w:val="single" w:sz="4" w:space="0" w:color="000000"/>
              <w:left w:val="single" w:sz="4" w:space="0" w:color="000000"/>
              <w:bottom w:val="single" w:sz="4" w:space="0" w:color="000000"/>
            </w:tcBorders>
            <w:shd w:val="clear" w:color="auto" w:fill="auto"/>
          </w:tcPr>
          <w:p w14:paraId="143EDB51"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4A705BA3"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5378524E"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49FA6F39"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2789C556"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6B642FBC"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7D8821AD"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6A80D6B7"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BBA27D5" w14:textId="77777777" w:rsidR="000460B5" w:rsidRPr="009A3A5C" w:rsidRDefault="000460B5">
            <w:pPr>
              <w:jc w:val="both"/>
              <w:rPr>
                <w:rFonts w:ascii="Footlight MT Light" w:eastAsia="Gentium Basic" w:hAnsi="Footlight MT Light" w:cs="Gentium Basic"/>
              </w:rPr>
            </w:pPr>
          </w:p>
        </w:tc>
      </w:tr>
      <w:tr w:rsidR="009A3A5C" w:rsidRPr="009A3A5C" w14:paraId="5331A7D6" w14:textId="77777777">
        <w:tc>
          <w:tcPr>
            <w:tcW w:w="475" w:type="dxa"/>
            <w:tcBorders>
              <w:top w:val="single" w:sz="4" w:space="0" w:color="000000"/>
              <w:left w:val="single" w:sz="4" w:space="0" w:color="000000"/>
              <w:bottom w:val="single" w:sz="4" w:space="0" w:color="000000"/>
            </w:tcBorders>
            <w:shd w:val="clear" w:color="auto" w:fill="auto"/>
          </w:tcPr>
          <w:p w14:paraId="41A08B6E"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4711E150"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13FD988D"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02D20E93"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4F85DD77"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5D8E03AF"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2C303F2B"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51F4325B"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03CAFD1" w14:textId="77777777" w:rsidR="000460B5" w:rsidRPr="009A3A5C" w:rsidRDefault="000460B5">
            <w:pPr>
              <w:jc w:val="both"/>
              <w:rPr>
                <w:rFonts w:ascii="Footlight MT Light" w:eastAsia="Gentium Basic" w:hAnsi="Footlight MT Light" w:cs="Gentium Basic"/>
              </w:rPr>
            </w:pPr>
          </w:p>
        </w:tc>
      </w:tr>
      <w:tr w:rsidR="009A3A5C" w:rsidRPr="009A3A5C" w14:paraId="391E3159" w14:textId="77777777">
        <w:tc>
          <w:tcPr>
            <w:tcW w:w="475" w:type="dxa"/>
            <w:tcBorders>
              <w:top w:val="single" w:sz="4" w:space="0" w:color="000000"/>
              <w:left w:val="single" w:sz="4" w:space="0" w:color="000000"/>
              <w:bottom w:val="single" w:sz="4" w:space="0" w:color="000000"/>
            </w:tcBorders>
            <w:shd w:val="clear" w:color="auto" w:fill="auto"/>
          </w:tcPr>
          <w:p w14:paraId="33009E73"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39CB7639"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4D833762"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3DF079CD"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4D7D8716"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63B43A1F"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14269D04"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28626F8E"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35E70E7" w14:textId="77777777" w:rsidR="000460B5" w:rsidRPr="009A3A5C" w:rsidRDefault="000460B5">
            <w:pPr>
              <w:jc w:val="both"/>
              <w:rPr>
                <w:rFonts w:ascii="Footlight MT Light" w:eastAsia="Gentium Basic" w:hAnsi="Footlight MT Light" w:cs="Gentium Basic"/>
              </w:rPr>
            </w:pPr>
          </w:p>
        </w:tc>
      </w:tr>
      <w:tr w:rsidR="009A3A5C" w:rsidRPr="009A3A5C" w14:paraId="4C9B4031" w14:textId="77777777">
        <w:tc>
          <w:tcPr>
            <w:tcW w:w="475" w:type="dxa"/>
            <w:tcBorders>
              <w:top w:val="single" w:sz="4" w:space="0" w:color="000000"/>
              <w:left w:val="single" w:sz="4" w:space="0" w:color="000000"/>
              <w:bottom w:val="single" w:sz="4" w:space="0" w:color="000000"/>
            </w:tcBorders>
            <w:shd w:val="clear" w:color="auto" w:fill="auto"/>
          </w:tcPr>
          <w:p w14:paraId="5657FE98"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08CEF034"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05E1AC59"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3D9D8150"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5E76AFA1"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0A3C9DF7"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5284C47A"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4A725B8E"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02F2B42" w14:textId="77777777" w:rsidR="000460B5" w:rsidRPr="009A3A5C" w:rsidRDefault="000460B5">
            <w:pPr>
              <w:jc w:val="both"/>
              <w:rPr>
                <w:rFonts w:ascii="Footlight MT Light" w:eastAsia="Gentium Basic" w:hAnsi="Footlight MT Light" w:cs="Gentium Basic"/>
              </w:rPr>
            </w:pPr>
          </w:p>
        </w:tc>
      </w:tr>
      <w:tr w:rsidR="009A3A5C" w:rsidRPr="009A3A5C" w14:paraId="7DA9F640" w14:textId="77777777">
        <w:tc>
          <w:tcPr>
            <w:tcW w:w="475" w:type="dxa"/>
            <w:tcBorders>
              <w:top w:val="single" w:sz="4" w:space="0" w:color="000000"/>
              <w:left w:val="single" w:sz="4" w:space="0" w:color="000000"/>
              <w:bottom w:val="single" w:sz="4" w:space="0" w:color="000000"/>
            </w:tcBorders>
            <w:shd w:val="clear" w:color="auto" w:fill="auto"/>
          </w:tcPr>
          <w:p w14:paraId="7AFA80FF"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7733B7BC"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161CA64E"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6424AD50"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6E19D1FE"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6F99E7BE"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7E5C6891"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3A248F51"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279AEE05" w14:textId="77777777" w:rsidR="000460B5" w:rsidRPr="009A3A5C" w:rsidRDefault="000460B5">
            <w:pPr>
              <w:jc w:val="both"/>
              <w:rPr>
                <w:rFonts w:ascii="Footlight MT Light" w:eastAsia="Gentium Basic" w:hAnsi="Footlight MT Light" w:cs="Gentium Basic"/>
              </w:rPr>
            </w:pPr>
          </w:p>
        </w:tc>
      </w:tr>
      <w:tr w:rsidR="009A3A5C" w:rsidRPr="009A3A5C" w14:paraId="30CEF4BD" w14:textId="77777777">
        <w:tc>
          <w:tcPr>
            <w:tcW w:w="475" w:type="dxa"/>
            <w:tcBorders>
              <w:top w:val="single" w:sz="4" w:space="0" w:color="000000"/>
              <w:left w:val="single" w:sz="4" w:space="0" w:color="000000"/>
              <w:bottom w:val="single" w:sz="4" w:space="0" w:color="000000"/>
            </w:tcBorders>
            <w:shd w:val="clear" w:color="auto" w:fill="auto"/>
          </w:tcPr>
          <w:p w14:paraId="7C58FD8B" w14:textId="77777777" w:rsidR="000460B5" w:rsidRPr="009A3A5C" w:rsidRDefault="000460B5">
            <w:pPr>
              <w:jc w:val="both"/>
              <w:rPr>
                <w:rFonts w:ascii="Footlight MT Light" w:eastAsia="Gentium Basic" w:hAnsi="Footlight MT Light" w:cs="Gentium Basic"/>
              </w:rPr>
            </w:pPr>
          </w:p>
        </w:tc>
        <w:tc>
          <w:tcPr>
            <w:tcW w:w="1873" w:type="dxa"/>
            <w:tcBorders>
              <w:top w:val="single" w:sz="4" w:space="0" w:color="000000"/>
              <w:left w:val="single" w:sz="4" w:space="0" w:color="000000"/>
              <w:bottom w:val="single" w:sz="4" w:space="0" w:color="000000"/>
            </w:tcBorders>
            <w:shd w:val="clear" w:color="auto" w:fill="auto"/>
          </w:tcPr>
          <w:p w14:paraId="7D03A6EB" w14:textId="77777777" w:rsidR="000460B5" w:rsidRPr="009A3A5C" w:rsidRDefault="000460B5">
            <w:pPr>
              <w:jc w:val="both"/>
              <w:rPr>
                <w:rFonts w:ascii="Footlight MT Light" w:eastAsia="Gentium Basic" w:hAnsi="Footlight MT Light" w:cs="Gentium Basic"/>
              </w:rPr>
            </w:pPr>
          </w:p>
        </w:tc>
        <w:tc>
          <w:tcPr>
            <w:tcW w:w="330" w:type="dxa"/>
            <w:tcBorders>
              <w:top w:val="single" w:sz="4" w:space="0" w:color="000000"/>
              <w:left w:val="single" w:sz="4" w:space="0" w:color="000000"/>
              <w:bottom w:val="single" w:sz="4" w:space="0" w:color="000000"/>
            </w:tcBorders>
            <w:shd w:val="clear" w:color="auto" w:fill="auto"/>
          </w:tcPr>
          <w:p w14:paraId="10277518" w14:textId="77777777" w:rsidR="000460B5" w:rsidRPr="009A3A5C" w:rsidRDefault="000460B5">
            <w:pPr>
              <w:jc w:val="both"/>
              <w:rPr>
                <w:rFonts w:ascii="Footlight MT Light" w:eastAsia="Gentium Basic" w:hAnsi="Footlight MT Light" w:cs="Gentium Basic"/>
              </w:rPr>
            </w:pPr>
          </w:p>
        </w:tc>
        <w:tc>
          <w:tcPr>
            <w:tcW w:w="394" w:type="dxa"/>
            <w:tcBorders>
              <w:top w:val="single" w:sz="4" w:space="0" w:color="000000"/>
              <w:left w:val="single" w:sz="4" w:space="0" w:color="000000"/>
              <w:bottom w:val="single" w:sz="4" w:space="0" w:color="000000"/>
            </w:tcBorders>
            <w:shd w:val="clear" w:color="auto" w:fill="auto"/>
          </w:tcPr>
          <w:p w14:paraId="54C3C69A" w14:textId="77777777" w:rsidR="000460B5" w:rsidRPr="009A3A5C" w:rsidRDefault="000460B5">
            <w:pPr>
              <w:jc w:val="both"/>
              <w:rPr>
                <w:rFonts w:ascii="Footlight MT Light" w:eastAsia="Gentium Basic" w:hAnsi="Footlight MT Light" w:cs="Gentium Basic"/>
              </w:rPr>
            </w:pPr>
          </w:p>
        </w:tc>
        <w:tc>
          <w:tcPr>
            <w:tcW w:w="478" w:type="dxa"/>
            <w:tcBorders>
              <w:top w:val="single" w:sz="4" w:space="0" w:color="000000"/>
              <w:left w:val="single" w:sz="4" w:space="0" w:color="000000"/>
              <w:bottom w:val="single" w:sz="4" w:space="0" w:color="000000"/>
            </w:tcBorders>
            <w:shd w:val="clear" w:color="auto" w:fill="auto"/>
          </w:tcPr>
          <w:p w14:paraId="75A6D437" w14:textId="77777777" w:rsidR="000460B5" w:rsidRPr="009A3A5C" w:rsidRDefault="000460B5">
            <w:pPr>
              <w:jc w:val="both"/>
              <w:rPr>
                <w:rFonts w:ascii="Footlight MT Light" w:eastAsia="Gentium Basic" w:hAnsi="Footlight MT Light" w:cs="Gentium Basic"/>
              </w:rPr>
            </w:pPr>
          </w:p>
        </w:tc>
        <w:tc>
          <w:tcPr>
            <w:tcW w:w="468" w:type="dxa"/>
            <w:tcBorders>
              <w:top w:val="single" w:sz="4" w:space="0" w:color="000000"/>
              <w:left w:val="single" w:sz="4" w:space="0" w:color="000000"/>
              <w:bottom w:val="single" w:sz="4" w:space="0" w:color="000000"/>
            </w:tcBorders>
            <w:shd w:val="clear" w:color="auto" w:fill="auto"/>
          </w:tcPr>
          <w:p w14:paraId="1C282CC1" w14:textId="77777777" w:rsidR="000460B5" w:rsidRPr="009A3A5C" w:rsidRDefault="000460B5">
            <w:pPr>
              <w:jc w:val="both"/>
              <w:rPr>
                <w:rFonts w:ascii="Footlight MT Light" w:eastAsia="Gentium Basic" w:hAnsi="Footlight MT Light" w:cs="Gentium Basic"/>
              </w:rPr>
            </w:pPr>
          </w:p>
        </w:tc>
        <w:tc>
          <w:tcPr>
            <w:tcW w:w="379" w:type="dxa"/>
            <w:tcBorders>
              <w:top w:val="single" w:sz="4" w:space="0" w:color="000000"/>
              <w:left w:val="single" w:sz="4" w:space="0" w:color="000000"/>
              <w:bottom w:val="single" w:sz="4" w:space="0" w:color="000000"/>
            </w:tcBorders>
            <w:shd w:val="clear" w:color="auto" w:fill="auto"/>
          </w:tcPr>
          <w:p w14:paraId="4C49BBCF" w14:textId="77777777" w:rsidR="000460B5" w:rsidRPr="009A3A5C" w:rsidRDefault="000460B5">
            <w:pPr>
              <w:jc w:val="both"/>
              <w:rPr>
                <w:rFonts w:ascii="Footlight MT Light" w:eastAsia="Gentium Basic" w:hAnsi="Footlight MT Light" w:cs="Gentium Basic"/>
              </w:rPr>
            </w:pPr>
          </w:p>
        </w:tc>
        <w:tc>
          <w:tcPr>
            <w:tcW w:w="560" w:type="dxa"/>
            <w:tcBorders>
              <w:top w:val="single" w:sz="4" w:space="0" w:color="000000"/>
              <w:left w:val="single" w:sz="4" w:space="0" w:color="000000"/>
              <w:bottom w:val="single" w:sz="4" w:space="0" w:color="000000"/>
            </w:tcBorders>
            <w:shd w:val="clear" w:color="auto" w:fill="auto"/>
          </w:tcPr>
          <w:p w14:paraId="43B6C9EB" w14:textId="77777777" w:rsidR="000460B5" w:rsidRPr="009A3A5C" w:rsidRDefault="000460B5">
            <w:pPr>
              <w:jc w:val="both"/>
              <w:rPr>
                <w:rFonts w:ascii="Footlight MT Light" w:eastAsia="Gentium Basic" w:hAnsi="Footlight MT Light" w:cs="Gentium Basic"/>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66D0E6B" w14:textId="77777777" w:rsidR="000460B5" w:rsidRPr="009A3A5C" w:rsidRDefault="000460B5">
            <w:pPr>
              <w:jc w:val="both"/>
              <w:rPr>
                <w:rFonts w:ascii="Footlight MT Light" w:eastAsia="Gentium Basic" w:hAnsi="Footlight MT Light" w:cs="Gentium Basic"/>
              </w:rPr>
            </w:pPr>
          </w:p>
        </w:tc>
      </w:tr>
    </w:tbl>
    <w:p w14:paraId="0E8FD6A6" w14:textId="77777777" w:rsidR="000460B5" w:rsidRPr="009A3A5C" w:rsidRDefault="000460B5">
      <w:pPr>
        <w:ind w:left="284" w:hanging="284"/>
        <w:jc w:val="both"/>
        <w:rPr>
          <w:rFonts w:ascii="Footlight MT Light" w:eastAsia="Gentium Basic" w:hAnsi="Footlight MT Light" w:cs="Gentium Basic"/>
          <w:i/>
          <w:sz w:val="22"/>
          <w:szCs w:val="22"/>
        </w:rPr>
      </w:pPr>
    </w:p>
    <w:p w14:paraId="3F2A4591" w14:textId="77777777" w:rsidR="000460B5" w:rsidRPr="009A3A5C" w:rsidRDefault="003C7AC8">
      <w:pPr>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Catatan:</w:t>
      </w:r>
    </w:p>
    <w:p w14:paraId="53BBAC68" w14:textId="77777777" w:rsidR="000460B5" w:rsidRPr="009A3A5C" w:rsidRDefault="003C7AC8" w:rsidP="003775E7">
      <w:pPr>
        <w:numPr>
          <w:ilvl w:val="0"/>
          <w:numId w:val="108"/>
        </w:numPr>
        <w:pBdr>
          <w:top w:val="nil"/>
          <w:left w:val="nil"/>
          <w:bottom w:val="nil"/>
          <w:right w:val="nil"/>
          <w:between w:val="nil"/>
        </w:pBdr>
        <w:tabs>
          <w:tab w:val="left" w:pos="0"/>
        </w:tabs>
        <w:ind w:left="426"/>
        <w:jc w:val="both"/>
        <w:rPr>
          <w:rFonts w:ascii="Footlight MT Light" w:hAnsi="Footlight MT Light"/>
        </w:rPr>
      </w:pPr>
      <w:r w:rsidRPr="009A3A5C">
        <w:rPr>
          <w:rFonts w:ascii="Footlight MT Light" w:eastAsia="Gentium Basic" w:hAnsi="Footlight MT Light" w:cs="Gentium Basic"/>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61D1FEBA" w14:textId="77777777" w:rsidR="000460B5" w:rsidRPr="009A3A5C" w:rsidRDefault="003C7AC8" w:rsidP="003775E7">
      <w:pPr>
        <w:numPr>
          <w:ilvl w:val="0"/>
          <w:numId w:val="108"/>
        </w:numPr>
        <w:pBdr>
          <w:top w:val="nil"/>
          <w:left w:val="nil"/>
          <w:bottom w:val="nil"/>
          <w:right w:val="nil"/>
          <w:between w:val="nil"/>
        </w:pBdr>
        <w:tabs>
          <w:tab w:val="left" w:pos="0"/>
        </w:tabs>
        <w:ind w:left="426"/>
        <w:jc w:val="both"/>
        <w:rPr>
          <w:rFonts w:ascii="Footlight MT Light" w:eastAsia="Gentium Basic" w:hAnsi="Footlight MT Light" w:cs="Gentium Basic"/>
          <w:sz w:val="24"/>
          <w:szCs w:val="24"/>
        </w:rPr>
      </w:pPr>
      <w:r w:rsidRPr="009A3A5C">
        <w:rPr>
          <w:rFonts w:ascii="Footlight MT Light" w:eastAsia="Gentium Basic" w:hAnsi="Footlight MT Light" w:cs="Gentium Basic"/>
        </w:rPr>
        <w:t>Bulan ke: Jangka waktu kegiatan dicantumkan dalam bentuk diagram balok.</w:t>
      </w:r>
    </w:p>
    <w:p w14:paraId="50260374" w14:textId="77777777" w:rsidR="000460B5" w:rsidRPr="009A3A5C" w:rsidRDefault="003C7AC8">
      <w:pPr>
        <w:ind w:left="284" w:hanging="284"/>
        <w:jc w:val="both"/>
        <w:rPr>
          <w:rFonts w:ascii="Footlight MT Light" w:eastAsia="Gentium Basic" w:hAnsi="Footlight MT Light" w:cs="Gentium Basic"/>
          <w:i/>
          <w:sz w:val="22"/>
          <w:szCs w:val="22"/>
        </w:rPr>
      </w:pPr>
      <w:r w:rsidRPr="009A3A5C">
        <w:rPr>
          <w:rFonts w:ascii="Footlight MT Light" w:hAnsi="Footlight MT Light"/>
        </w:rPr>
        <w:br w:type="page"/>
      </w:r>
    </w:p>
    <w:p w14:paraId="5D5F69D5" w14:textId="6858AB59"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lastRenderedPageBreak/>
        <w:t>BENTUK KOMPOSISI TIM DAN PENUGASAN</w:t>
      </w:r>
    </w:p>
    <w:p w14:paraId="306BF16A" w14:textId="77777777" w:rsidR="000460B5" w:rsidRPr="009A3A5C" w:rsidRDefault="000460B5">
      <w:pPr>
        <w:pBdr>
          <w:bottom w:val="single" w:sz="4" w:space="1" w:color="000000"/>
        </w:pBdr>
        <w:jc w:val="center"/>
        <w:rPr>
          <w:rFonts w:ascii="Footlight MT Light" w:eastAsia="Gentium Basic" w:hAnsi="Footlight MT Light" w:cs="Gentium Basic"/>
          <w:b/>
          <w:sz w:val="28"/>
          <w:szCs w:val="28"/>
        </w:rPr>
      </w:pPr>
    </w:p>
    <w:p w14:paraId="38192B9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5408" behindDoc="0" locked="0" layoutInCell="1" hidden="0" allowOverlap="1" wp14:anchorId="34321339" wp14:editId="001836DF">
                <wp:simplePos x="0" y="0"/>
                <wp:positionH relativeFrom="column">
                  <wp:posOffset>4013835</wp:posOffset>
                </wp:positionH>
                <wp:positionV relativeFrom="paragraph">
                  <wp:posOffset>38100</wp:posOffset>
                </wp:positionV>
                <wp:extent cx="1013460" cy="280670"/>
                <wp:effectExtent l="0" t="0" r="0" b="0"/>
                <wp:wrapNone/>
                <wp:docPr id="95" name="Persegi Panjang 95"/>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BE9819A"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34321339" id="Persegi Panjang 95" o:spid="_x0000_s1053" style="position:absolute;left:0;text-align:left;margin-left:316.05pt;margin-top:3pt;width:79.8pt;height:22.1pt;z-index:25166540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">
                <v:stroke startarrowwidth="narrow" startarrowlength="short" endarrowwidth="narrow" endarrowlength="short" joinstyle="round"/>
                <v:textbox inset="2.53958mm,1.2694mm,2.53958mm,1.2694mm">
                  <w:txbxContent>
                    <w:p w14:paraId="1BE9819A" w14:textId="77777777" w:rsidR="00A310E9" w:rsidRDefault="00A310E9">
                      <w:pPr>
                        <w:jc w:val="center"/>
                        <w:textDirection w:val="btLr"/>
                      </w:pPr>
                      <w:r>
                        <w:rPr>
                          <w:color w:val="000000"/>
                          <w:sz w:val="22"/>
                        </w:rPr>
                        <w:t>C O N T O H</w:t>
                      </w:r>
                    </w:p>
                  </w:txbxContent>
                </v:textbox>
              </v:rect>
            </w:pict>
          </mc:Fallback>
        </mc:AlternateContent>
      </w:r>
    </w:p>
    <w:p w14:paraId="38AA8059" w14:textId="77777777" w:rsidR="000460B5" w:rsidRPr="009A3A5C" w:rsidRDefault="000460B5">
      <w:pPr>
        <w:jc w:val="center"/>
        <w:rPr>
          <w:rFonts w:ascii="Footlight MT Light" w:eastAsia="Gentium Basic" w:hAnsi="Footlight MT Light" w:cs="Gentium Basic"/>
          <w:sz w:val="22"/>
          <w:szCs w:val="22"/>
        </w:rPr>
      </w:pPr>
    </w:p>
    <w:p w14:paraId="000AA22A"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KOMPOSISI TIM DAN PENUGASAN</w:t>
      </w:r>
    </w:p>
    <w:p w14:paraId="32FBD1D7"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4"/>
          <w:szCs w:val="24"/>
        </w:rPr>
        <w:t>(DAFTAR PERSONEL)</w:t>
      </w:r>
    </w:p>
    <w:p w14:paraId="01AE01DF" w14:textId="77777777" w:rsidR="000460B5" w:rsidRPr="009A3A5C" w:rsidRDefault="000460B5">
      <w:pPr>
        <w:jc w:val="center"/>
        <w:rPr>
          <w:rFonts w:ascii="Footlight MT Light" w:eastAsia="Gentium Basic" w:hAnsi="Footlight MT Light" w:cs="Gentium Basic"/>
          <w:b/>
          <w:sz w:val="22"/>
          <w:szCs w:val="22"/>
        </w:rPr>
      </w:pPr>
    </w:p>
    <w:p w14:paraId="0B8A842F" w14:textId="77777777" w:rsidR="000460B5" w:rsidRPr="009A3A5C" w:rsidRDefault="000460B5">
      <w:pPr>
        <w:rPr>
          <w:rFonts w:ascii="Footlight MT Light" w:eastAsia="Gentium Basic" w:hAnsi="Footlight MT Light" w:cs="Gentium Basic"/>
          <w:b/>
          <w:sz w:val="22"/>
          <w:szCs w:val="22"/>
        </w:rPr>
      </w:pPr>
    </w:p>
    <w:tbl>
      <w:tblPr>
        <w:tblStyle w:val="af"/>
        <w:tblW w:w="826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1326"/>
        <w:gridCol w:w="1366"/>
        <w:gridCol w:w="1100"/>
        <w:gridCol w:w="1225"/>
        <w:gridCol w:w="1164"/>
        <w:gridCol w:w="1013"/>
      </w:tblGrid>
      <w:tr w:rsidR="009A3A5C" w:rsidRPr="009A3A5C" w14:paraId="344CA164" w14:textId="77777777">
        <w:tc>
          <w:tcPr>
            <w:tcW w:w="8266" w:type="dxa"/>
            <w:gridSpan w:val="7"/>
            <w:tcBorders>
              <w:top w:val="single" w:sz="4" w:space="0" w:color="000000"/>
              <w:left w:val="single" w:sz="4" w:space="0" w:color="000000"/>
              <w:bottom w:val="single" w:sz="4" w:space="0" w:color="000000"/>
              <w:right w:val="single" w:sz="4" w:space="0" w:color="000000"/>
            </w:tcBorders>
            <w:shd w:val="clear" w:color="auto" w:fill="auto"/>
          </w:tcPr>
          <w:p w14:paraId="5BFDAD15" w14:textId="77777777" w:rsidR="000460B5" w:rsidRPr="009A3A5C" w:rsidRDefault="000460B5">
            <w:pPr>
              <w:rPr>
                <w:rFonts w:ascii="Footlight MT Light" w:eastAsia="Gentium Basic" w:hAnsi="Footlight MT Light" w:cs="Gentium Basic"/>
                <w:b/>
                <w:sz w:val="22"/>
                <w:szCs w:val="22"/>
              </w:rPr>
            </w:pPr>
          </w:p>
          <w:p w14:paraId="2DE5DD55"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 xml:space="preserve">Tenaga Ahli </w:t>
            </w:r>
          </w:p>
          <w:p w14:paraId="6668C0D8"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(Personel Inti)</w:t>
            </w:r>
          </w:p>
          <w:p w14:paraId="5BBB1CCC" w14:textId="77777777" w:rsidR="000460B5" w:rsidRPr="009A3A5C" w:rsidRDefault="000460B5">
            <w:pPr>
              <w:rPr>
                <w:rFonts w:ascii="Footlight MT Light" w:eastAsia="Gentium Basic" w:hAnsi="Footlight MT Light" w:cs="Gentium Basic"/>
                <w:b/>
                <w:sz w:val="22"/>
                <w:szCs w:val="22"/>
              </w:rPr>
            </w:pPr>
          </w:p>
        </w:tc>
      </w:tr>
      <w:tr w:rsidR="009A3A5C" w:rsidRPr="009A3A5C" w14:paraId="7F9E5A15" w14:textId="77777777">
        <w:tc>
          <w:tcPr>
            <w:tcW w:w="1072" w:type="dxa"/>
            <w:tcBorders>
              <w:top w:val="single" w:sz="4" w:space="0" w:color="000000"/>
              <w:left w:val="single" w:sz="4" w:space="0" w:color="000000"/>
              <w:bottom w:val="single" w:sz="4" w:space="0" w:color="000000"/>
            </w:tcBorders>
            <w:shd w:val="clear" w:color="auto" w:fill="auto"/>
            <w:vAlign w:val="center"/>
          </w:tcPr>
          <w:p w14:paraId="7AD846A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Personel</w:t>
            </w:r>
          </w:p>
        </w:tc>
        <w:tc>
          <w:tcPr>
            <w:tcW w:w="1326" w:type="dxa"/>
            <w:tcBorders>
              <w:top w:val="single" w:sz="4" w:space="0" w:color="000000"/>
              <w:left w:val="single" w:sz="4" w:space="0" w:color="000000"/>
              <w:bottom w:val="single" w:sz="4" w:space="0" w:color="000000"/>
            </w:tcBorders>
            <w:shd w:val="clear" w:color="auto" w:fill="auto"/>
            <w:vAlign w:val="center"/>
          </w:tcPr>
          <w:p w14:paraId="561B5FE4"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Tenaga Ahli Tetap/Tidak Tetap</w:t>
            </w:r>
          </w:p>
        </w:tc>
        <w:tc>
          <w:tcPr>
            <w:tcW w:w="1366" w:type="dxa"/>
            <w:tcBorders>
              <w:top w:val="single" w:sz="4" w:space="0" w:color="000000"/>
              <w:left w:val="single" w:sz="4" w:space="0" w:color="000000"/>
              <w:bottom w:val="single" w:sz="4" w:space="0" w:color="000000"/>
            </w:tcBorders>
            <w:shd w:val="clear" w:color="auto" w:fill="auto"/>
            <w:vAlign w:val="center"/>
          </w:tcPr>
          <w:p w14:paraId="733A84F8"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Tenaga Ahli Lokal/Asing</w:t>
            </w:r>
          </w:p>
        </w:tc>
        <w:tc>
          <w:tcPr>
            <w:tcW w:w="2325" w:type="dxa"/>
            <w:gridSpan w:val="2"/>
            <w:tcBorders>
              <w:top w:val="single" w:sz="4" w:space="0" w:color="000000"/>
              <w:left w:val="single" w:sz="4" w:space="0" w:color="000000"/>
              <w:bottom w:val="single" w:sz="4" w:space="0" w:color="000000"/>
            </w:tcBorders>
            <w:shd w:val="clear" w:color="auto" w:fill="auto"/>
            <w:vAlign w:val="center"/>
          </w:tcPr>
          <w:p w14:paraId="270C0173"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Posisi Diusulkan</w:t>
            </w:r>
          </w:p>
        </w:tc>
        <w:tc>
          <w:tcPr>
            <w:tcW w:w="1164" w:type="dxa"/>
            <w:tcBorders>
              <w:top w:val="single" w:sz="4" w:space="0" w:color="000000"/>
              <w:left w:val="single" w:sz="4" w:space="0" w:color="000000"/>
              <w:bottom w:val="single" w:sz="4" w:space="0" w:color="000000"/>
            </w:tcBorders>
            <w:shd w:val="clear" w:color="auto" w:fill="auto"/>
            <w:vAlign w:val="center"/>
          </w:tcPr>
          <w:p w14:paraId="12A06D3A"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Uraian Pekerjaan</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F26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Jumlah</w:t>
            </w:r>
          </w:p>
          <w:p w14:paraId="008168CE"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Orang Bulan</w:t>
            </w:r>
          </w:p>
        </w:tc>
      </w:tr>
      <w:tr w:rsidR="009A3A5C" w:rsidRPr="009A3A5C" w14:paraId="6784FA30" w14:textId="77777777">
        <w:tc>
          <w:tcPr>
            <w:tcW w:w="1072" w:type="dxa"/>
            <w:tcBorders>
              <w:top w:val="single" w:sz="4" w:space="0" w:color="000000"/>
              <w:left w:val="single" w:sz="4" w:space="0" w:color="000000"/>
              <w:bottom w:val="single" w:sz="4" w:space="0" w:color="000000"/>
            </w:tcBorders>
            <w:shd w:val="clear" w:color="auto" w:fill="auto"/>
          </w:tcPr>
          <w:p w14:paraId="78F2E11F" w14:textId="77777777" w:rsidR="000460B5" w:rsidRPr="009A3A5C" w:rsidRDefault="000460B5">
            <w:pPr>
              <w:jc w:val="center"/>
              <w:rPr>
                <w:rFonts w:ascii="Footlight MT Light" w:eastAsia="Gentium Basic" w:hAnsi="Footlight MT Light" w:cs="Gentium Basic"/>
                <w:b/>
                <w:sz w:val="22"/>
                <w:szCs w:val="22"/>
              </w:rPr>
            </w:pPr>
          </w:p>
        </w:tc>
        <w:tc>
          <w:tcPr>
            <w:tcW w:w="1326" w:type="dxa"/>
            <w:tcBorders>
              <w:top w:val="single" w:sz="4" w:space="0" w:color="000000"/>
              <w:left w:val="single" w:sz="4" w:space="0" w:color="000000"/>
              <w:bottom w:val="single" w:sz="4" w:space="0" w:color="000000"/>
            </w:tcBorders>
            <w:shd w:val="clear" w:color="auto" w:fill="auto"/>
          </w:tcPr>
          <w:p w14:paraId="18B353A2"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329C1A96"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29B4B0D4"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13F081AC"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0CAB4FFF"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23289912" w14:textId="77777777" w:rsidR="000460B5" w:rsidRPr="009A3A5C" w:rsidRDefault="000460B5">
            <w:pPr>
              <w:jc w:val="center"/>
              <w:rPr>
                <w:rFonts w:ascii="Footlight MT Light" w:eastAsia="Gentium Basic" w:hAnsi="Footlight MT Light" w:cs="Gentium Basic"/>
                <w:b/>
              </w:rPr>
            </w:pPr>
          </w:p>
        </w:tc>
      </w:tr>
      <w:tr w:rsidR="009A3A5C" w:rsidRPr="009A3A5C" w14:paraId="01AAA7FB" w14:textId="77777777">
        <w:tc>
          <w:tcPr>
            <w:tcW w:w="1072" w:type="dxa"/>
            <w:tcBorders>
              <w:top w:val="single" w:sz="4" w:space="0" w:color="000000"/>
              <w:left w:val="single" w:sz="4" w:space="0" w:color="000000"/>
              <w:bottom w:val="single" w:sz="4" w:space="0" w:color="000000"/>
            </w:tcBorders>
            <w:shd w:val="clear" w:color="auto" w:fill="auto"/>
          </w:tcPr>
          <w:p w14:paraId="737EFB8B" w14:textId="77777777" w:rsidR="000460B5" w:rsidRPr="009A3A5C" w:rsidRDefault="000460B5">
            <w:pP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69850A37"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2FE5D099"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1E8057A6"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3CAF3B85"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298B2A58"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5AE44151" w14:textId="77777777" w:rsidR="000460B5" w:rsidRPr="009A3A5C" w:rsidRDefault="000460B5">
            <w:pPr>
              <w:jc w:val="center"/>
              <w:rPr>
                <w:rFonts w:ascii="Footlight MT Light" w:eastAsia="Gentium Basic" w:hAnsi="Footlight MT Light" w:cs="Gentium Basic"/>
                <w:b/>
              </w:rPr>
            </w:pPr>
          </w:p>
        </w:tc>
      </w:tr>
      <w:tr w:rsidR="009A3A5C" w:rsidRPr="009A3A5C" w14:paraId="3BA49158" w14:textId="77777777">
        <w:tc>
          <w:tcPr>
            <w:tcW w:w="1072" w:type="dxa"/>
            <w:tcBorders>
              <w:top w:val="single" w:sz="4" w:space="0" w:color="000000"/>
              <w:left w:val="single" w:sz="4" w:space="0" w:color="000000"/>
              <w:bottom w:val="single" w:sz="4" w:space="0" w:color="000000"/>
            </w:tcBorders>
            <w:shd w:val="clear" w:color="auto" w:fill="auto"/>
          </w:tcPr>
          <w:p w14:paraId="0AFAFCB6" w14:textId="77777777" w:rsidR="000460B5" w:rsidRPr="009A3A5C" w:rsidRDefault="000460B5">
            <w:pP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59BD9242"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58A0CB07"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2B99AD07"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418FA515"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3EBCF1AB"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718FFB32" w14:textId="77777777" w:rsidR="000460B5" w:rsidRPr="009A3A5C" w:rsidRDefault="000460B5">
            <w:pPr>
              <w:jc w:val="center"/>
              <w:rPr>
                <w:rFonts w:ascii="Footlight MT Light" w:eastAsia="Gentium Basic" w:hAnsi="Footlight MT Light" w:cs="Gentium Basic"/>
                <w:b/>
              </w:rPr>
            </w:pPr>
          </w:p>
        </w:tc>
      </w:tr>
      <w:tr w:rsidR="009A3A5C" w:rsidRPr="009A3A5C" w14:paraId="3DE91114" w14:textId="77777777">
        <w:tc>
          <w:tcPr>
            <w:tcW w:w="1072" w:type="dxa"/>
            <w:tcBorders>
              <w:top w:val="single" w:sz="4" w:space="0" w:color="000000"/>
              <w:left w:val="single" w:sz="4" w:space="0" w:color="000000"/>
              <w:bottom w:val="single" w:sz="4" w:space="0" w:color="000000"/>
            </w:tcBorders>
            <w:shd w:val="clear" w:color="auto" w:fill="auto"/>
          </w:tcPr>
          <w:p w14:paraId="3368B144" w14:textId="77777777" w:rsidR="000460B5" w:rsidRPr="009A3A5C" w:rsidRDefault="000460B5">
            <w:pPr>
              <w:jc w:val="cente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52653E71"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11194C7F"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129856A4"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79409563"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3DAFDF91"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1F208708" w14:textId="77777777" w:rsidR="000460B5" w:rsidRPr="009A3A5C" w:rsidRDefault="000460B5">
            <w:pPr>
              <w:jc w:val="center"/>
              <w:rPr>
                <w:rFonts w:ascii="Footlight MT Light" w:eastAsia="Gentium Basic" w:hAnsi="Footlight MT Light" w:cs="Gentium Basic"/>
                <w:b/>
              </w:rPr>
            </w:pPr>
          </w:p>
        </w:tc>
      </w:tr>
      <w:tr w:rsidR="009A3A5C" w:rsidRPr="009A3A5C" w14:paraId="73C6F789" w14:textId="77777777">
        <w:tc>
          <w:tcPr>
            <w:tcW w:w="1072" w:type="dxa"/>
            <w:tcBorders>
              <w:top w:val="single" w:sz="4" w:space="0" w:color="000000"/>
              <w:left w:val="single" w:sz="4" w:space="0" w:color="000000"/>
              <w:bottom w:val="single" w:sz="4" w:space="0" w:color="000000"/>
            </w:tcBorders>
            <w:shd w:val="clear" w:color="auto" w:fill="auto"/>
          </w:tcPr>
          <w:p w14:paraId="3140F792" w14:textId="77777777" w:rsidR="000460B5" w:rsidRPr="009A3A5C" w:rsidRDefault="000460B5">
            <w:pPr>
              <w:jc w:val="cente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24666492"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072D084A"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65A3AACA"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52DBF228"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5AE5BC26"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3A6FF2EB" w14:textId="77777777" w:rsidR="000460B5" w:rsidRPr="009A3A5C" w:rsidRDefault="000460B5">
            <w:pPr>
              <w:jc w:val="center"/>
              <w:rPr>
                <w:rFonts w:ascii="Footlight MT Light" w:eastAsia="Gentium Basic" w:hAnsi="Footlight MT Light" w:cs="Gentium Basic"/>
                <w:b/>
              </w:rPr>
            </w:pPr>
          </w:p>
        </w:tc>
      </w:tr>
      <w:tr w:rsidR="009A3A5C" w:rsidRPr="009A3A5C" w14:paraId="497BAFC9" w14:textId="77777777">
        <w:tc>
          <w:tcPr>
            <w:tcW w:w="8266" w:type="dxa"/>
            <w:gridSpan w:val="7"/>
            <w:tcBorders>
              <w:top w:val="single" w:sz="4" w:space="0" w:color="000000"/>
              <w:left w:val="single" w:sz="4" w:space="0" w:color="000000"/>
              <w:bottom w:val="single" w:sz="4" w:space="0" w:color="000000"/>
              <w:right w:val="single" w:sz="4" w:space="0" w:color="000000"/>
            </w:tcBorders>
            <w:shd w:val="clear" w:color="auto" w:fill="auto"/>
          </w:tcPr>
          <w:p w14:paraId="33133EA1" w14:textId="77777777" w:rsidR="000460B5" w:rsidRPr="009A3A5C" w:rsidRDefault="000460B5">
            <w:pPr>
              <w:rPr>
                <w:rFonts w:ascii="Footlight MT Light" w:eastAsia="Gentium Basic" w:hAnsi="Footlight MT Light" w:cs="Gentium Basic"/>
                <w:b/>
                <w:sz w:val="22"/>
                <w:szCs w:val="22"/>
              </w:rPr>
            </w:pPr>
          </w:p>
          <w:p w14:paraId="045663B5"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Tenaga Pendukung</w:t>
            </w:r>
          </w:p>
          <w:p w14:paraId="013BD998"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(Personel lainnya)</w:t>
            </w:r>
          </w:p>
          <w:p w14:paraId="70175097" w14:textId="77777777" w:rsidR="000460B5" w:rsidRPr="009A3A5C" w:rsidRDefault="000460B5">
            <w:pPr>
              <w:rPr>
                <w:rFonts w:ascii="Footlight MT Light" w:eastAsia="Gentium Basic" w:hAnsi="Footlight MT Light" w:cs="Gentium Basic"/>
                <w:b/>
                <w:sz w:val="22"/>
                <w:szCs w:val="22"/>
              </w:rPr>
            </w:pPr>
          </w:p>
        </w:tc>
      </w:tr>
      <w:tr w:rsidR="009A3A5C" w:rsidRPr="009A3A5C" w14:paraId="715461D2" w14:textId="77777777">
        <w:tc>
          <w:tcPr>
            <w:tcW w:w="1072" w:type="dxa"/>
            <w:tcBorders>
              <w:top w:val="single" w:sz="4" w:space="0" w:color="000000"/>
              <w:left w:val="single" w:sz="4" w:space="0" w:color="000000"/>
              <w:bottom w:val="single" w:sz="4" w:space="0" w:color="000000"/>
            </w:tcBorders>
            <w:shd w:val="clear" w:color="auto" w:fill="auto"/>
            <w:vAlign w:val="center"/>
          </w:tcPr>
          <w:p w14:paraId="29138BDC"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Personel</w:t>
            </w:r>
          </w:p>
        </w:tc>
        <w:tc>
          <w:tcPr>
            <w:tcW w:w="1326" w:type="dxa"/>
            <w:tcBorders>
              <w:top w:val="single" w:sz="4" w:space="0" w:color="000000"/>
              <w:left w:val="single" w:sz="4" w:space="0" w:color="000000"/>
              <w:bottom w:val="single" w:sz="4" w:space="0" w:color="000000"/>
            </w:tcBorders>
            <w:shd w:val="clear" w:color="auto" w:fill="auto"/>
            <w:vAlign w:val="center"/>
          </w:tcPr>
          <w:p w14:paraId="6DE9489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Tenaga Ahli Tetap/Tidak Tetap</w:t>
            </w:r>
          </w:p>
        </w:tc>
        <w:tc>
          <w:tcPr>
            <w:tcW w:w="1366" w:type="dxa"/>
            <w:tcBorders>
              <w:top w:val="single" w:sz="4" w:space="0" w:color="000000"/>
              <w:left w:val="single" w:sz="4" w:space="0" w:color="000000"/>
              <w:bottom w:val="single" w:sz="4" w:space="0" w:color="000000"/>
            </w:tcBorders>
            <w:shd w:val="clear" w:color="auto" w:fill="auto"/>
            <w:vAlign w:val="center"/>
          </w:tcPr>
          <w:p w14:paraId="2992C89C"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Tenaga Ahli Lokal/Asing</w:t>
            </w:r>
          </w:p>
        </w:tc>
        <w:tc>
          <w:tcPr>
            <w:tcW w:w="2325" w:type="dxa"/>
            <w:gridSpan w:val="2"/>
            <w:tcBorders>
              <w:top w:val="single" w:sz="4" w:space="0" w:color="000000"/>
              <w:left w:val="single" w:sz="4" w:space="0" w:color="000000"/>
              <w:bottom w:val="single" w:sz="4" w:space="0" w:color="000000"/>
            </w:tcBorders>
            <w:shd w:val="clear" w:color="auto" w:fill="auto"/>
            <w:vAlign w:val="center"/>
          </w:tcPr>
          <w:p w14:paraId="7F26D6F8"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Posisi Diusulkan</w:t>
            </w:r>
          </w:p>
        </w:tc>
        <w:tc>
          <w:tcPr>
            <w:tcW w:w="1164" w:type="dxa"/>
            <w:tcBorders>
              <w:top w:val="single" w:sz="4" w:space="0" w:color="000000"/>
              <w:left w:val="single" w:sz="4" w:space="0" w:color="000000"/>
              <w:bottom w:val="single" w:sz="4" w:space="0" w:color="000000"/>
            </w:tcBorders>
            <w:shd w:val="clear" w:color="auto" w:fill="auto"/>
            <w:vAlign w:val="center"/>
          </w:tcPr>
          <w:p w14:paraId="1011E12E"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Uraian Pekerjaan</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699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Jumlah</w:t>
            </w:r>
          </w:p>
          <w:p w14:paraId="0CF6C0F0"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Orang Bulan</w:t>
            </w:r>
          </w:p>
        </w:tc>
      </w:tr>
      <w:tr w:rsidR="009A3A5C" w:rsidRPr="009A3A5C" w14:paraId="5E695D58" w14:textId="77777777">
        <w:tc>
          <w:tcPr>
            <w:tcW w:w="1072" w:type="dxa"/>
            <w:tcBorders>
              <w:top w:val="single" w:sz="4" w:space="0" w:color="000000"/>
              <w:left w:val="single" w:sz="4" w:space="0" w:color="000000"/>
              <w:bottom w:val="single" w:sz="4" w:space="0" w:color="000000"/>
            </w:tcBorders>
            <w:shd w:val="clear" w:color="auto" w:fill="auto"/>
          </w:tcPr>
          <w:p w14:paraId="4D399CB1" w14:textId="77777777" w:rsidR="000460B5" w:rsidRPr="009A3A5C" w:rsidRDefault="000460B5">
            <w:pPr>
              <w:jc w:val="center"/>
              <w:rPr>
                <w:rFonts w:ascii="Footlight MT Light" w:eastAsia="Gentium Basic" w:hAnsi="Footlight MT Light" w:cs="Gentium Basic"/>
                <w:b/>
                <w:sz w:val="22"/>
                <w:szCs w:val="22"/>
              </w:rPr>
            </w:pPr>
          </w:p>
        </w:tc>
        <w:tc>
          <w:tcPr>
            <w:tcW w:w="1326" w:type="dxa"/>
            <w:tcBorders>
              <w:top w:val="single" w:sz="4" w:space="0" w:color="000000"/>
              <w:left w:val="single" w:sz="4" w:space="0" w:color="000000"/>
              <w:bottom w:val="single" w:sz="4" w:space="0" w:color="000000"/>
            </w:tcBorders>
            <w:shd w:val="clear" w:color="auto" w:fill="auto"/>
          </w:tcPr>
          <w:p w14:paraId="363CFF41"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5D1928FE"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294683F2"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1140B56E"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7A7D009E"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288DAE6D" w14:textId="77777777" w:rsidR="000460B5" w:rsidRPr="009A3A5C" w:rsidRDefault="000460B5">
            <w:pPr>
              <w:jc w:val="center"/>
              <w:rPr>
                <w:rFonts w:ascii="Footlight MT Light" w:eastAsia="Gentium Basic" w:hAnsi="Footlight MT Light" w:cs="Gentium Basic"/>
                <w:b/>
              </w:rPr>
            </w:pPr>
          </w:p>
        </w:tc>
      </w:tr>
      <w:tr w:rsidR="009A3A5C" w:rsidRPr="009A3A5C" w14:paraId="4BF584E4" w14:textId="77777777">
        <w:tc>
          <w:tcPr>
            <w:tcW w:w="1072" w:type="dxa"/>
            <w:tcBorders>
              <w:top w:val="single" w:sz="4" w:space="0" w:color="000000"/>
              <w:left w:val="single" w:sz="4" w:space="0" w:color="000000"/>
              <w:bottom w:val="single" w:sz="4" w:space="0" w:color="000000"/>
            </w:tcBorders>
            <w:shd w:val="clear" w:color="auto" w:fill="auto"/>
          </w:tcPr>
          <w:p w14:paraId="0B2ED955" w14:textId="77777777" w:rsidR="000460B5" w:rsidRPr="009A3A5C" w:rsidRDefault="000460B5">
            <w:pP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1F54359F"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7C99E0E3"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36555349"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0268E3E0"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0CFABF60"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0A8C85CB" w14:textId="77777777" w:rsidR="000460B5" w:rsidRPr="009A3A5C" w:rsidRDefault="000460B5">
            <w:pPr>
              <w:jc w:val="center"/>
              <w:rPr>
                <w:rFonts w:ascii="Footlight MT Light" w:eastAsia="Gentium Basic" w:hAnsi="Footlight MT Light" w:cs="Gentium Basic"/>
                <w:b/>
              </w:rPr>
            </w:pPr>
          </w:p>
        </w:tc>
      </w:tr>
      <w:tr w:rsidR="009A3A5C" w:rsidRPr="009A3A5C" w14:paraId="2BFECC40" w14:textId="77777777">
        <w:tc>
          <w:tcPr>
            <w:tcW w:w="1072" w:type="dxa"/>
            <w:tcBorders>
              <w:top w:val="single" w:sz="4" w:space="0" w:color="000000"/>
              <w:left w:val="single" w:sz="4" w:space="0" w:color="000000"/>
              <w:bottom w:val="single" w:sz="4" w:space="0" w:color="000000"/>
            </w:tcBorders>
            <w:shd w:val="clear" w:color="auto" w:fill="auto"/>
          </w:tcPr>
          <w:p w14:paraId="24F80CB4" w14:textId="77777777" w:rsidR="000460B5" w:rsidRPr="009A3A5C" w:rsidRDefault="000460B5">
            <w:pP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5B0C1B39"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7A7D3EA2"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31D8C064"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635999C3"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7F6CBB15"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09520E64" w14:textId="77777777" w:rsidR="000460B5" w:rsidRPr="009A3A5C" w:rsidRDefault="000460B5">
            <w:pPr>
              <w:jc w:val="center"/>
              <w:rPr>
                <w:rFonts w:ascii="Footlight MT Light" w:eastAsia="Gentium Basic" w:hAnsi="Footlight MT Light" w:cs="Gentium Basic"/>
                <w:b/>
              </w:rPr>
            </w:pPr>
          </w:p>
        </w:tc>
      </w:tr>
      <w:tr w:rsidR="009A3A5C" w:rsidRPr="009A3A5C" w14:paraId="75FE2D97" w14:textId="77777777">
        <w:tc>
          <w:tcPr>
            <w:tcW w:w="1072" w:type="dxa"/>
            <w:tcBorders>
              <w:top w:val="single" w:sz="4" w:space="0" w:color="000000"/>
              <w:left w:val="single" w:sz="4" w:space="0" w:color="000000"/>
              <w:bottom w:val="single" w:sz="4" w:space="0" w:color="000000"/>
            </w:tcBorders>
            <w:shd w:val="clear" w:color="auto" w:fill="auto"/>
          </w:tcPr>
          <w:p w14:paraId="68EE7662" w14:textId="77777777" w:rsidR="000460B5" w:rsidRPr="009A3A5C" w:rsidRDefault="000460B5">
            <w:pPr>
              <w:jc w:val="cente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1F408437"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091CFA11"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37B2079D"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43DAD6AB"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3D6A46A6"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312510B1" w14:textId="77777777" w:rsidR="000460B5" w:rsidRPr="009A3A5C" w:rsidRDefault="000460B5">
            <w:pPr>
              <w:jc w:val="center"/>
              <w:rPr>
                <w:rFonts w:ascii="Footlight MT Light" w:eastAsia="Gentium Basic" w:hAnsi="Footlight MT Light" w:cs="Gentium Basic"/>
                <w:b/>
              </w:rPr>
            </w:pPr>
          </w:p>
        </w:tc>
      </w:tr>
      <w:tr w:rsidR="009A3A5C" w:rsidRPr="009A3A5C" w14:paraId="77B2E5F0" w14:textId="77777777">
        <w:tc>
          <w:tcPr>
            <w:tcW w:w="1072" w:type="dxa"/>
            <w:tcBorders>
              <w:top w:val="single" w:sz="4" w:space="0" w:color="000000"/>
              <w:left w:val="single" w:sz="4" w:space="0" w:color="000000"/>
              <w:bottom w:val="single" w:sz="4" w:space="0" w:color="000000"/>
            </w:tcBorders>
            <w:shd w:val="clear" w:color="auto" w:fill="auto"/>
          </w:tcPr>
          <w:p w14:paraId="3327EB26" w14:textId="77777777" w:rsidR="000460B5" w:rsidRPr="009A3A5C" w:rsidRDefault="000460B5">
            <w:pPr>
              <w:jc w:val="center"/>
              <w:rPr>
                <w:rFonts w:ascii="Footlight MT Light" w:eastAsia="Gentium Basic" w:hAnsi="Footlight MT Light" w:cs="Gentium Basic"/>
                <w:b/>
              </w:rPr>
            </w:pPr>
          </w:p>
        </w:tc>
        <w:tc>
          <w:tcPr>
            <w:tcW w:w="1326" w:type="dxa"/>
            <w:tcBorders>
              <w:top w:val="single" w:sz="4" w:space="0" w:color="000000"/>
              <w:left w:val="single" w:sz="4" w:space="0" w:color="000000"/>
              <w:bottom w:val="single" w:sz="4" w:space="0" w:color="000000"/>
            </w:tcBorders>
            <w:shd w:val="clear" w:color="auto" w:fill="auto"/>
          </w:tcPr>
          <w:p w14:paraId="1D74DCDC" w14:textId="77777777" w:rsidR="000460B5" w:rsidRPr="009A3A5C" w:rsidRDefault="000460B5">
            <w:pPr>
              <w:jc w:val="center"/>
              <w:rPr>
                <w:rFonts w:ascii="Footlight MT Light" w:eastAsia="Gentium Basic" w:hAnsi="Footlight MT Light" w:cs="Gentium Basic"/>
                <w:b/>
              </w:rPr>
            </w:pPr>
          </w:p>
        </w:tc>
        <w:tc>
          <w:tcPr>
            <w:tcW w:w="1366" w:type="dxa"/>
            <w:tcBorders>
              <w:top w:val="single" w:sz="4" w:space="0" w:color="000000"/>
              <w:left w:val="single" w:sz="4" w:space="0" w:color="000000"/>
              <w:bottom w:val="single" w:sz="4" w:space="0" w:color="000000"/>
            </w:tcBorders>
            <w:shd w:val="clear" w:color="auto" w:fill="auto"/>
          </w:tcPr>
          <w:p w14:paraId="2749A569" w14:textId="77777777" w:rsidR="000460B5" w:rsidRPr="009A3A5C" w:rsidRDefault="000460B5">
            <w:pPr>
              <w:jc w:val="center"/>
              <w:rPr>
                <w:rFonts w:ascii="Footlight MT Light" w:eastAsia="Gentium Basic" w:hAnsi="Footlight MT Light" w:cs="Gentium Basic"/>
                <w:b/>
              </w:rPr>
            </w:pPr>
          </w:p>
        </w:tc>
        <w:tc>
          <w:tcPr>
            <w:tcW w:w="1100" w:type="dxa"/>
            <w:tcBorders>
              <w:top w:val="single" w:sz="4" w:space="0" w:color="000000"/>
              <w:left w:val="single" w:sz="4" w:space="0" w:color="000000"/>
              <w:bottom w:val="single" w:sz="4" w:space="0" w:color="000000"/>
            </w:tcBorders>
            <w:shd w:val="clear" w:color="auto" w:fill="auto"/>
          </w:tcPr>
          <w:p w14:paraId="4F5B7D8B" w14:textId="77777777" w:rsidR="000460B5" w:rsidRPr="009A3A5C" w:rsidRDefault="000460B5">
            <w:pPr>
              <w:jc w:val="center"/>
              <w:rPr>
                <w:rFonts w:ascii="Footlight MT Light" w:eastAsia="Gentium Basic" w:hAnsi="Footlight MT Light" w:cs="Gentium Basic"/>
                <w:b/>
              </w:rPr>
            </w:pPr>
          </w:p>
        </w:tc>
        <w:tc>
          <w:tcPr>
            <w:tcW w:w="1225" w:type="dxa"/>
            <w:tcBorders>
              <w:top w:val="single" w:sz="4" w:space="0" w:color="000000"/>
              <w:bottom w:val="single" w:sz="4" w:space="0" w:color="000000"/>
            </w:tcBorders>
            <w:shd w:val="clear" w:color="auto" w:fill="auto"/>
          </w:tcPr>
          <w:p w14:paraId="03EC1385" w14:textId="77777777" w:rsidR="000460B5" w:rsidRPr="009A3A5C" w:rsidRDefault="000460B5">
            <w:pPr>
              <w:jc w:val="center"/>
              <w:rPr>
                <w:rFonts w:ascii="Footlight MT Light" w:eastAsia="Gentium Basic" w:hAnsi="Footlight MT Light" w:cs="Gentium Basic"/>
                <w:b/>
              </w:rPr>
            </w:pPr>
          </w:p>
        </w:tc>
        <w:tc>
          <w:tcPr>
            <w:tcW w:w="1164" w:type="dxa"/>
            <w:tcBorders>
              <w:top w:val="single" w:sz="4" w:space="0" w:color="000000"/>
              <w:left w:val="single" w:sz="4" w:space="0" w:color="000000"/>
              <w:bottom w:val="single" w:sz="4" w:space="0" w:color="000000"/>
            </w:tcBorders>
            <w:shd w:val="clear" w:color="auto" w:fill="auto"/>
          </w:tcPr>
          <w:p w14:paraId="12B57683" w14:textId="77777777" w:rsidR="000460B5" w:rsidRPr="009A3A5C" w:rsidRDefault="000460B5">
            <w:pPr>
              <w:jc w:val="center"/>
              <w:rPr>
                <w:rFonts w:ascii="Footlight MT Light" w:eastAsia="Gentium Basic" w:hAnsi="Footlight MT Light" w:cs="Gentium Basic"/>
                <w:b/>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14:paraId="569044F9" w14:textId="77777777" w:rsidR="000460B5" w:rsidRPr="009A3A5C" w:rsidRDefault="000460B5">
            <w:pPr>
              <w:jc w:val="center"/>
              <w:rPr>
                <w:rFonts w:ascii="Footlight MT Light" w:eastAsia="Gentium Basic" w:hAnsi="Footlight MT Light" w:cs="Gentium Basic"/>
                <w:b/>
              </w:rPr>
            </w:pPr>
          </w:p>
        </w:tc>
      </w:tr>
    </w:tbl>
    <w:p w14:paraId="252C0E18" w14:textId="77777777" w:rsidR="000460B5" w:rsidRPr="009A3A5C" w:rsidRDefault="003C7AC8" w:rsidP="003775E7">
      <w:pPr>
        <w:pStyle w:val="Heading3"/>
        <w:numPr>
          <w:ilvl w:val="2"/>
          <w:numId w:val="113"/>
        </w:numPr>
        <w:spacing w:after="0"/>
        <w:ind w:left="993"/>
        <w:jc w:val="both"/>
        <w:rPr>
          <w:rFonts w:ascii="Footlight MT Light" w:eastAsia="Gentium Basic" w:hAnsi="Footlight MT Light" w:cs="Gentium Basic"/>
          <w:b w:val="0"/>
          <w:smallCaps/>
          <w:sz w:val="22"/>
          <w:szCs w:val="22"/>
        </w:rPr>
      </w:pPr>
      <w:r w:rsidRPr="009A3A5C">
        <w:rPr>
          <w:rFonts w:ascii="Footlight MT Light" w:hAnsi="Footlight MT Light"/>
        </w:rPr>
        <w:br w:type="page"/>
      </w:r>
    </w:p>
    <w:p w14:paraId="26256365" w14:textId="77777777" w:rsidR="000460B5" w:rsidRPr="009A3A5C" w:rsidRDefault="000460B5">
      <w:pPr>
        <w:rPr>
          <w:rFonts w:ascii="Footlight MT Light" w:eastAsia="Gentium Basic" w:hAnsi="Footlight MT Light" w:cs="Gentium Basic"/>
          <w:b/>
          <w:smallCaps/>
          <w:sz w:val="22"/>
          <w:szCs w:val="22"/>
        </w:rPr>
      </w:pPr>
    </w:p>
    <w:p w14:paraId="0362E7C5" w14:textId="3D883186"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JADWAL PENUGASAN TENAGA AHLI</w:t>
      </w:r>
    </w:p>
    <w:p w14:paraId="04622E63" w14:textId="77777777" w:rsidR="000460B5" w:rsidRPr="009A3A5C" w:rsidRDefault="000460B5">
      <w:pPr>
        <w:pBdr>
          <w:bottom w:val="single" w:sz="4" w:space="1" w:color="000000"/>
        </w:pBdr>
        <w:jc w:val="center"/>
        <w:rPr>
          <w:rFonts w:ascii="Footlight MT Light" w:eastAsia="Gentium Basic" w:hAnsi="Footlight MT Light" w:cs="Gentium Basic"/>
          <w:smallCaps/>
          <w:sz w:val="28"/>
          <w:szCs w:val="28"/>
        </w:rPr>
      </w:pPr>
    </w:p>
    <w:p w14:paraId="459A39D2"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6432" behindDoc="0" locked="0" layoutInCell="1" hidden="0" allowOverlap="1" wp14:anchorId="3BFDAF3A" wp14:editId="0E380FFA">
                <wp:simplePos x="0" y="0"/>
                <wp:positionH relativeFrom="column">
                  <wp:posOffset>4534535</wp:posOffset>
                </wp:positionH>
                <wp:positionV relativeFrom="paragraph">
                  <wp:posOffset>38100</wp:posOffset>
                </wp:positionV>
                <wp:extent cx="1013460" cy="280670"/>
                <wp:effectExtent l="0" t="0" r="0" b="0"/>
                <wp:wrapNone/>
                <wp:docPr id="78" name="Persegi Panjang 78"/>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4FA2C3E"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3BFDAF3A" id="Persegi Panjang 78" o:spid="_x0000_s1054" style="position:absolute;left:0;text-align:left;margin-left:357.05pt;margin-top:3pt;width:79.8pt;height:22.1pt;z-index:25166643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">
                <v:stroke startarrowwidth="narrow" startarrowlength="short" endarrowwidth="narrow" endarrowlength="short" joinstyle="round"/>
                <v:textbox inset="2.53958mm,1.2694mm,2.53958mm,1.2694mm">
                  <w:txbxContent>
                    <w:p w14:paraId="54FA2C3E" w14:textId="77777777" w:rsidR="00A310E9" w:rsidRDefault="00A310E9">
                      <w:pPr>
                        <w:jc w:val="center"/>
                        <w:textDirection w:val="btLr"/>
                      </w:pPr>
                      <w:r>
                        <w:rPr>
                          <w:color w:val="000000"/>
                          <w:sz w:val="22"/>
                        </w:rPr>
                        <w:t>C O N T O H</w:t>
                      </w:r>
                    </w:p>
                  </w:txbxContent>
                </v:textbox>
              </v:rect>
            </w:pict>
          </mc:Fallback>
        </mc:AlternateContent>
      </w:r>
    </w:p>
    <w:p w14:paraId="48A90D6C" w14:textId="77777777" w:rsidR="000460B5" w:rsidRPr="009A3A5C" w:rsidRDefault="000460B5">
      <w:pPr>
        <w:jc w:val="center"/>
        <w:rPr>
          <w:rFonts w:ascii="Footlight MT Light" w:eastAsia="Gentium Basic" w:hAnsi="Footlight MT Light" w:cs="Gentium Basic"/>
          <w:sz w:val="22"/>
          <w:szCs w:val="22"/>
        </w:rPr>
      </w:pPr>
    </w:p>
    <w:p w14:paraId="1874C3CD"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JADWAL PENUGASAN TENAGA AHLI</w:t>
      </w:r>
    </w:p>
    <w:p w14:paraId="52884199" w14:textId="77777777" w:rsidR="000460B5" w:rsidRPr="009A3A5C" w:rsidRDefault="000460B5">
      <w:pPr>
        <w:jc w:val="center"/>
        <w:rPr>
          <w:rFonts w:ascii="Footlight MT Light" w:eastAsia="Gentium Basic" w:hAnsi="Footlight MT Light" w:cs="Gentium Basic"/>
          <w:b/>
          <w:sz w:val="22"/>
          <w:szCs w:val="22"/>
        </w:rPr>
      </w:pPr>
    </w:p>
    <w:p w14:paraId="50497847" w14:textId="77777777" w:rsidR="000460B5" w:rsidRPr="009A3A5C" w:rsidRDefault="000460B5">
      <w:pPr>
        <w:jc w:val="center"/>
        <w:rPr>
          <w:rFonts w:ascii="Footlight MT Light" w:eastAsia="Gentium Basic" w:hAnsi="Footlight MT Light" w:cs="Gentium Basic"/>
          <w:sz w:val="22"/>
          <w:szCs w:val="22"/>
        </w:rPr>
      </w:pPr>
    </w:p>
    <w:tbl>
      <w:tblPr>
        <w:tblStyle w:val="af0"/>
        <w:tblW w:w="5000" w:type="pct"/>
        <w:jc w:val="center"/>
        <w:tblInd w:w="0" w:type="dxa"/>
        <w:tblBorders>
          <w:top w:val="single" w:sz="4" w:space="0" w:color="000000"/>
          <w:left w:val="single" w:sz="4" w:space="0" w:color="000000"/>
        </w:tblBorders>
        <w:tblLook w:val="0000" w:firstRow="0" w:lastRow="0" w:firstColumn="0" w:lastColumn="0" w:noHBand="0" w:noVBand="0"/>
      </w:tblPr>
      <w:tblGrid>
        <w:gridCol w:w="492"/>
        <w:gridCol w:w="1050"/>
        <w:gridCol w:w="494"/>
        <w:gridCol w:w="645"/>
        <w:gridCol w:w="157"/>
        <w:gridCol w:w="212"/>
        <w:gridCol w:w="307"/>
        <w:gridCol w:w="60"/>
        <w:gridCol w:w="309"/>
        <w:gridCol w:w="369"/>
        <w:gridCol w:w="387"/>
        <w:gridCol w:w="385"/>
        <w:gridCol w:w="387"/>
        <w:gridCol w:w="387"/>
        <w:gridCol w:w="106"/>
        <w:gridCol w:w="281"/>
        <w:gridCol w:w="420"/>
        <w:gridCol w:w="420"/>
        <w:gridCol w:w="420"/>
        <w:gridCol w:w="290"/>
        <w:gridCol w:w="332"/>
        <w:gridCol w:w="753"/>
        <w:gridCol w:w="171"/>
      </w:tblGrid>
      <w:tr w:rsidR="009A3A5C" w:rsidRPr="009A3A5C" w14:paraId="36507F32" w14:textId="77777777" w:rsidTr="004569CE">
        <w:trPr>
          <w:jc w:val="center"/>
        </w:trPr>
        <w:tc>
          <w:tcPr>
            <w:tcW w:w="278" w:type="pct"/>
            <w:vMerge w:val="restart"/>
            <w:tcBorders>
              <w:top w:val="single" w:sz="4" w:space="0" w:color="000000"/>
              <w:left w:val="single" w:sz="4" w:space="0" w:color="000000"/>
            </w:tcBorders>
            <w:shd w:val="clear" w:color="auto" w:fill="auto"/>
            <w:vAlign w:val="center"/>
          </w:tcPr>
          <w:p w14:paraId="2D9812A3"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No.</w:t>
            </w:r>
          </w:p>
        </w:tc>
        <w:tc>
          <w:tcPr>
            <w:tcW w:w="873" w:type="pct"/>
            <w:gridSpan w:val="2"/>
            <w:vMerge w:val="restart"/>
            <w:tcBorders>
              <w:top w:val="single" w:sz="4" w:space="0" w:color="000000"/>
              <w:left w:val="single" w:sz="6" w:space="0" w:color="000000"/>
              <w:bottom w:val="single" w:sz="6" w:space="0" w:color="000000"/>
            </w:tcBorders>
            <w:shd w:val="clear" w:color="auto" w:fill="auto"/>
            <w:vAlign w:val="center"/>
          </w:tcPr>
          <w:p w14:paraId="3E0FBEB2"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Jabatan/Posisi Personel</w:t>
            </w:r>
          </w:p>
        </w:tc>
        <w:tc>
          <w:tcPr>
            <w:tcW w:w="3138" w:type="pct"/>
            <w:gridSpan w:val="17"/>
            <w:tcBorders>
              <w:top w:val="single" w:sz="4" w:space="0" w:color="000000"/>
              <w:left w:val="single" w:sz="6" w:space="0" w:color="000000"/>
              <w:bottom w:val="single" w:sz="6" w:space="0" w:color="000000"/>
            </w:tcBorders>
            <w:shd w:val="clear" w:color="auto" w:fill="auto"/>
            <w:vAlign w:val="center"/>
          </w:tcPr>
          <w:p w14:paraId="7D139770"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Masukan Personel (dalam bentuk diagram balok)</w:t>
            </w:r>
          </w:p>
        </w:tc>
        <w:tc>
          <w:tcPr>
            <w:tcW w:w="712" w:type="pct"/>
            <w:gridSpan w:val="3"/>
            <w:vMerge w:val="restart"/>
            <w:tcBorders>
              <w:top w:val="single" w:sz="4" w:space="0" w:color="000000"/>
              <w:left w:val="single" w:sz="6" w:space="0" w:color="000000"/>
              <w:right w:val="single" w:sz="4" w:space="0" w:color="000000"/>
            </w:tcBorders>
            <w:shd w:val="clear" w:color="auto" w:fill="auto"/>
            <w:vAlign w:val="center"/>
          </w:tcPr>
          <w:p w14:paraId="73A5AFA7"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Orang Bulan</w:t>
            </w:r>
          </w:p>
        </w:tc>
      </w:tr>
      <w:tr w:rsidR="009A3A5C" w:rsidRPr="009A3A5C" w14:paraId="7BAE7F64" w14:textId="77777777" w:rsidTr="004569CE">
        <w:trPr>
          <w:jc w:val="center"/>
        </w:trPr>
        <w:tc>
          <w:tcPr>
            <w:tcW w:w="278" w:type="pct"/>
            <w:vMerge/>
            <w:tcBorders>
              <w:top w:val="single" w:sz="4" w:space="0" w:color="000000"/>
              <w:left w:val="single" w:sz="4" w:space="0" w:color="000000"/>
            </w:tcBorders>
            <w:shd w:val="clear" w:color="auto" w:fill="auto"/>
            <w:vAlign w:val="center"/>
          </w:tcPr>
          <w:p w14:paraId="492C7FCC"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873" w:type="pct"/>
            <w:gridSpan w:val="2"/>
            <w:vMerge/>
            <w:tcBorders>
              <w:top w:val="single" w:sz="4" w:space="0" w:color="000000"/>
              <w:left w:val="single" w:sz="6" w:space="0" w:color="000000"/>
              <w:bottom w:val="single" w:sz="6" w:space="0" w:color="000000"/>
            </w:tcBorders>
            <w:shd w:val="clear" w:color="auto" w:fill="auto"/>
            <w:vAlign w:val="center"/>
          </w:tcPr>
          <w:p w14:paraId="4B2F9EC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454" w:type="pct"/>
            <w:gridSpan w:val="2"/>
            <w:tcBorders>
              <w:top w:val="single" w:sz="6" w:space="0" w:color="000000"/>
              <w:left w:val="single" w:sz="6" w:space="0" w:color="000000"/>
              <w:bottom w:val="single" w:sz="12" w:space="0" w:color="000000"/>
            </w:tcBorders>
            <w:shd w:val="clear" w:color="auto" w:fill="auto"/>
            <w:vAlign w:val="center"/>
          </w:tcPr>
          <w:p w14:paraId="7CEA56A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1</w:t>
            </w:r>
          </w:p>
        </w:tc>
        <w:tc>
          <w:tcPr>
            <w:tcW w:w="294" w:type="pct"/>
            <w:gridSpan w:val="2"/>
            <w:tcBorders>
              <w:top w:val="single" w:sz="6" w:space="0" w:color="000000"/>
              <w:left w:val="single" w:sz="6" w:space="0" w:color="000000"/>
              <w:bottom w:val="single" w:sz="12" w:space="0" w:color="000000"/>
            </w:tcBorders>
            <w:shd w:val="clear" w:color="auto" w:fill="auto"/>
            <w:vAlign w:val="center"/>
          </w:tcPr>
          <w:p w14:paraId="450B779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2</w:t>
            </w:r>
          </w:p>
        </w:tc>
        <w:tc>
          <w:tcPr>
            <w:tcW w:w="209" w:type="pct"/>
            <w:gridSpan w:val="2"/>
            <w:tcBorders>
              <w:top w:val="single" w:sz="6" w:space="0" w:color="000000"/>
              <w:left w:val="single" w:sz="6" w:space="0" w:color="000000"/>
              <w:bottom w:val="single" w:sz="12" w:space="0" w:color="000000"/>
            </w:tcBorders>
            <w:shd w:val="clear" w:color="auto" w:fill="auto"/>
            <w:vAlign w:val="center"/>
          </w:tcPr>
          <w:p w14:paraId="63F7F921"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3</w:t>
            </w:r>
          </w:p>
        </w:tc>
        <w:tc>
          <w:tcPr>
            <w:tcW w:w="209" w:type="pct"/>
            <w:tcBorders>
              <w:top w:val="single" w:sz="6" w:space="0" w:color="000000"/>
              <w:left w:val="single" w:sz="6" w:space="0" w:color="000000"/>
              <w:bottom w:val="single" w:sz="12" w:space="0" w:color="000000"/>
            </w:tcBorders>
            <w:shd w:val="clear" w:color="auto" w:fill="auto"/>
            <w:vAlign w:val="center"/>
          </w:tcPr>
          <w:p w14:paraId="3B1D4AF1"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4</w:t>
            </w:r>
          </w:p>
        </w:tc>
        <w:tc>
          <w:tcPr>
            <w:tcW w:w="219" w:type="pct"/>
            <w:tcBorders>
              <w:top w:val="single" w:sz="6" w:space="0" w:color="000000"/>
              <w:left w:val="single" w:sz="6" w:space="0" w:color="000000"/>
              <w:bottom w:val="single" w:sz="12" w:space="0" w:color="000000"/>
            </w:tcBorders>
            <w:shd w:val="clear" w:color="auto" w:fill="auto"/>
            <w:vAlign w:val="center"/>
          </w:tcPr>
          <w:p w14:paraId="6DD0E53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5</w:t>
            </w:r>
          </w:p>
        </w:tc>
        <w:tc>
          <w:tcPr>
            <w:tcW w:w="218" w:type="pct"/>
            <w:tcBorders>
              <w:top w:val="single" w:sz="6" w:space="0" w:color="000000"/>
              <w:left w:val="single" w:sz="6" w:space="0" w:color="000000"/>
              <w:bottom w:val="single" w:sz="12" w:space="0" w:color="000000"/>
            </w:tcBorders>
            <w:shd w:val="clear" w:color="auto" w:fill="auto"/>
            <w:vAlign w:val="center"/>
          </w:tcPr>
          <w:p w14:paraId="01F6CE92"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6</w:t>
            </w:r>
          </w:p>
        </w:tc>
        <w:tc>
          <w:tcPr>
            <w:tcW w:w="219" w:type="pct"/>
            <w:tcBorders>
              <w:top w:val="single" w:sz="6" w:space="0" w:color="000000"/>
              <w:left w:val="single" w:sz="6" w:space="0" w:color="000000"/>
              <w:bottom w:val="single" w:sz="12" w:space="0" w:color="000000"/>
            </w:tcBorders>
            <w:shd w:val="clear" w:color="auto" w:fill="auto"/>
            <w:vAlign w:val="center"/>
          </w:tcPr>
          <w:p w14:paraId="745F6B1D"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7</w:t>
            </w:r>
          </w:p>
        </w:tc>
        <w:tc>
          <w:tcPr>
            <w:tcW w:w="219" w:type="pct"/>
            <w:tcBorders>
              <w:top w:val="single" w:sz="6" w:space="0" w:color="000000"/>
              <w:left w:val="single" w:sz="6" w:space="0" w:color="000000"/>
              <w:bottom w:val="single" w:sz="12" w:space="0" w:color="000000"/>
            </w:tcBorders>
            <w:shd w:val="clear" w:color="auto" w:fill="auto"/>
            <w:vAlign w:val="center"/>
          </w:tcPr>
          <w:p w14:paraId="0B9D1A9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8</w:t>
            </w:r>
          </w:p>
        </w:tc>
        <w:tc>
          <w:tcPr>
            <w:tcW w:w="218" w:type="pct"/>
            <w:gridSpan w:val="2"/>
            <w:tcBorders>
              <w:top w:val="single" w:sz="6" w:space="0" w:color="000000"/>
              <w:left w:val="single" w:sz="6" w:space="0" w:color="000000"/>
              <w:bottom w:val="single" w:sz="12" w:space="0" w:color="000000"/>
            </w:tcBorders>
            <w:shd w:val="clear" w:color="auto" w:fill="auto"/>
            <w:vAlign w:val="center"/>
          </w:tcPr>
          <w:p w14:paraId="251208B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9</w:t>
            </w:r>
          </w:p>
        </w:tc>
        <w:tc>
          <w:tcPr>
            <w:tcW w:w="238" w:type="pct"/>
            <w:tcBorders>
              <w:top w:val="single" w:sz="6" w:space="0" w:color="000000"/>
              <w:left w:val="single" w:sz="6" w:space="0" w:color="000000"/>
              <w:bottom w:val="single" w:sz="12" w:space="0" w:color="000000"/>
            </w:tcBorders>
            <w:shd w:val="clear" w:color="auto" w:fill="auto"/>
            <w:vAlign w:val="center"/>
          </w:tcPr>
          <w:p w14:paraId="3FE549F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10</w:t>
            </w:r>
          </w:p>
        </w:tc>
        <w:tc>
          <w:tcPr>
            <w:tcW w:w="238" w:type="pct"/>
            <w:tcBorders>
              <w:top w:val="single" w:sz="6" w:space="0" w:color="000000"/>
              <w:left w:val="single" w:sz="6" w:space="0" w:color="000000"/>
              <w:bottom w:val="single" w:sz="12" w:space="0" w:color="000000"/>
            </w:tcBorders>
            <w:shd w:val="clear" w:color="auto" w:fill="auto"/>
            <w:vAlign w:val="center"/>
          </w:tcPr>
          <w:p w14:paraId="5A5381BD"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11</w:t>
            </w:r>
          </w:p>
        </w:tc>
        <w:tc>
          <w:tcPr>
            <w:tcW w:w="238" w:type="pct"/>
            <w:tcBorders>
              <w:top w:val="single" w:sz="6" w:space="0" w:color="000000"/>
              <w:left w:val="single" w:sz="6" w:space="0" w:color="000000"/>
              <w:bottom w:val="single" w:sz="12" w:space="0" w:color="000000"/>
            </w:tcBorders>
            <w:shd w:val="clear" w:color="auto" w:fill="auto"/>
            <w:vAlign w:val="center"/>
          </w:tcPr>
          <w:p w14:paraId="50A516E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12</w:t>
            </w:r>
          </w:p>
        </w:tc>
        <w:tc>
          <w:tcPr>
            <w:tcW w:w="163" w:type="pct"/>
            <w:tcBorders>
              <w:top w:val="single" w:sz="6" w:space="0" w:color="000000"/>
              <w:left w:val="single" w:sz="6" w:space="0" w:color="000000"/>
              <w:bottom w:val="single" w:sz="12" w:space="0" w:color="000000"/>
            </w:tcBorders>
            <w:shd w:val="clear" w:color="auto" w:fill="auto"/>
            <w:vAlign w:val="center"/>
          </w:tcPr>
          <w:p w14:paraId="686CCE05"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w:t>
            </w:r>
          </w:p>
        </w:tc>
        <w:tc>
          <w:tcPr>
            <w:tcW w:w="712" w:type="pct"/>
            <w:gridSpan w:val="3"/>
            <w:vMerge/>
            <w:tcBorders>
              <w:top w:val="single" w:sz="4" w:space="0" w:color="000000"/>
              <w:left w:val="single" w:sz="6" w:space="0" w:color="000000"/>
              <w:right w:val="single" w:sz="4" w:space="0" w:color="000000"/>
            </w:tcBorders>
            <w:shd w:val="clear" w:color="auto" w:fill="auto"/>
            <w:vAlign w:val="center"/>
          </w:tcPr>
          <w:p w14:paraId="31288CC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9A3A5C" w:rsidRPr="009A3A5C" w14:paraId="4DA088E8" w14:textId="77777777" w:rsidTr="004569CE">
        <w:trPr>
          <w:trHeight w:val="284"/>
          <w:jc w:val="center"/>
        </w:trPr>
        <w:tc>
          <w:tcPr>
            <w:tcW w:w="5000" w:type="pct"/>
            <w:gridSpan w:val="23"/>
            <w:tcBorders>
              <w:top w:val="single" w:sz="12" w:space="0" w:color="000000"/>
              <w:left w:val="single" w:sz="4" w:space="0" w:color="000000"/>
              <w:bottom w:val="single" w:sz="6" w:space="0" w:color="000000"/>
              <w:right w:val="single" w:sz="4" w:space="0" w:color="000000"/>
            </w:tcBorders>
            <w:shd w:val="clear" w:color="auto" w:fill="auto"/>
            <w:vAlign w:val="center"/>
          </w:tcPr>
          <w:p w14:paraId="705A273F"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Nasional</w:t>
            </w:r>
          </w:p>
        </w:tc>
      </w:tr>
      <w:tr w:rsidR="009A3A5C" w:rsidRPr="009A3A5C" w14:paraId="22F7CEF3" w14:textId="77777777" w:rsidTr="004569CE">
        <w:trPr>
          <w:jc w:val="center"/>
        </w:trPr>
        <w:tc>
          <w:tcPr>
            <w:tcW w:w="278" w:type="pct"/>
            <w:tcBorders>
              <w:top w:val="single" w:sz="6" w:space="0" w:color="000000"/>
              <w:left w:val="single" w:sz="4" w:space="0" w:color="000000"/>
            </w:tcBorders>
            <w:shd w:val="clear" w:color="auto" w:fill="auto"/>
            <w:vAlign w:val="center"/>
          </w:tcPr>
          <w:p w14:paraId="22B11136"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873" w:type="pct"/>
            <w:gridSpan w:val="2"/>
            <w:tcBorders>
              <w:top w:val="single" w:sz="6" w:space="0" w:color="000000"/>
              <w:left w:val="single" w:sz="6" w:space="0" w:color="000000"/>
            </w:tcBorders>
            <w:shd w:val="clear" w:color="auto" w:fill="auto"/>
          </w:tcPr>
          <w:p w14:paraId="7DEE11CA"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Mar>
              <w:left w:w="20" w:type="dxa"/>
            </w:tcMar>
            <w:vAlign w:val="center"/>
          </w:tcPr>
          <w:p w14:paraId="312D7608" w14:textId="77777777" w:rsidR="000460B5" w:rsidRPr="009A3A5C" w:rsidRDefault="000460B5">
            <w:pPr>
              <w:jc w:val="cente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3815F04A"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3CB0297D"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4D347BBF"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717C3855"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458A0EF0"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5C6BE2FB"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31EF9033"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4E7BC646"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7D724BC9"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24D24E7D"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3319DD9D"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02579F77" w14:textId="77777777" w:rsidR="000460B5" w:rsidRPr="009A3A5C" w:rsidRDefault="000460B5">
            <w:pPr>
              <w:rPr>
                <w:rFonts w:ascii="Footlight MT Light" w:eastAsia="Gentium Basic" w:hAnsi="Footlight MT Light" w:cs="Gentium Basic"/>
                <w:sz w:val="22"/>
                <w:szCs w:val="22"/>
              </w:rPr>
            </w:pPr>
          </w:p>
        </w:tc>
        <w:tc>
          <w:tcPr>
            <w:tcW w:w="712" w:type="pct"/>
            <w:gridSpan w:val="3"/>
            <w:tcBorders>
              <w:top w:val="single" w:sz="6" w:space="0" w:color="000000"/>
              <w:left w:val="single" w:sz="6" w:space="0" w:color="000000"/>
              <w:right w:val="single" w:sz="4" w:space="0" w:color="000000"/>
            </w:tcBorders>
            <w:shd w:val="clear" w:color="auto" w:fill="auto"/>
          </w:tcPr>
          <w:p w14:paraId="768D3A05" w14:textId="77777777" w:rsidR="000460B5" w:rsidRPr="009A3A5C" w:rsidRDefault="000460B5">
            <w:pPr>
              <w:rPr>
                <w:rFonts w:ascii="Footlight MT Light" w:eastAsia="Gentium Basic" w:hAnsi="Footlight MT Light" w:cs="Gentium Basic"/>
                <w:sz w:val="22"/>
                <w:szCs w:val="22"/>
              </w:rPr>
            </w:pPr>
          </w:p>
        </w:tc>
      </w:tr>
      <w:tr w:rsidR="009A3A5C" w:rsidRPr="009A3A5C" w14:paraId="6D867171" w14:textId="77777777" w:rsidTr="004569CE">
        <w:trPr>
          <w:jc w:val="center"/>
        </w:trPr>
        <w:tc>
          <w:tcPr>
            <w:tcW w:w="278" w:type="pct"/>
            <w:tcBorders>
              <w:top w:val="single" w:sz="6" w:space="0" w:color="000000"/>
              <w:left w:val="single" w:sz="4" w:space="0" w:color="000000"/>
            </w:tcBorders>
            <w:shd w:val="clear" w:color="auto" w:fill="auto"/>
          </w:tcPr>
          <w:p w14:paraId="17CB17DF"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873" w:type="pct"/>
            <w:gridSpan w:val="2"/>
            <w:tcBorders>
              <w:top w:val="single" w:sz="6" w:space="0" w:color="000000"/>
              <w:left w:val="single" w:sz="6" w:space="0" w:color="000000"/>
            </w:tcBorders>
            <w:shd w:val="clear" w:color="auto" w:fill="auto"/>
          </w:tcPr>
          <w:p w14:paraId="655F8673"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Pr>
          <w:p w14:paraId="1CB5CBB6" w14:textId="77777777" w:rsidR="000460B5" w:rsidRPr="009A3A5C" w:rsidRDefault="000460B5">
            <w:pP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0554C81B"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208D761F"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6DF95395"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1108708B"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0BD25041"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1E5D733B"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021A58F5"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47D35D29"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12A9C38B"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15BF6738"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6AE779E7"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4D3C735A" w14:textId="77777777" w:rsidR="000460B5" w:rsidRPr="009A3A5C" w:rsidRDefault="000460B5">
            <w:pPr>
              <w:rPr>
                <w:rFonts w:ascii="Footlight MT Light" w:eastAsia="Gentium Basic" w:hAnsi="Footlight MT Light" w:cs="Gentium Basic"/>
                <w:sz w:val="22"/>
                <w:szCs w:val="22"/>
              </w:rPr>
            </w:pPr>
          </w:p>
        </w:tc>
        <w:tc>
          <w:tcPr>
            <w:tcW w:w="712" w:type="pct"/>
            <w:gridSpan w:val="3"/>
            <w:tcBorders>
              <w:top w:val="single" w:sz="6" w:space="0" w:color="000000"/>
              <w:left w:val="single" w:sz="6" w:space="0" w:color="000000"/>
              <w:bottom w:val="single" w:sz="6" w:space="0" w:color="000000"/>
              <w:right w:val="single" w:sz="4" w:space="0" w:color="000000"/>
            </w:tcBorders>
            <w:shd w:val="clear" w:color="auto" w:fill="auto"/>
          </w:tcPr>
          <w:p w14:paraId="232214D8" w14:textId="77777777" w:rsidR="000460B5" w:rsidRPr="009A3A5C" w:rsidRDefault="000460B5">
            <w:pPr>
              <w:rPr>
                <w:rFonts w:ascii="Footlight MT Light" w:eastAsia="Gentium Basic" w:hAnsi="Footlight MT Light" w:cs="Gentium Basic"/>
                <w:sz w:val="22"/>
                <w:szCs w:val="22"/>
              </w:rPr>
            </w:pPr>
          </w:p>
        </w:tc>
      </w:tr>
      <w:tr w:rsidR="009A3A5C" w:rsidRPr="009A3A5C" w14:paraId="737AA021" w14:textId="77777777" w:rsidTr="004569CE">
        <w:trPr>
          <w:jc w:val="center"/>
        </w:trPr>
        <w:tc>
          <w:tcPr>
            <w:tcW w:w="278" w:type="pct"/>
            <w:tcBorders>
              <w:top w:val="single" w:sz="6" w:space="0" w:color="000000"/>
              <w:left w:val="single" w:sz="4" w:space="0" w:color="000000"/>
            </w:tcBorders>
            <w:shd w:val="clear" w:color="auto" w:fill="auto"/>
          </w:tcPr>
          <w:p w14:paraId="59BAE71F"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w:t>
            </w:r>
          </w:p>
        </w:tc>
        <w:tc>
          <w:tcPr>
            <w:tcW w:w="873" w:type="pct"/>
            <w:gridSpan w:val="2"/>
            <w:tcBorders>
              <w:top w:val="single" w:sz="6" w:space="0" w:color="000000"/>
              <w:left w:val="single" w:sz="6" w:space="0" w:color="000000"/>
            </w:tcBorders>
            <w:shd w:val="clear" w:color="auto" w:fill="auto"/>
          </w:tcPr>
          <w:p w14:paraId="72417FD4"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Pr>
          <w:p w14:paraId="55D1D39D" w14:textId="77777777" w:rsidR="000460B5" w:rsidRPr="009A3A5C" w:rsidRDefault="000460B5">
            <w:pP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6DB00194"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143978EA"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7BE05D14"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695FD1AF"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1BFC0583"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2E6C2B63"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06C942AB"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720F5B75"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52348054"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432BF4DA"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085D1CF9"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772D44C3" w14:textId="77777777" w:rsidR="000460B5" w:rsidRPr="009A3A5C" w:rsidRDefault="000460B5">
            <w:pPr>
              <w:rPr>
                <w:rFonts w:ascii="Footlight MT Light" w:eastAsia="Gentium Basic" w:hAnsi="Footlight MT Light" w:cs="Gentium Basic"/>
                <w:sz w:val="22"/>
                <w:szCs w:val="22"/>
              </w:rPr>
            </w:pPr>
          </w:p>
        </w:tc>
        <w:tc>
          <w:tcPr>
            <w:tcW w:w="712" w:type="pct"/>
            <w:gridSpan w:val="3"/>
            <w:tcBorders>
              <w:top w:val="single" w:sz="6" w:space="0" w:color="000000"/>
              <w:left w:val="single" w:sz="6" w:space="0" w:color="000000"/>
              <w:bottom w:val="single" w:sz="4" w:space="0" w:color="000000"/>
              <w:right w:val="single" w:sz="4" w:space="0" w:color="000000"/>
            </w:tcBorders>
            <w:shd w:val="clear" w:color="auto" w:fill="auto"/>
          </w:tcPr>
          <w:p w14:paraId="1EB3D18C" w14:textId="77777777" w:rsidR="000460B5" w:rsidRPr="009A3A5C" w:rsidRDefault="000460B5">
            <w:pPr>
              <w:rPr>
                <w:rFonts w:ascii="Footlight MT Light" w:eastAsia="Gentium Basic" w:hAnsi="Footlight MT Light" w:cs="Gentium Basic"/>
                <w:sz w:val="22"/>
                <w:szCs w:val="22"/>
              </w:rPr>
            </w:pPr>
          </w:p>
        </w:tc>
      </w:tr>
      <w:tr w:rsidR="009A3A5C" w:rsidRPr="009A3A5C" w14:paraId="666F654E" w14:textId="77777777" w:rsidTr="004569CE">
        <w:trPr>
          <w:trHeight w:val="284"/>
          <w:jc w:val="center"/>
        </w:trPr>
        <w:tc>
          <w:tcPr>
            <w:tcW w:w="3411" w:type="pct"/>
            <w:gridSpan w:val="16"/>
            <w:tcBorders>
              <w:top w:val="single" w:sz="6" w:space="0" w:color="000000"/>
              <w:left w:val="single" w:sz="4" w:space="0" w:color="000000"/>
              <w:bottom w:val="single" w:sz="8" w:space="0" w:color="000000"/>
            </w:tcBorders>
            <w:shd w:val="clear" w:color="auto" w:fill="auto"/>
          </w:tcPr>
          <w:p w14:paraId="425DFBA3" w14:textId="77777777" w:rsidR="000460B5" w:rsidRPr="009A3A5C" w:rsidRDefault="000460B5">
            <w:pPr>
              <w:rPr>
                <w:rFonts w:ascii="Footlight MT Light" w:eastAsia="Gentium Basic" w:hAnsi="Footlight MT Light" w:cs="Gentium Basic"/>
                <w:sz w:val="22"/>
                <w:szCs w:val="22"/>
              </w:rPr>
            </w:pPr>
          </w:p>
        </w:tc>
        <w:tc>
          <w:tcPr>
            <w:tcW w:w="877" w:type="pct"/>
            <w:gridSpan w:val="4"/>
            <w:tcBorders>
              <w:top w:val="single" w:sz="6" w:space="0" w:color="000000"/>
              <w:left w:val="single" w:sz="6" w:space="0" w:color="000000"/>
              <w:bottom w:val="single" w:sz="8" w:space="0" w:color="000000"/>
            </w:tcBorders>
            <w:shd w:val="clear" w:color="auto" w:fill="auto"/>
            <w:vAlign w:val="center"/>
          </w:tcPr>
          <w:p w14:paraId="2A8B7A8D"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Subtotal</w:t>
            </w:r>
          </w:p>
        </w:tc>
        <w:tc>
          <w:tcPr>
            <w:tcW w:w="712" w:type="pct"/>
            <w:gridSpan w:val="3"/>
            <w:tcBorders>
              <w:top w:val="single" w:sz="4" w:space="0" w:color="000000"/>
              <w:left w:val="single" w:sz="6" w:space="0" w:color="000000"/>
              <w:bottom w:val="single" w:sz="8" w:space="0" w:color="000000"/>
              <w:right w:val="single" w:sz="4" w:space="0" w:color="000000"/>
            </w:tcBorders>
            <w:shd w:val="clear" w:color="auto" w:fill="auto"/>
          </w:tcPr>
          <w:p w14:paraId="43E94100" w14:textId="77777777" w:rsidR="000460B5" w:rsidRPr="009A3A5C" w:rsidRDefault="000460B5">
            <w:pPr>
              <w:rPr>
                <w:rFonts w:ascii="Footlight MT Light" w:eastAsia="Gentium Basic" w:hAnsi="Footlight MT Light" w:cs="Gentium Basic"/>
                <w:b/>
                <w:sz w:val="22"/>
                <w:szCs w:val="22"/>
              </w:rPr>
            </w:pPr>
          </w:p>
        </w:tc>
      </w:tr>
      <w:tr w:rsidR="009A3A5C" w:rsidRPr="009A3A5C" w14:paraId="1F21CC45" w14:textId="77777777" w:rsidTr="004569CE">
        <w:trPr>
          <w:trHeight w:val="284"/>
          <w:jc w:val="center"/>
        </w:trPr>
        <w:tc>
          <w:tcPr>
            <w:tcW w:w="5000" w:type="pct"/>
            <w:gridSpan w:val="23"/>
            <w:tcBorders>
              <w:top w:val="single" w:sz="8" w:space="0" w:color="000000"/>
              <w:left w:val="single" w:sz="4" w:space="0" w:color="000000"/>
              <w:bottom w:val="single" w:sz="6" w:space="0" w:color="000000"/>
              <w:right w:val="single" w:sz="4" w:space="0" w:color="000000"/>
            </w:tcBorders>
            <w:shd w:val="clear" w:color="auto" w:fill="auto"/>
            <w:vAlign w:val="center"/>
          </w:tcPr>
          <w:p w14:paraId="5A8E460A"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Asing</w:t>
            </w:r>
          </w:p>
        </w:tc>
      </w:tr>
      <w:tr w:rsidR="009A3A5C" w:rsidRPr="009A3A5C" w14:paraId="584B36BB" w14:textId="77777777" w:rsidTr="004569CE">
        <w:trPr>
          <w:jc w:val="center"/>
        </w:trPr>
        <w:tc>
          <w:tcPr>
            <w:tcW w:w="278" w:type="pct"/>
            <w:tcBorders>
              <w:top w:val="single" w:sz="6" w:space="0" w:color="000000"/>
              <w:left w:val="single" w:sz="4" w:space="0" w:color="000000"/>
            </w:tcBorders>
            <w:shd w:val="clear" w:color="auto" w:fill="auto"/>
            <w:vAlign w:val="center"/>
          </w:tcPr>
          <w:p w14:paraId="6EA63659"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873" w:type="pct"/>
            <w:gridSpan w:val="2"/>
            <w:tcBorders>
              <w:top w:val="single" w:sz="6" w:space="0" w:color="000000"/>
              <w:left w:val="single" w:sz="6" w:space="0" w:color="000000"/>
            </w:tcBorders>
            <w:shd w:val="clear" w:color="auto" w:fill="auto"/>
          </w:tcPr>
          <w:p w14:paraId="797FF8E1" w14:textId="77777777" w:rsidR="000460B5" w:rsidRPr="009A3A5C" w:rsidRDefault="000460B5">
            <w:pP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Mar>
              <w:left w:w="20" w:type="dxa"/>
            </w:tcMar>
            <w:vAlign w:val="center"/>
          </w:tcPr>
          <w:p w14:paraId="3D7BB604" w14:textId="77777777" w:rsidR="000460B5" w:rsidRPr="009A3A5C" w:rsidRDefault="000460B5">
            <w:pPr>
              <w:jc w:val="cente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4E028F0B"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53367FCC"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6CD1970A"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3F9C43FB"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68E8DD02"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487373FC"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103577B8"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6E3E9A45"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72B12D65"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12275DED"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0B4B05AC"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58255047" w14:textId="77777777" w:rsidR="000460B5" w:rsidRPr="009A3A5C" w:rsidRDefault="000460B5">
            <w:pPr>
              <w:rPr>
                <w:rFonts w:ascii="Footlight MT Light" w:eastAsia="Gentium Basic" w:hAnsi="Footlight MT Light" w:cs="Gentium Basic"/>
                <w:sz w:val="22"/>
                <w:szCs w:val="22"/>
              </w:rPr>
            </w:pPr>
          </w:p>
        </w:tc>
        <w:tc>
          <w:tcPr>
            <w:tcW w:w="188" w:type="pct"/>
            <w:tcBorders>
              <w:top w:val="single" w:sz="6" w:space="0" w:color="000000"/>
              <w:left w:val="single" w:sz="6" w:space="0" w:color="000000"/>
            </w:tcBorders>
            <w:shd w:val="clear" w:color="auto" w:fill="auto"/>
          </w:tcPr>
          <w:p w14:paraId="2A85A7DC" w14:textId="77777777" w:rsidR="000460B5" w:rsidRPr="009A3A5C" w:rsidRDefault="000460B5">
            <w:pPr>
              <w:rPr>
                <w:rFonts w:ascii="Footlight MT Light" w:eastAsia="Gentium Basic" w:hAnsi="Footlight MT Light" w:cs="Gentium Basic"/>
                <w:sz w:val="22"/>
                <w:szCs w:val="22"/>
              </w:rPr>
            </w:pPr>
          </w:p>
        </w:tc>
        <w:tc>
          <w:tcPr>
            <w:tcW w:w="426" w:type="pct"/>
            <w:tcBorders>
              <w:top w:val="single" w:sz="6" w:space="0" w:color="000000"/>
              <w:left w:val="single" w:sz="6" w:space="0" w:color="000000"/>
              <w:bottom w:val="single" w:sz="6" w:space="0" w:color="000000"/>
            </w:tcBorders>
            <w:shd w:val="clear" w:color="auto" w:fill="auto"/>
          </w:tcPr>
          <w:p w14:paraId="64856442" w14:textId="77777777" w:rsidR="000460B5" w:rsidRPr="009A3A5C" w:rsidRDefault="000460B5">
            <w:pPr>
              <w:rPr>
                <w:rFonts w:ascii="Footlight MT Light" w:eastAsia="Gentium Basic" w:hAnsi="Footlight MT Light" w:cs="Gentium Basic"/>
                <w:sz w:val="22"/>
                <w:szCs w:val="22"/>
              </w:rPr>
            </w:pPr>
          </w:p>
        </w:tc>
        <w:tc>
          <w:tcPr>
            <w:tcW w:w="98" w:type="pct"/>
            <w:tcBorders>
              <w:top w:val="single" w:sz="6" w:space="0" w:color="000000"/>
              <w:left w:val="single" w:sz="6" w:space="0" w:color="000000"/>
              <w:right w:val="single" w:sz="4" w:space="0" w:color="000000"/>
            </w:tcBorders>
            <w:shd w:val="clear" w:color="auto" w:fill="auto"/>
            <w:vAlign w:val="center"/>
          </w:tcPr>
          <w:p w14:paraId="6C6420CD" w14:textId="77777777" w:rsidR="000460B5" w:rsidRPr="009A3A5C" w:rsidRDefault="000460B5">
            <w:pPr>
              <w:rPr>
                <w:rFonts w:ascii="Footlight MT Light" w:eastAsia="Gentium Basic" w:hAnsi="Footlight MT Light" w:cs="Gentium Basic"/>
                <w:sz w:val="22"/>
                <w:szCs w:val="22"/>
              </w:rPr>
            </w:pPr>
          </w:p>
        </w:tc>
      </w:tr>
      <w:tr w:rsidR="009A3A5C" w:rsidRPr="009A3A5C" w14:paraId="2DF3063E" w14:textId="77777777" w:rsidTr="004569CE">
        <w:trPr>
          <w:jc w:val="center"/>
        </w:trPr>
        <w:tc>
          <w:tcPr>
            <w:tcW w:w="278" w:type="pct"/>
            <w:tcBorders>
              <w:top w:val="single" w:sz="6" w:space="0" w:color="000000"/>
              <w:left w:val="single" w:sz="4" w:space="0" w:color="000000"/>
            </w:tcBorders>
            <w:shd w:val="clear" w:color="auto" w:fill="auto"/>
            <w:vAlign w:val="center"/>
          </w:tcPr>
          <w:p w14:paraId="587F9141"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873" w:type="pct"/>
            <w:gridSpan w:val="2"/>
            <w:tcBorders>
              <w:top w:val="single" w:sz="6" w:space="0" w:color="000000"/>
              <w:left w:val="single" w:sz="6" w:space="0" w:color="000000"/>
            </w:tcBorders>
            <w:shd w:val="clear" w:color="auto" w:fill="auto"/>
          </w:tcPr>
          <w:p w14:paraId="30F444FA" w14:textId="77777777" w:rsidR="000460B5" w:rsidRPr="009A3A5C" w:rsidRDefault="000460B5">
            <w:pP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Pr>
          <w:p w14:paraId="260706E9" w14:textId="77777777" w:rsidR="000460B5" w:rsidRPr="009A3A5C" w:rsidRDefault="000460B5">
            <w:pP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76A0D52F"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131F634A"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3630C10F"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076B389D"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3767A28C"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1DD3A197"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5AEAD154"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7D6D7B8C"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6C29A99C"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155CBA57"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2165480A"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45897675" w14:textId="77777777" w:rsidR="000460B5" w:rsidRPr="009A3A5C" w:rsidRDefault="000460B5">
            <w:pPr>
              <w:rPr>
                <w:rFonts w:ascii="Footlight MT Light" w:eastAsia="Gentium Basic" w:hAnsi="Footlight MT Light" w:cs="Gentium Basic"/>
                <w:sz w:val="22"/>
                <w:szCs w:val="22"/>
              </w:rPr>
            </w:pPr>
          </w:p>
        </w:tc>
        <w:tc>
          <w:tcPr>
            <w:tcW w:w="188" w:type="pct"/>
            <w:tcBorders>
              <w:top w:val="single" w:sz="6" w:space="0" w:color="000000"/>
              <w:left w:val="single" w:sz="6" w:space="0" w:color="000000"/>
            </w:tcBorders>
            <w:shd w:val="clear" w:color="auto" w:fill="auto"/>
          </w:tcPr>
          <w:p w14:paraId="459243A4" w14:textId="77777777" w:rsidR="000460B5" w:rsidRPr="009A3A5C" w:rsidRDefault="000460B5">
            <w:pPr>
              <w:rPr>
                <w:rFonts w:ascii="Footlight MT Light" w:eastAsia="Gentium Basic" w:hAnsi="Footlight MT Light" w:cs="Gentium Basic"/>
                <w:sz w:val="22"/>
                <w:szCs w:val="22"/>
              </w:rPr>
            </w:pPr>
          </w:p>
        </w:tc>
        <w:tc>
          <w:tcPr>
            <w:tcW w:w="426" w:type="pct"/>
            <w:tcBorders>
              <w:top w:val="single" w:sz="6" w:space="0" w:color="000000"/>
              <w:left w:val="single" w:sz="6" w:space="0" w:color="000000"/>
              <w:bottom w:val="single" w:sz="6" w:space="0" w:color="000000"/>
            </w:tcBorders>
            <w:shd w:val="clear" w:color="auto" w:fill="auto"/>
          </w:tcPr>
          <w:p w14:paraId="1739BBF4" w14:textId="77777777" w:rsidR="000460B5" w:rsidRPr="009A3A5C" w:rsidRDefault="000460B5">
            <w:pPr>
              <w:rPr>
                <w:rFonts w:ascii="Footlight MT Light" w:eastAsia="Gentium Basic" w:hAnsi="Footlight MT Light" w:cs="Gentium Basic"/>
                <w:sz w:val="22"/>
                <w:szCs w:val="22"/>
              </w:rPr>
            </w:pPr>
          </w:p>
        </w:tc>
        <w:tc>
          <w:tcPr>
            <w:tcW w:w="98" w:type="pct"/>
            <w:tcBorders>
              <w:top w:val="single" w:sz="6" w:space="0" w:color="000000"/>
              <w:left w:val="single" w:sz="6" w:space="0" w:color="000000"/>
              <w:right w:val="single" w:sz="4" w:space="0" w:color="000000"/>
            </w:tcBorders>
            <w:shd w:val="clear" w:color="auto" w:fill="auto"/>
            <w:vAlign w:val="center"/>
          </w:tcPr>
          <w:p w14:paraId="1CEC3D29" w14:textId="77777777" w:rsidR="000460B5" w:rsidRPr="009A3A5C" w:rsidRDefault="000460B5">
            <w:pPr>
              <w:rPr>
                <w:rFonts w:ascii="Footlight MT Light" w:eastAsia="Gentium Basic" w:hAnsi="Footlight MT Light" w:cs="Gentium Basic"/>
                <w:sz w:val="22"/>
                <w:szCs w:val="22"/>
              </w:rPr>
            </w:pPr>
          </w:p>
        </w:tc>
      </w:tr>
      <w:tr w:rsidR="009A3A5C" w:rsidRPr="009A3A5C" w14:paraId="05A4D8C7" w14:textId="77777777" w:rsidTr="004569CE">
        <w:trPr>
          <w:jc w:val="center"/>
        </w:trPr>
        <w:tc>
          <w:tcPr>
            <w:tcW w:w="278" w:type="pct"/>
            <w:tcBorders>
              <w:top w:val="single" w:sz="6" w:space="0" w:color="000000"/>
              <w:left w:val="single" w:sz="4" w:space="0" w:color="000000"/>
            </w:tcBorders>
            <w:shd w:val="clear" w:color="auto" w:fill="auto"/>
            <w:vAlign w:val="center"/>
          </w:tcPr>
          <w:p w14:paraId="5F4342C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w:t>
            </w:r>
          </w:p>
        </w:tc>
        <w:tc>
          <w:tcPr>
            <w:tcW w:w="873" w:type="pct"/>
            <w:gridSpan w:val="2"/>
            <w:tcBorders>
              <w:top w:val="single" w:sz="6" w:space="0" w:color="000000"/>
              <w:left w:val="single" w:sz="6" w:space="0" w:color="000000"/>
            </w:tcBorders>
            <w:shd w:val="clear" w:color="auto" w:fill="auto"/>
          </w:tcPr>
          <w:p w14:paraId="3265A65C" w14:textId="77777777" w:rsidR="000460B5" w:rsidRPr="009A3A5C" w:rsidRDefault="000460B5">
            <w:pPr>
              <w:rPr>
                <w:rFonts w:ascii="Footlight MT Light" w:eastAsia="Gentium Basic" w:hAnsi="Footlight MT Light" w:cs="Gentium Basic"/>
                <w:sz w:val="22"/>
                <w:szCs w:val="22"/>
              </w:rPr>
            </w:pPr>
          </w:p>
        </w:tc>
        <w:tc>
          <w:tcPr>
            <w:tcW w:w="454" w:type="pct"/>
            <w:gridSpan w:val="2"/>
            <w:tcBorders>
              <w:top w:val="single" w:sz="6" w:space="0" w:color="000000"/>
              <w:left w:val="single" w:sz="6" w:space="0" w:color="000000"/>
            </w:tcBorders>
            <w:shd w:val="clear" w:color="auto" w:fill="auto"/>
          </w:tcPr>
          <w:p w14:paraId="00ABD7A4" w14:textId="77777777" w:rsidR="000460B5" w:rsidRPr="009A3A5C" w:rsidRDefault="000460B5">
            <w:pPr>
              <w:rPr>
                <w:rFonts w:ascii="Footlight MT Light" w:eastAsia="Gentium Basic" w:hAnsi="Footlight MT Light" w:cs="Gentium Basic"/>
                <w:sz w:val="22"/>
                <w:szCs w:val="22"/>
              </w:rPr>
            </w:pPr>
          </w:p>
        </w:tc>
        <w:tc>
          <w:tcPr>
            <w:tcW w:w="294" w:type="pct"/>
            <w:gridSpan w:val="2"/>
            <w:tcBorders>
              <w:top w:val="single" w:sz="6" w:space="0" w:color="000000"/>
              <w:left w:val="single" w:sz="6" w:space="0" w:color="000000"/>
            </w:tcBorders>
            <w:shd w:val="clear" w:color="auto" w:fill="auto"/>
          </w:tcPr>
          <w:p w14:paraId="5B7C553D" w14:textId="77777777" w:rsidR="000460B5" w:rsidRPr="009A3A5C" w:rsidRDefault="000460B5">
            <w:pPr>
              <w:rPr>
                <w:rFonts w:ascii="Footlight MT Light" w:eastAsia="Gentium Basic" w:hAnsi="Footlight MT Light" w:cs="Gentium Basic"/>
                <w:sz w:val="22"/>
                <w:szCs w:val="22"/>
              </w:rPr>
            </w:pPr>
          </w:p>
        </w:tc>
        <w:tc>
          <w:tcPr>
            <w:tcW w:w="209" w:type="pct"/>
            <w:gridSpan w:val="2"/>
            <w:tcBorders>
              <w:top w:val="single" w:sz="6" w:space="0" w:color="000000"/>
              <w:left w:val="single" w:sz="6" w:space="0" w:color="000000"/>
            </w:tcBorders>
            <w:shd w:val="clear" w:color="auto" w:fill="auto"/>
          </w:tcPr>
          <w:p w14:paraId="4BDEFAE0" w14:textId="77777777" w:rsidR="000460B5" w:rsidRPr="009A3A5C" w:rsidRDefault="000460B5">
            <w:pPr>
              <w:rPr>
                <w:rFonts w:ascii="Footlight MT Light" w:eastAsia="Gentium Basic" w:hAnsi="Footlight MT Light" w:cs="Gentium Basic"/>
                <w:sz w:val="22"/>
                <w:szCs w:val="22"/>
              </w:rPr>
            </w:pPr>
          </w:p>
        </w:tc>
        <w:tc>
          <w:tcPr>
            <w:tcW w:w="209" w:type="pct"/>
            <w:tcBorders>
              <w:top w:val="single" w:sz="6" w:space="0" w:color="000000"/>
              <w:left w:val="single" w:sz="6" w:space="0" w:color="000000"/>
            </w:tcBorders>
            <w:shd w:val="clear" w:color="auto" w:fill="auto"/>
          </w:tcPr>
          <w:p w14:paraId="444B3007"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137E4F6B" w14:textId="77777777" w:rsidR="000460B5" w:rsidRPr="009A3A5C" w:rsidRDefault="000460B5">
            <w:pPr>
              <w:rPr>
                <w:rFonts w:ascii="Footlight MT Light" w:eastAsia="Gentium Basic" w:hAnsi="Footlight MT Light" w:cs="Gentium Basic"/>
                <w:sz w:val="22"/>
                <w:szCs w:val="22"/>
              </w:rPr>
            </w:pPr>
          </w:p>
        </w:tc>
        <w:tc>
          <w:tcPr>
            <w:tcW w:w="218" w:type="pct"/>
            <w:tcBorders>
              <w:top w:val="single" w:sz="6" w:space="0" w:color="000000"/>
              <w:left w:val="single" w:sz="6" w:space="0" w:color="000000"/>
            </w:tcBorders>
            <w:shd w:val="clear" w:color="auto" w:fill="auto"/>
          </w:tcPr>
          <w:p w14:paraId="6FB96B4C"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375641FD" w14:textId="77777777" w:rsidR="000460B5" w:rsidRPr="009A3A5C" w:rsidRDefault="000460B5">
            <w:pPr>
              <w:rPr>
                <w:rFonts w:ascii="Footlight MT Light" w:eastAsia="Gentium Basic" w:hAnsi="Footlight MT Light" w:cs="Gentium Basic"/>
                <w:sz w:val="22"/>
                <w:szCs w:val="22"/>
              </w:rPr>
            </w:pPr>
          </w:p>
        </w:tc>
        <w:tc>
          <w:tcPr>
            <w:tcW w:w="219" w:type="pct"/>
            <w:tcBorders>
              <w:top w:val="single" w:sz="6" w:space="0" w:color="000000"/>
              <w:left w:val="single" w:sz="6" w:space="0" w:color="000000"/>
            </w:tcBorders>
            <w:shd w:val="clear" w:color="auto" w:fill="auto"/>
          </w:tcPr>
          <w:p w14:paraId="032E58A9" w14:textId="77777777" w:rsidR="000460B5" w:rsidRPr="009A3A5C" w:rsidRDefault="000460B5">
            <w:pPr>
              <w:rPr>
                <w:rFonts w:ascii="Footlight MT Light" w:eastAsia="Gentium Basic" w:hAnsi="Footlight MT Light" w:cs="Gentium Basic"/>
                <w:sz w:val="22"/>
                <w:szCs w:val="22"/>
              </w:rPr>
            </w:pPr>
          </w:p>
        </w:tc>
        <w:tc>
          <w:tcPr>
            <w:tcW w:w="218" w:type="pct"/>
            <w:gridSpan w:val="2"/>
            <w:tcBorders>
              <w:top w:val="single" w:sz="6" w:space="0" w:color="000000"/>
              <w:left w:val="single" w:sz="6" w:space="0" w:color="000000"/>
            </w:tcBorders>
            <w:shd w:val="clear" w:color="auto" w:fill="auto"/>
          </w:tcPr>
          <w:p w14:paraId="240C0564"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7C37976E"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7BB96073" w14:textId="77777777" w:rsidR="000460B5" w:rsidRPr="009A3A5C" w:rsidRDefault="000460B5">
            <w:pPr>
              <w:rPr>
                <w:rFonts w:ascii="Footlight MT Light" w:eastAsia="Gentium Basic" w:hAnsi="Footlight MT Light" w:cs="Gentium Basic"/>
                <w:sz w:val="22"/>
                <w:szCs w:val="22"/>
              </w:rPr>
            </w:pPr>
          </w:p>
        </w:tc>
        <w:tc>
          <w:tcPr>
            <w:tcW w:w="238" w:type="pct"/>
            <w:tcBorders>
              <w:top w:val="single" w:sz="6" w:space="0" w:color="000000"/>
              <w:left w:val="single" w:sz="6" w:space="0" w:color="000000"/>
            </w:tcBorders>
            <w:shd w:val="clear" w:color="auto" w:fill="auto"/>
          </w:tcPr>
          <w:p w14:paraId="11B627F9" w14:textId="77777777" w:rsidR="000460B5" w:rsidRPr="009A3A5C" w:rsidRDefault="000460B5">
            <w:pPr>
              <w:rPr>
                <w:rFonts w:ascii="Footlight MT Light" w:eastAsia="Gentium Basic" w:hAnsi="Footlight MT Light" w:cs="Gentium Basic"/>
                <w:sz w:val="22"/>
                <w:szCs w:val="22"/>
              </w:rPr>
            </w:pPr>
          </w:p>
        </w:tc>
        <w:tc>
          <w:tcPr>
            <w:tcW w:w="163" w:type="pct"/>
            <w:tcBorders>
              <w:top w:val="single" w:sz="6" w:space="0" w:color="000000"/>
              <w:left w:val="single" w:sz="6" w:space="0" w:color="000000"/>
            </w:tcBorders>
            <w:shd w:val="clear" w:color="auto" w:fill="auto"/>
          </w:tcPr>
          <w:p w14:paraId="1428293E" w14:textId="77777777" w:rsidR="000460B5" w:rsidRPr="009A3A5C" w:rsidRDefault="000460B5">
            <w:pPr>
              <w:rPr>
                <w:rFonts w:ascii="Footlight MT Light" w:eastAsia="Gentium Basic" w:hAnsi="Footlight MT Light" w:cs="Gentium Basic"/>
                <w:sz w:val="22"/>
                <w:szCs w:val="22"/>
              </w:rPr>
            </w:pPr>
          </w:p>
        </w:tc>
        <w:tc>
          <w:tcPr>
            <w:tcW w:w="188" w:type="pct"/>
            <w:tcBorders>
              <w:top w:val="single" w:sz="6" w:space="0" w:color="000000"/>
              <w:left w:val="single" w:sz="6" w:space="0" w:color="000000"/>
            </w:tcBorders>
            <w:shd w:val="clear" w:color="auto" w:fill="auto"/>
          </w:tcPr>
          <w:p w14:paraId="63C2E253" w14:textId="77777777" w:rsidR="000460B5" w:rsidRPr="009A3A5C" w:rsidRDefault="000460B5">
            <w:pPr>
              <w:rPr>
                <w:rFonts w:ascii="Footlight MT Light" w:eastAsia="Gentium Basic" w:hAnsi="Footlight MT Light" w:cs="Gentium Basic"/>
                <w:sz w:val="22"/>
                <w:szCs w:val="22"/>
              </w:rPr>
            </w:pPr>
          </w:p>
        </w:tc>
        <w:tc>
          <w:tcPr>
            <w:tcW w:w="426" w:type="pct"/>
            <w:tcBorders>
              <w:top w:val="single" w:sz="6" w:space="0" w:color="000000"/>
              <w:left w:val="single" w:sz="6" w:space="0" w:color="000000"/>
              <w:bottom w:val="single" w:sz="4" w:space="0" w:color="000000"/>
            </w:tcBorders>
            <w:shd w:val="clear" w:color="auto" w:fill="auto"/>
          </w:tcPr>
          <w:p w14:paraId="467169D6" w14:textId="77777777" w:rsidR="000460B5" w:rsidRPr="009A3A5C" w:rsidRDefault="000460B5">
            <w:pPr>
              <w:rPr>
                <w:rFonts w:ascii="Footlight MT Light" w:eastAsia="Gentium Basic" w:hAnsi="Footlight MT Light" w:cs="Gentium Basic"/>
                <w:sz w:val="22"/>
                <w:szCs w:val="22"/>
              </w:rPr>
            </w:pPr>
          </w:p>
        </w:tc>
        <w:tc>
          <w:tcPr>
            <w:tcW w:w="98" w:type="pct"/>
            <w:tcBorders>
              <w:top w:val="single" w:sz="6" w:space="0" w:color="000000"/>
              <w:left w:val="single" w:sz="6" w:space="0" w:color="000000"/>
              <w:right w:val="single" w:sz="4" w:space="0" w:color="000000"/>
            </w:tcBorders>
            <w:shd w:val="clear" w:color="auto" w:fill="auto"/>
            <w:vAlign w:val="center"/>
          </w:tcPr>
          <w:p w14:paraId="07F60EDD" w14:textId="77777777" w:rsidR="000460B5" w:rsidRPr="009A3A5C" w:rsidRDefault="000460B5">
            <w:pPr>
              <w:rPr>
                <w:rFonts w:ascii="Footlight MT Light" w:eastAsia="Gentium Basic" w:hAnsi="Footlight MT Light" w:cs="Gentium Basic"/>
                <w:sz w:val="22"/>
                <w:szCs w:val="22"/>
              </w:rPr>
            </w:pPr>
          </w:p>
        </w:tc>
      </w:tr>
      <w:tr w:rsidR="009A3A5C" w:rsidRPr="009A3A5C" w14:paraId="5954FB65" w14:textId="77777777" w:rsidTr="004569CE">
        <w:trPr>
          <w:trHeight w:val="284"/>
          <w:jc w:val="center"/>
        </w:trPr>
        <w:tc>
          <w:tcPr>
            <w:tcW w:w="3411" w:type="pct"/>
            <w:gridSpan w:val="16"/>
            <w:vMerge w:val="restart"/>
            <w:tcBorders>
              <w:top w:val="single" w:sz="6" w:space="0" w:color="000000"/>
              <w:left w:val="single" w:sz="4" w:space="0" w:color="000000"/>
            </w:tcBorders>
            <w:shd w:val="clear" w:color="auto" w:fill="auto"/>
          </w:tcPr>
          <w:p w14:paraId="201D0F61" w14:textId="77777777" w:rsidR="000460B5" w:rsidRPr="009A3A5C" w:rsidRDefault="000460B5">
            <w:pPr>
              <w:rPr>
                <w:rFonts w:ascii="Footlight MT Light" w:eastAsia="Gentium Basic" w:hAnsi="Footlight MT Light" w:cs="Gentium Basic"/>
                <w:sz w:val="22"/>
                <w:szCs w:val="22"/>
              </w:rPr>
            </w:pPr>
          </w:p>
        </w:tc>
        <w:tc>
          <w:tcPr>
            <w:tcW w:w="877" w:type="pct"/>
            <w:gridSpan w:val="4"/>
            <w:tcBorders>
              <w:top w:val="single" w:sz="6" w:space="0" w:color="000000"/>
              <w:left w:val="single" w:sz="4" w:space="0" w:color="000000"/>
              <w:bottom w:val="single" w:sz="6" w:space="0" w:color="000000"/>
            </w:tcBorders>
            <w:shd w:val="clear" w:color="auto" w:fill="auto"/>
            <w:vAlign w:val="center"/>
          </w:tcPr>
          <w:p w14:paraId="15E3C1D9"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Subtotal</w:t>
            </w:r>
          </w:p>
        </w:tc>
        <w:tc>
          <w:tcPr>
            <w:tcW w:w="188" w:type="pct"/>
            <w:tcBorders>
              <w:top w:val="single" w:sz="6" w:space="0" w:color="000000"/>
              <w:left w:val="single" w:sz="6" w:space="0" w:color="000000"/>
              <w:bottom w:val="single" w:sz="6" w:space="0" w:color="000000"/>
            </w:tcBorders>
            <w:shd w:val="clear" w:color="auto" w:fill="auto"/>
          </w:tcPr>
          <w:p w14:paraId="5D9071DB" w14:textId="77777777" w:rsidR="000460B5" w:rsidRPr="009A3A5C" w:rsidRDefault="000460B5" w:rsidP="003775E7">
            <w:pPr>
              <w:pStyle w:val="Heading6"/>
              <w:numPr>
                <w:ilvl w:val="5"/>
                <w:numId w:val="113"/>
              </w:numPr>
              <w:rPr>
                <w:rFonts w:ascii="Footlight MT Light" w:eastAsia="Gentium Basic" w:hAnsi="Footlight MT Light" w:cs="Gentium Basic"/>
              </w:rPr>
            </w:pPr>
          </w:p>
        </w:tc>
        <w:tc>
          <w:tcPr>
            <w:tcW w:w="426" w:type="pct"/>
            <w:tcBorders>
              <w:top w:val="single" w:sz="4" w:space="0" w:color="000000"/>
              <w:left w:val="single" w:sz="6" w:space="0" w:color="000000"/>
              <w:bottom w:val="single" w:sz="6" w:space="0" w:color="000000"/>
            </w:tcBorders>
            <w:shd w:val="clear" w:color="auto" w:fill="auto"/>
          </w:tcPr>
          <w:p w14:paraId="096CB81A" w14:textId="77777777" w:rsidR="000460B5" w:rsidRPr="009A3A5C" w:rsidRDefault="000460B5">
            <w:pPr>
              <w:rPr>
                <w:rFonts w:ascii="Footlight MT Light" w:eastAsia="Gentium Basic" w:hAnsi="Footlight MT Light" w:cs="Gentium Basic"/>
                <w:sz w:val="22"/>
                <w:szCs w:val="22"/>
              </w:rPr>
            </w:pPr>
          </w:p>
        </w:tc>
        <w:tc>
          <w:tcPr>
            <w:tcW w:w="98" w:type="pct"/>
            <w:tcBorders>
              <w:top w:val="single" w:sz="6" w:space="0" w:color="000000"/>
              <w:left w:val="single" w:sz="6" w:space="0" w:color="000000"/>
              <w:bottom w:val="single" w:sz="6" w:space="0" w:color="000000"/>
              <w:right w:val="single" w:sz="4" w:space="0" w:color="000000"/>
            </w:tcBorders>
            <w:shd w:val="clear" w:color="auto" w:fill="auto"/>
            <w:vAlign w:val="center"/>
          </w:tcPr>
          <w:p w14:paraId="2ADF733F" w14:textId="77777777" w:rsidR="000460B5" w:rsidRPr="009A3A5C" w:rsidRDefault="000460B5">
            <w:pPr>
              <w:rPr>
                <w:rFonts w:ascii="Footlight MT Light" w:eastAsia="Gentium Basic" w:hAnsi="Footlight MT Light" w:cs="Gentium Basic"/>
                <w:sz w:val="22"/>
                <w:szCs w:val="22"/>
              </w:rPr>
            </w:pPr>
          </w:p>
        </w:tc>
      </w:tr>
      <w:tr w:rsidR="009A3A5C" w:rsidRPr="009A3A5C" w14:paraId="2B033562" w14:textId="77777777" w:rsidTr="004569CE">
        <w:trPr>
          <w:trHeight w:val="284"/>
          <w:jc w:val="center"/>
        </w:trPr>
        <w:tc>
          <w:tcPr>
            <w:tcW w:w="3411" w:type="pct"/>
            <w:gridSpan w:val="16"/>
            <w:vMerge/>
            <w:tcBorders>
              <w:top w:val="single" w:sz="6" w:space="0" w:color="000000"/>
              <w:left w:val="single" w:sz="4" w:space="0" w:color="000000"/>
            </w:tcBorders>
            <w:shd w:val="clear" w:color="auto" w:fill="auto"/>
          </w:tcPr>
          <w:p w14:paraId="2C3D44C8"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877" w:type="pct"/>
            <w:gridSpan w:val="4"/>
            <w:tcBorders>
              <w:top w:val="single" w:sz="6" w:space="0" w:color="000000"/>
              <w:left w:val="single" w:sz="4" w:space="0" w:color="000000"/>
              <w:bottom w:val="single" w:sz="4" w:space="0" w:color="000000"/>
            </w:tcBorders>
            <w:shd w:val="clear" w:color="auto" w:fill="auto"/>
            <w:vAlign w:val="center"/>
          </w:tcPr>
          <w:p w14:paraId="4584867F"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Total</w:t>
            </w:r>
          </w:p>
        </w:tc>
        <w:tc>
          <w:tcPr>
            <w:tcW w:w="188" w:type="pct"/>
            <w:tcBorders>
              <w:top w:val="single" w:sz="6" w:space="0" w:color="000000"/>
              <w:left w:val="single" w:sz="6" w:space="0" w:color="000000"/>
              <w:bottom w:val="single" w:sz="4" w:space="0" w:color="000000"/>
            </w:tcBorders>
            <w:shd w:val="clear" w:color="auto" w:fill="AAAAAA"/>
          </w:tcPr>
          <w:p w14:paraId="082887D0" w14:textId="77777777" w:rsidR="000460B5" w:rsidRPr="009A3A5C" w:rsidRDefault="000460B5">
            <w:pPr>
              <w:rPr>
                <w:rFonts w:ascii="Footlight MT Light" w:eastAsia="Gentium Basic" w:hAnsi="Footlight MT Light" w:cs="Gentium Basic"/>
                <w:b/>
                <w:sz w:val="22"/>
                <w:szCs w:val="22"/>
              </w:rPr>
            </w:pPr>
          </w:p>
        </w:tc>
        <w:tc>
          <w:tcPr>
            <w:tcW w:w="426" w:type="pct"/>
            <w:tcBorders>
              <w:top w:val="single" w:sz="6" w:space="0" w:color="000000"/>
              <w:left w:val="single" w:sz="6" w:space="0" w:color="000000"/>
              <w:bottom w:val="single" w:sz="4" w:space="0" w:color="000000"/>
            </w:tcBorders>
            <w:shd w:val="clear" w:color="auto" w:fill="AAAAAA"/>
          </w:tcPr>
          <w:p w14:paraId="15EEE997" w14:textId="77777777" w:rsidR="000460B5" w:rsidRPr="009A3A5C" w:rsidRDefault="000460B5">
            <w:pPr>
              <w:rPr>
                <w:rFonts w:ascii="Footlight MT Light" w:eastAsia="Gentium Basic" w:hAnsi="Footlight MT Light" w:cs="Gentium Basic"/>
                <w:sz w:val="22"/>
                <w:szCs w:val="22"/>
              </w:rPr>
            </w:pPr>
          </w:p>
        </w:tc>
        <w:tc>
          <w:tcPr>
            <w:tcW w:w="98" w:type="pct"/>
            <w:tcBorders>
              <w:top w:val="single" w:sz="6" w:space="0" w:color="000000"/>
              <w:left w:val="single" w:sz="6" w:space="0" w:color="000000"/>
              <w:bottom w:val="single" w:sz="4" w:space="0" w:color="000000"/>
              <w:right w:val="single" w:sz="4" w:space="0" w:color="000000"/>
            </w:tcBorders>
            <w:shd w:val="clear" w:color="auto" w:fill="auto"/>
          </w:tcPr>
          <w:p w14:paraId="09841416" w14:textId="77777777" w:rsidR="000460B5" w:rsidRPr="009A3A5C" w:rsidRDefault="000460B5">
            <w:pPr>
              <w:rPr>
                <w:rFonts w:ascii="Footlight MT Light" w:eastAsia="Gentium Basic" w:hAnsi="Footlight MT Light" w:cs="Gentium Basic"/>
                <w:sz w:val="22"/>
                <w:szCs w:val="22"/>
              </w:rPr>
            </w:pPr>
          </w:p>
        </w:tc>
      </w:tr>
      <w:tr w:rsidR="009A3A5C" w:rsidRPr="009A3A5C" w14:paraId="3783C0B5" w14:textId="77777777" w:rsidTr="004569CE">
        <w:trPr>
          <w:jc w:val="center"/>
        </w:trPr>
        <w:tc>
          <w:tcPr>
            <w:tcW w:w="872" w:type="pct"/>
            <w:gridSpan w:val="2"/>
            <w:shd w:val="clear" w:color="auto" w:fill="000000"/>
            <w:tcMar>
              <w:left w:w="108" w:type="dxa"/>
              <w:right w:w="108" w:type="dxa"/>
            </w:tcMar>
          </w:tcPr>
          <w:p w14:paraId="3523BC94" w14:textId="77777777" w:rsidR="000460B5" w:rsidRPr="009A3A5C" w:rsidRDefault="000460B5">
            <w:pPr>
              <w:rPr>
                <w:rFonts w:ascii="Footlight MT Light" w:eastAsia="Gentium Basic" w:hAnsi="Footlight MT Light" w:cs="Gentium Basic"/>
                <w:sz w:val="22"/>
                <w:szCs w:val="22"/>
              </w:rPr>
            </w:pPr>
          </w:p>
        </w:tc>
        <w:tc>
          <w:tcPr>
            <w:tcW w:w="644" w:type="pct"/>
            <w:gridSpan w:val="2"/>
            <w:shd w:val="clear" w:color="auto" w:fill="auto"/>
            <w:tcMar>
              <w:left w:w="108" w:type="dxa"/>
              <w:right w:w="108" w:type="dxa"/>
            </w:tcMar>
          </w:tcPr>
          <w:p w14:paraId="37065AA6"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Masukan Penuh-Waktu</w:t>
            </w:r>
          </w:p>
        </w:tc>
        <w:tc>
          <w:tcPr>
            <w:tcW w:w="209" w:type="pct"/>
            <w:gridSpan w:val="2"/>
            <w:shd w:val="clear" w:color="auto" w:fill="auto"/>
            <w:tcMar>
              <w:left w:w="108" w:type="dxa"/>
              <w:right w:w="108" w:type="dxa"/>
            </w:tcMar>
          </w:tcPr>
          <w:p w14:paraId="09D066D4" w14:textId="77777777" w:rsidR="000460B5" w:rsidRPr="009A3A5C" w:rsidRDefault="000460B5">
            <w:pPr>
              <w:rPr>
                <w:rFonts w:ascii="Footlight MT Light" w:eastAsia="Gentium Basic" w:hAnsi="Footlight MT Light" w:cs="Gentium Basic"/>
                <w:sz w:val="22"/>
                <w:szCs w:val="22"/>
              </w:rPr>
            </w:pPr>
          </w:p>
        </w:tc>
        <w:tc>
          <w:tcPr>
            <w:tcW w:w="208" w:type="pct"/>
            <w:gridSpan w:val="2"/>
            <w:shd w:val="clear" w:color="auto" w:fill="AAAAAA"/>
            <w:tcMar>
              <w:left w:w="108" w:type="dxa"/>
              <w:right w:w="108" w:type="dxa"/>
            </w:tcMar>
          </w:tcPr>
          <w:p w14:paraId="1B05824C" w14:textId="77777777" w:rsidR="000460B5" w:rsidRPr="009A3A5C" w:rsidRDefault="000460B5">
            <w:pPr>
              <w:rPr>
                <w:rFonts w:ascii="Footlight MT Light" w:eastAsia="Gentium Basic" w:hAnsi="Footlight MT Light" w:cs="Gentium Basic"/>
                <w:sz w:val="22"/>
                <w:szCs w:val="22"/>
              </w:rPr>
            </w:pPr>
          </w:p>
        </w:tc>
        <w:tc>
          <w:tcPr>
            <w:tcW w:w="1319" w:type="pct"/>
            <w:gridSpan w:val="7"/>
            <w:shd w:val="clear" w:color="auto" w:fill="auto"/>
            <w:tcMar>
              <w:left w:w="108" w:type="dxa"/>
              <w:right w:w="108" w:type="dxa"/>
            </w:tcMar>
          </w:tcPr>
          <w:p w14:paraId="3D6468B0"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Masukan Paruh-Waktu</w:t>
            </w:r>
          </w:p>
        </w:tc>
        <w:tc>
          <w:tcPr>
            <w:tcW w:w="1748" w:type="pct"/>
            <w:gridSpan w:val="8"/>
            <w:shd w:val="clear" w:color="auto" w:fill="auto"/>
            <w:tcMar>
              <w:left w:w="0" w:type="dxa"/>
              <w:right w:w="0" w:type="dxa"/>
            </w:tcMar>
          </w:tcPr>
          <w:p w14:paraId="501101ED" w14:textId="77777777" w:rsidR="000460B5" w:rsidRPr="009A3A5C" w:rsidRDefault="000460B5">
            <w:pPr>
              <w:rPr>
                <w:rFonts w:ascii="Footlight MT Light" w:eastAsia="Gentium Basic" w:hAnsi="Footlight MT Light" w:cs="Gentium Basic"/>
                <w:sz w:val="22"/>
                <w:szCs w:val="22"/>
              </w:rPr>
            </w:pPr>
          </w:p>
        </w:tc>
      </w:tr>
    </w:tbl>
    <w:p w14:paraId="5484B0E6" w14:textId="77777777" w:rsidR="000460B5" w:rsidRPr="009A3A5C" w:rsidRDefault="000460B5" w:rsidP="00742241">
      <w:pPr>
        <w:rPr>
          <w:rFonts w:ascii="Footlight MT Light" w:eastAsia="Gentium Basic" w:hAnsi="Footlight MT Light"/>
        </w:rPr>
      </w:pPr>
    </w:p>
    <w:p w14:paraId="01835CE6" w14:textId="77777777" w:rsidR="000460B5" w:rsidRPr="009A3A5C" w:rsidRDefault="003C7AC8">
      <w:pPr>
        <w:rPr>
          <w:rFonts w:ascii="Footlight MT Light" w:eastAsia="Gentium Basic" w:hAnsi="Footlight MT Light" w:cs="Gentium Basic"/>
        </w:rPr>
      </w:pPr>
      <w:r w:rsidRPr="009A3A5C">
        <w:rPr>
          <w:rFonts w:ascii="Footlight MT Light" w:eastAsia="Gentium Basic" w:hAnsi="Footlight MT Light" w:cs="Gentium Basic"/>
        </w:rPr>
        <w:t>Keterangan:</w:t>
      </w:r>
    </w:p>
    <w:p w14:paraId="278F81E7" w14:textId="77777777" w:rsidR="000460B5" w:rsidRPr="009A3A5C" w:rsidRDefault="003C7AC8">
      <w:pPr>
        <w:pBdr>
          <w:top w:val="nil"/>
          <w:left w:val="nil"/>
          <w:bottom w:val="nil"/>
          <w:right w:val="nil"/>
          <w:between w:val="nil"/>
        </w:pBdr>
        <w:spacing w:after="240"/>
        <w:rPr>
          <w:rFonts w:ascii="Footlight MT Light" w:hAnsi="Footlight MT Light"/>
          <w:sz w:val="24"/>
          <w:szCs w:val="24"/>
        </w:rPr>
      </w:pPr>
      <w:r w:rsidRPr="009A3A5C">
        <w:rPr>
          <w:rFonts w:ascii="Footlight MT Light" w:eastAsia="Gentium Basic" w:hAnsi="Footlight MT Light" w:cs="Gentium Basic"/>
          <w:sz w:val="18"/>
          <w:szCs w:val="18"/>
        </w:rPr>
        <w:t>Masukan personel dihitung dalam bulan dimulai sejak penugasan.</w:t>
      </w:r>
      <w:r w:rsidRPr="009A3A5C">
        <w:rPr>
          <w:rFonts w:ascii="Footlight MT Light" w:hAnsi="Footlight MT Light"/>
        </w:rPr>
        <w:br w:type="page"/>
      </w:r>
    </w:p>
    <w:p w14:paraId="4777440D" w14:textId="77777777" w:rsidR="000460B5" w:rsidRPr="009A3A5C" w:rsidRDefault="000460B5">
      <w:pPr>
        <w:rPr>
          <w:rFonts w:ascii="Footlight MT Light" w:eastAsia="Gentium Basic" w:hAnsi="Footlight MT Light" w:cs="Gentium Basic"/>
          <w:b/>
          <w:sz w:val="24"/>
          <w:szCs w:val="24"/>
        </w:rPr>
      </w:pPr>
    </w:p>
    <w:p w14:paraId="457A707D" w14:textId="390C1723"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DAFTAR RIWAYAT HIDUP PERSONEL YANG DIUSULKAN</w:t>
      </w:r>
    </w:p>
    <w:p w14:paraId="053A51C4" w14:textId="77777777" w:rsidR="000460B5" w:rsidRPr="009A3A5C" w:rsidRDefault="000460B5">
      <w:pPr>
        <w:pBdr>
          <w:bottom w:val="single" w:sz="4" w:space="1" w:color="000000"/>
        </w:pBdr>
        <w:jc w:val="center"/>
        <w:rPr>
          <w:rFonts w:ascii="Footlight MT Light" w:eastAsia="Gentium Basic" w:hAnsi="Footlight MT Light" w:cs="Gentium Basic"/>
          <w:b/>
          <w:sz w:val="28"/>
          <w:szCs w:val="28"/>
        </w:rPr>
      </w:pPr>
    </w:p>
    <w:p w14:paraId="295F8453" w14:textId="63409C26" w:rsidR="000460B5" w:rsidRPr="009A3A5C" w:rsidRDefault="00E46676">
      <w:pPr>
        <w:jc w:val="cente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7456" behindDoc="0" locked="0" layoutInCell="1" hidden="0" allowOverlap="1" wp14:anchorId="17C9AB03" wp14:editId="71B80DE2">
                <wp:simplePos x="0" y="0"/>
                <wp:positionH relativeFrom="column">
                  <wp:posOffset>4064635</wp:posOffset>
                </wp:positionH>
                <wp:positionV relativeFrom="paragraph">
                  <wp:posOffset>43539</wp:posOffset>
                </wp:positionV>
                <wp:extent cx="1013460" cy="280670"/>
                <wp:effectExtent l="0" t="0" r="15240" b="24130"/>
                <wp:wrapNone/>
                <wp:docPr id="82" name="Persegi Panjang 82"/>
                <wp:cNvGraphicFramePr/>
                <a:graphic xmlns:a="http://schemas.openxmlformats.org/drawingml/2006/main">
                  <a:graphicData uri="http://schemas.microsoft.com/office/word/2010/wordprocessingShape">
                    <wps:wsp>
                      <wps:cNvSpPr/>
                      <wps:spPr>
                        <a:xfrm>
                          <a:off x="0" y="0"/>
                          <a:ext cx="1013460" cy="2806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932CF4B"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7C9AB03" id="Persegi Panjang 82" o:spid="_x0000_s1055" style="position:absolute;left:0;text-align:left;margin-left:320.05pt;margin-top:3.45pt;width:79.8pt;height:22.1pt;z-index:25166745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">
                <v:stroke startarrowwidth="narrow" startarrowlength="short" endarrowwidth="narrow" endarrowlength="short" joinstyle="round"/>
                <v:textbox inset="2.53958mm,1.2694mm,2.53958mm,1.2694mm">
                  <w:txbxContent>
                    <w:p w14:paraId="7932CF4B" w14:textId="77777777" w:rsidR="00A310E9" w:rsidRDefault="00A310E9">
                      <w:pPr>
                        <w:jc w:val="center"/>
                        <w:textDirection w:val="btLr"/>
                      </w:pPr>
                      <w:r>
                        <w:rPr>
                          <w:color w:val="000000"/>
                          <w:sz w:val="22"/>
                        </w:rPr>
                        <w:t>C O N T O H</w:t>
                      </w:r>
                    </w:p>
                  </w:txbxContent>
                </v:textbox>
              </v:rect>
            </w:pict>
          </mc:Fallback>
        </mc:AlternateContent>
      </w:r>
    </w:p>
    <w:p w14:paraId="30F2E7B7" w14:textId="75915396" w:rsidR="000460B5" w:rsidRPr="009A3A5C" w:rsidRDefault="000460B5">
      <w:pPr>
        <w:jc w:val="center"/>
        <w:rPr>
          <w:rFonts w:ascii="Footlight MT Light" w:eastAsia="Gentium Basic" w:hAnsi="Footlight MT Light" w:cs="Gentium Basic"/>
          <w:b/>
          <w:sz w:val="24"/>
          <w:szCs w:val="24"/>
        </w:rPr>
      </w:pPr>
    </w:p>
    <w:p w14:paraId="71B01691"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Daftar Riwayat Hidup</w:t>
      </w:r>
    </w:p>
    <w:p w14:paraId="1A5349B0" w14:textId="77777777" w:rsidR="000460B5" w:rsidRPr="009A3A5C" w:rsidRDefault="000460B5">
      <w:pPr>
        <w:jc w:val="center"/>
        <w:rPr>
          <w:rFonts w:ascii="Footlight MT Light" w:eastAsia="Gentium Basic" w:hAnsi="Footlight MT Light" w:cs="Gentium Basic"/>
          <w:sz w:val="24"/>
          <w:szCs w:val="24"/>
        </w:rPr>
      </w:pPr>
    </w:p>
    <w:p w14:paraId="083EA3CE" w14:textId="77777777" w:rsidR="000460B5" w:rsidRPr="009A3A5C" w:rsidRDefault="003C7AC8">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4"/>
          <w:szCs w:val="24"/>
        </w:rPr>
        <w:t>1.</w:t>
      </w:r>
      <w:r w:rsidRPr="009A3A5C">
        <w:rPr>
          <w:rFonts w:ascii="Footlight MT Light" w:eastAsia="Gentium Basic" w:hAnsi="Footlight MT Light" w:cs="Gentium Basic"/>
          <w:sz w:val="24"/>
          <w:szCs w:val="24"/>
        </w:rPr>
        <w:tab/>
      </w:r>
      <w:r w:rsidRPr="009A3A5C">
        <w:rPr>
          <w:rFonts w:ascii="Footlight MT Light" w:eastAsia="Gentium Basic" w:hAnsi="Footlight MT Light" w:cs="Gentium Basic"/>
          <w:sz w:val="22"/>
          <w:szCs w:val="22"/>
        </w:rPr>
        <w:t>Posisi yang diusulkan</w:t>
      </w:r>
      <w:r w:rsidRPr="009A3A5C">
        <w:rPr>
          <w:rFonts w:ascii="Footlight MT Light" w:eastAsia="Gentium Basic" w:hAnsi="Footlight MT Light" w:cs="Gentium Basic"/>
          <w:sz w:val="22"/>
          <w:szCs w:val="22"/>
        </w:rPr>
        <w:tab/>
        <w:t>: __________</w:t>
      </w:r>
    </w:p>
    <w:p w14:paraId="661ED885" w14:textId="77777777" w:rsidR="000460B5" w:rsidRPr="009A3A5C" w:rsidRDefault="003C7AC8">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r w:rsidRPr="009A3A5C">
        <w:rPr>
          <w:rFonts w:ascii="Footlight MT Light" w:eastAsia="Gentium Basic" w:hAnsi="Footlight MT Light" w:cs="Gentium Basic"/>
          <w:sz w:val="22"/>
          <w:szCs w:val="22"/>
        </w:rPr>
        <w:tab/>
        <w:t>Nama Perusahaan</w:t>
      </w:r>
      <w:r w:rsidRPr="009A3A5C">
        <w:rPr>
          <w:rFonts w:ascii="Footlight MT Light" w:eastAsia="Gentium Basic" w:hAnsi="Footlight MT Light" w:cs="Gentium Basic"/>
          <w:sz w:val="22"/>
          <w:szCs w:val="22"/>
        </w:rPr>
        <w:tab/>
        <w:t>: __________</w:t>
      </w:r>
    </w:p>
    <w:p w14:paraId="4865597B" w14:textId="77777777" w:rsidR="000460B5" w:rsidRPr="009A3A5C" w:rsidRDefault="003C7AC8">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3.</w:t>
      </w:r>
      <w:r w:rsidRPr="009A3A5C">
        <w:rPr>
          <w:rFonts w:ascii="Footlight MT Light" w:eastAsia="Gentium Basic" w:hAnsi="Footlight MT Light" w:cs="Gentium Basic"/>
          <w:sz w:val="22"/>
          <w:szCs w:val="22"/>
        </w:rPr>
        <w:tab/>
        <w:t>Nama Personel</w:t>
      </w:r>
      <w:r w:rsidRPr="009A3A5C">
        <w:rPr>
          <w:rFonts w:ascii="Footlight MT Light" w:eastAsia="Gentium Basic" w:hAnsi="Footlight MT Light" w:cs="Gentium Basic"/>
          <w:sz w:val="22"/>
          <w:szCs w:val="22"/>
        </w:rPr>
        <w:tab/>
        <w:t>: __________</w:t>
      </w:r>
    </w:p>
    <w:p w14:paraId="7326A47D" w14:textId="77777777" w:rsidR="000460B5" w:rsidRPr="009A3A5C" w:rsidRDefault="003C7AC8">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4.</w:t>
      </w:r>
      <w:r w:rsidRPr="009A3A5C">
        <w:rPr>
          <w:rFonts w:ascii="Footlight MT Light" w:eastAsia="Gentium Basic" w:hAnsi="Footlight MT Light" w:cs="Gentium Basic"/>
          <w:sz w:val="22"/>
          <w:szCs w:val="22"/>
        </w:rPr>
        <w:tab/>
        <w:t>Tempat/Tanggal Lahir</w:t>
      </w:r>
      <w:r w:rsidRPr="009A3A5C">
        <w:rPr>
          <w:rFonts w:ascii="Footlight MT Light" w:eastAsia="Gentium Basic" w:hAnsi="Footlight MT Light" w:cs="Gentium Basic"/>
          <w:sz w:val="22"/>
          <w:szCs w:val="22"/>
        </w:rPr>
        <w:tab/>
        <w:t>: __________</w:t>
      </w:r>
    </w:p>
    <w:p w14:paraId="2C814353" w14:textId="77777777" w:rsidR="000460B5" w:rsidRPr="009A3A5C" w:rsidRDefault="003C7AC8">
      <w:pPr>
        <w:tabs>
          <w:tab w:val="left" w:pos="250"/>
          <w:tab w:val="left" w:pos="4536"/>
        </w:tabs>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5.</w:t>
      </w:r>
      <w:r w:rsidRPr="009A3A5C">
        <w:rPr>
          <w:rFonts w:ascii="Footlight MT Light" w:eastAsia="Gentium Basic" w:hAnsi="Footlight MT Light" w:cs="Gentium Basic"/>
          <w:sz w:val="22"/>
          <w:szCs w:val="22"/>
        </w:rPr>
        <w:tab/>
        <w:t xml:space="preserve">Pendidikan  (Lembaga pendidikan, </w:t>
      </w:r>
    </w:p>
    <w:p w14:paraId="7600A0FD" w14:textId="77777777" w:rsidR="000460B5" w:rsidRPr="009A3A5C" w:rsidRDefault="003C7AC8">
      <w:pPr>
        <w:tabs>
          <w:tab w:val="left" w:pos="250"/>
          <w:tab w:val="left" w:pos="4536"/>
        </w:tabs>
        <w:ind w:left="25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w:t>
      </w:r>
      <w:r w:rsidRPr="009A3A5C">
        <w:rPr>
          <w:rFonts w:ascii="Footlight MT Light" w:eastAsia="Gentium Basic" w:hAnsi="Footlight MT Light" w:cs="Gentium Basic"/>
          <w:sz w:val="22"/>
          <w:szCs w:val="22"/>
        </w:rPr>
        <w:tab/>
        <w:t xml:space="preserve">tempat dan tahun tamat belajar, </w:t>
      </w:r>
    </w:p>
    <w:p w14:paraId="112D01F3" w14:textId="77777777" w:rsidR="000460B5" w:rsidRPr="009A3A5C" w:rsidRDefault="003C7AC8">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ab/>
        <w:t>dilampirkan rekaman ijazah )</w:t>
      </w:r>
      <w:r w:rsidRPr="009A3A5C">
        <w:rPr>
          <w:rFonts w:ascii="Footlight MT Light" w:eastAsia="Gentium Basic" w:hAnsi="Footlight MT Light" w:cs="Gentium Basic"/>
          <w:sz w:val="22"/>
          <w:szCs w:val="22"/>
        </w:rPr>
        <w:tab/>
        <w:t>: __________</w:t>
      </w:r>
    </w:p>
    <w:p w14:paraId="06B07A75" w14:textId="77777777" w:rsidR="000460B5" w:rsidRPr="009A3A5C" w:rsidRDefault="003C7AC8">
      <w:pPr>
        <w:tabs>
          <w:tab w:val="left" w:pos="250"/>
          <w:tab w:val="left" w:pos="4536"/>
        </w:tabs>
        <w:spacing w:line="360" w:lineRule="auto"/>
        <w:ind w:left="25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6.</w:t>
      </w:r>
      <w:r w:rsidRPr="009A3A5C">
        <w:rPr>
          <w:rFonts w:ascii="Footlight MT Light" w:eastAsia="Gentium Basic" w:hAnsi="Footlight MT Light" w:cs="Gentium Basic"/>
          <w:sz w:val="22"/>
          <w:szCs w:val="22"/>
        </w:rPr>
        <w:tab/>
        <w:t>Pendidikan Non Formal</w:t>
      </w:r>
      <w:r w:rsidRPr="009A3A5C">
        <w:rPr>
          <w:rFonts w:ascii="Footlight MT Light" w:eastAsia="Gentium Basic" w:hAnsi="Footlight MT Light" w:cs="Gentium Basic"/>
          <w:sz w:val="22"/>
          <w:szCs w:val="22"/>
        </w:rPr>
        <w:tab/>
        <w:t>: __________</w:t>
      </w:r>
    </w:p>
    <w:p w14:paraId="3B56904E" w14:textId="77777777" w:rsidR="000460B5" w:rsidRPr="009A3A5C" w:rsidRDefault="003C7AC8">
      <w:pPr>
        <w:tabs>
          <w:tab w:val="left" w:pos="250"/>
          <w:tab w:val="left" w:pos="4536"/>
        </w:tabs>
        <w:ind w:left="244" w:hanging="24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7.</w:t>
      </w:r>
      <w:r w:rsidRPr="009A3A5C">
        <w:rPr>
          <w:rFonts w:ascii="Footlight MT Light" w:eastAsia="Gentium Basic" w:hAnsi="Footlight MT Light" w:cs="Gentium Basic"/>
          <w:sz w:val="22"/>
          <w:szCs w:val="22"/>
        </w:rPr>
        <w:tab/>
        <w:t>Penguasaan Bahasa Inggris</w:t>
      </w:r>
      <w:r w:rsidRPr="009A3A5C">
        <w:rPr>
          <w:rFonts w:ascii="Footlight MT Light" w:eastAsia="Gentium Basic" w:hAnsi="Footlight MT Light" w:cs="Gentium Basic"/>
          <w:sz w:val="22"/>
          <w:szCs w:val="22"/>
        </w:rPr>
        <w:tab/>
      </w:r>
    </w:p>
    <w:p w14:paraId="02EAC3DA" w14:textId="77777777" w:rsidR="000460B5" w:rsidRPr="009A3A5C" w:rsidRDefault="003C7AC8">
      <w:pPr>
        <w:tabs>
          <w:tab w:val="left" w:pos="250"/>
          <w:tab w:val="left" w:pos="4536"/>
        </w:tabs>
        <w:spacing w:line="360" w:lineRule="auto"/>
        <w:ind w:left="244" w:hanging="24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dan bahasa Indonesia</w:t>
      </w:r>
      <w:r w:rsidRPr="009A3A5C">
        <w:rPr>
          <w:rFonts w:ascii="Footlight MT Light" w:eastAsia="Gentium Basic" w:hAnsi="Footlight MT Light" w:cs="Gentium Basic"/>
          <w:sz w:val="22"/>
          <w:szCs w:val="22"/>
        </w:rPr>
        <w:tab/>
        <w:t>: __________</w:t>
      </w:r>
    </w:p>
    <w:p w14:paraId="03682890" w14:textId="77777777" w:rsidR="000460B5" w:rsidRPr="009A3A5C" w:rsidRDefault="003C7AC8">
      <w:pPr>
        <w:tabs>
          <w:tab w:val="left" w:pos="250"/>
          <w:tab w:val="left" w:pos="4536"/>
        </w:tabs>
        <w:spacing w:line="360" w:lineRule="auto"/>
        <w:ind w:left="249" w:hanging="249"/>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8.</w:t>
      </w:r>
      <w:r w:rsidRPr="009A3A5C">
        <w:rPr>
          <w:rFonts w:ascii="Footlight MT Light" w:eastAsia="Gentium Basic" w:hAnsi="Footlight MT Light" w:cs="Gentium Basic"/>
          <w:sz w:val="22"/>
          <w:szCs w:val="22"/>
        </w:rPr>
        <w:tab/>
        <w:t xml:space="preserve">Pengalaman Kerja </w:t>
      </w:r>
    </w:p>
    <w:p w14:paraId="4DE8CFCA" w14:textId="77777777" w:rsidR="000460B5" w:rsidRPr="009A3A5C" w:rsidRDefault="003C7AC8">
      <w:pPr>
        <w:tabs>
          <w:tab w:val="left" w:pos="250"/>
          <w:tab w:val="left" w:pos="4536"/>
        </w:tabs>
        <w:ind w:left="25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    Tahun  ini ____</w:t>
      </w:r>
    </w:p>
    <w:p w14:paraId="7778610C" w14:textId="77777777" w:rsidR="000460B5" w:rsidRPr="009A3A5C" w:rsidRDefault="003C7AC8">
      <w:p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a.</w:t>
      </w:r>
      <w:r w:rsidRPr="009A3A5C">
        <w:rPr>
          <w:rFonts w:ascii="Footlight MT Light" w:eastAsia="Gentium Basic" w:hAnsi="Footlight MT Light" w:cs="Gentium Basic"/>
          <w:sz w:val="22"/>
          <w:szCs w:val="22"/>
        </w:rPr>
        <w:tab/>
        <w:t>Nama Kegiatan</w:t>
      </w:r>
      <w:r w:rsidRPr="009A3A5C">
        <w:rPr>
          <w:rFonts w:ascii="Footlight MT Light" w:eastAsia="Gentium Basic" w:hAnsi="Footlight MT Light" w:cs="Gentium Basic"/>
          <w:sz w:val="22"/>
          <w:szCs w:val="22"/>
        </w:rPr>
        <w:tab/>
        <w:t>: __________</w:t>
      </w:r>
    </w:p>
    <w:p w14:paraId="602FF0C2"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Lokasi Kegiatan</w:t>
      </w:r>
      <w:r w:rsidRPr="009A3A5C">
        <w:rPr>
          <w:rFonts w:ascii="Footlight MT Light" w:eastAsia="Gentium Basic" w:hAnsi="Footlight MT Light" w:cs="Gentium Basic"/>
          <w:sz w:val="22"/>
          <w:szCs w:val="22"/>
        </w:rPr>
        <w:tab/>
        <w:t>: __________</w:t>
      </w:r>
    </w:p>
    <w:p w14:paraId="2A3435CB"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Pengguna Jasa</w:t>
      </w:r>
      <w:r w:rsidRPr="009A3A5C">
        <w:rPr>
          <w:rFonts w:ascii="Footlight MT Light" w:eastAsia="Gentium Basic" w:hAnsi="Footlight MT Light" w:cs="Gentium Basic"/>
          <w:sz w:val="22"/>
          <w:szCs w:val="22"/>
        </w:rPr>
        <w:tab/>
        <w:t>: __________</w:t>
      </w:r>
    </w:p>
    <w:p w14:paraId="30007521"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 __________</w:t>
      </w:r>
    </w:p>
    <w:p w14:paraId="1C9A384D"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Uraian Tugas</w:t>
      </w:r>
      <w:r w:rsidRPr="009A3A5C">
        <w:rPr>
          <w:rFonts w:ascii="Footlight MT Light" w:eastAsia="Gentium Basic" w:hAnsi="Footlight MT Light" w:cs="Gentium Basic"/>
          <w:sz w:val="22"/>
          <w:szCs w:val="22"/>
        </w:rPr>
        <w:tab/>
        <w:t>: __________</w:t>
      </w:r>
    </w:p>
    <w:p w14:paraId="636E961F"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Waktu Pelaksanaan</w:t>
      </w:r>
      <w:r w:rsidRPr="009A3A5C">
        <w:rPr>
          <w:rFonts w:ascii="Footlight MT Light" w:eastAsia="Gentium Basic" w:hAnsi="Footlight MT Light" w:cs="Gentium Basic"/>
          <w:sz w:val="22"/>
          <w:szCs w:val="22"/>
        </w:rPr>
        <w:tab/>
        <w:t>: __________</w:t>
      </w:r>
    </w:p>
    <w:p w14:paraId="24820D4A"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Posisi Penugasan</w:t>
      </w:r>
      <w:r w:rsidRPr="009A3A5C">
        <w:rPr>
          <w:rFonts w:ascii="Footlight MT Light" w:eastAsia="Gentium Basic" w:hAnsi="Footlight MT Light" w:cs="Gentium Basic"/>
          <w:sz w:val="22"/>
          <w:szCs w:val="22"/>
        </w:rPr>
        <w:tab/>
        <w:t>: __________</w:t>
      </w:r>
    </w:p>
    <w:p w14:paraId="2C44842F" w14:textId="77777777" w:rsidR="000460B5" w:rsidRPr="009A3A5C" w:rsidRDefault="003C7AC8" w:rsidP="003775E7">
      <w:pPr>
        <w:numPr>
          <w:ilvl w:val="2"/>
          <w:numId w:val="74"/>
        </w:numPr>
        <w:tabs>
          <w:tab w:val="left" w:pos="500"/>
          <w:tab w:val="left" w:pos="4536"/>
        </w:tabs>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Status Kepegawaian pada Perusahaan</w:t>
      </w:r>
      <w:r w:rsidRPr="009A3A5C">
        <w:rPr>
          <w:rFonts w:ascii="Footlight MT Light" w:eastAsia="Gentium Basic" w:hAnsi="Footlight MT Light" w:cs="Gentium Basic"/>
          <w:sz w:val="22"/>
          <w:szCs w:val="22"/>
        </w:rPr>
        <w:tab/>
        <w:t>: __________</w:t>
      </w:r>
    </w:p>
    <w:p w14:paraId="5B8FD0AB" w14:textId="77777777" w:rsidR="000460B5" w:rsidRPr="009A3A5C" w:rsidRDefault="003C7AC8" w:rsidP="003775E7">
      <w:pPr>
        <w:numPr>
          <w:ilvl w:val="2"/>
          <w:numId w:val="74"/>
        </w:numPr>
        <w:tabs>
          <w:tab w:val="left" w:pos="500"/>
          <w:tab w:val="left" w:pos="4536"/>
        </w:tabs>
        <w:spacing w:line="360" w:lineRule="auto"/>
        <w:ind w:left="500" w:hanging="25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Surat Referensi dari Pengguna Jasa</w:t>
      </w:r>
      <w:r w:rsidRPr="009A3A5C">
        <w:rPr>
          <w:rFonts w:ascii="Footlight MT Light" w:eastAsia="Gentium Basic" w:hAnsi="Footlight MT Light" w:cs="Gentium Basic"/>
          <w:sz w:val="22"/>
          <w:szCs w:val="22"/>
        </w:rPr>
        <w:tab/>
        <w:t>: __________</w:t>
      </w:r>
    </w:p>
    <w:p w14:paraId="374528E8" w14:textId="77777777" w:rsidR="000460B5" w:rsidRPr="009A3A5C" w:rsidRDefault="003C7AC8">
      <w:pPr>
        <w:tabs>
          <w:tab w:val="left" w:pos="4536"/>
        </w:tabs>
        <w:spacing w:line="360" w:lineRule="auto"/>
        <w:ind w:left="720" w:hanging="4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Tahun sebelumnya</w:t>
      </w:r>
    </w:p>
    <w:p w14:paraId="733F1EA0"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Kegiatan</w:t>
      </w:r>
      <w:r w:rsidRPr="009A3A5C">
        <w:rPr>
          <w:rFonts w:ascii="Footlight MT Light" w:eastAsia="Gentium Basic" w:hAnsi="Footlight MT Light" w:cs="Gentium Basic"/>
          <w:sz w:val="22"/>
          <w:szCs w:val="22"/>
        </w:rPr>
        <w:tab/>
        <w:t>: __________</w:t>
      </w:r>
    </w:p>
    <w:p w14:paraId="5786D1DD"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Lokasi Kegiatan</w:t>
      </w:r>
      <w:r w:rsidRPr="009A3A5C">
        <w:rPr>
          <w:rFonts w:ascii="Footlight MT Light" w:eastAsia="Gentium Basic" w:hAnsi="Footlight MT Light" w:cs="Gentium Basic"/>
          <w:sz w:val="22"/>
          <w:szCs w:val="22"/>
        </w:rPr>
        <w:tab/>
        <w:t>: __________</w:t>
      </w:r>
    </w:p>
    <w:p w14:paraId="6A2E014C"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Pengguna Jasa</w:t>
      </w:r>
      <w:r w:rsidRPr="009A3A5C">
        <w:rPr>
          <w:rFonts w:ascii="Footlight MT Light" w:eastAsia="Gentium Basic" w:hAnsi="Footlight MT Light" w:cs="Gentium Basic"/>
          <w:sz w:val="22"/>
          <w:szCs w:val="22"/>
        </w:rPr>
        <w:tab/>
        <w:t>: __________</w:t>
      </w:r>
    </w:p>
    <w:p w14:paraId="01F49DAD"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Nama Perusahaan</w:t>
      </w:r>
      <w:r w:rsidRPr="009A3A5C">
        <w:rPr>
          <w:rFonts w:ascii="Footlight MT Light" w:eastAsia="Gentium Basic" w:hAnsi="Footlight MT Light" w:cs="Gentium Basic"/>
          <w:sz w:val="22"/>
          <w:szCs w:val="22"/>
        </w:rPr>
        <w:tab/>
        <w:t>: __________</w:t>
      </w:r>
    </w:p>
    <w:p w14:paraId="205199E4"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Uraian Tugas</w:t>
      </w:r>
      <w:r w:rsidRPr="009A3A5C">
        <w:rPr>
          <w:rFonts w:ascii="Footlight MT Light" w:eastAsia="Gentium Basic" w:hAnsi="Footlight MT Light" w:cs="Gentium Basic"/>
          <w:sz w:val="22"/>
          <w:szCs w:val="22"/>
        </w:rPr>
        <w:tab/>
        <w:t>: __________</w:t>
      </w:r>
    </w:p>
    <w:p w14:paraId="75898177"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Waktu Pelaksanaan</w:t>
      </w:r>
      <w:r w:rsidRPr="009A3A5C">
        <w:rPr>
          <w:rFonts w:ascii="Footlight MT Light" w:eastAsia="Gentium Basic" w:hAnsi="Footlight MT Light" w:cs="Gentium Basic"/>
          <w:sz w:val="22"/>
          <w:szCs w:val="22"/>
        </w:rPr>
        <w:tab/>
        <w:t>: __________</w:t>
      </w:r>
    </w:p>
    <w:p w14:paraId="3738A792"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Posisi Penugasan</w:t>
      </w:r>
      <w:r w:rsidRPr="009A3A5C">
        <w:rPr>
          <w:rFonts w:ascii="Footlight MT Light" w:eastAsia="Gentium Basic" w:hAnsi="Footlight MT Light" w:cs="Gentium Basic"/>
          <w:sz w:val="22"/>
          <w:szCs w:val="22"/>
        </w:rPr>
        <w:tab/>
        <w:t>: __________</w:t>
      </w:r>
    </w:p>
    <w:p w14:paraId="138150E7"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Status Kepegawaian pada Perusahaan</w:t>
      </w:r>
      <w:r w:rsidRPr="009A3A5C">
        <w:rPr>
          <w:rFonts w:ascii="Footlight MT Light" w:eastAsia="Gentium Basic" w:hAnsi="Footlight MT Light" w:cs="Gentium Basic"/>
          <w:sz w:val="22"/>
          <w:szCs w:val="22"/>
        </w:rPr>
        <w:tab/>
        <w:t>: __________</w:t>
      </w:r>
    </w:p>
    <w:p w14:paraId="63095E9F" w14:textId="77777777" w:rsidR="000460B5" w:rsidRPr="009A3A5C" w:rsidRDefault="003C7AC8" w:rsidP="003775E7">
      <w:pPr>
        <w:numPr>
          <w:ilvl w:val="3"/>
          <w:numId w:val="74"/>
        </w:numPr>
        <w:tabs>
          <w:tab w:val="left" w:pos="4536"/>
        </w:tabs>
        <w:ind w:left="540" w:hanging="270"/>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Surat Referensi dari Pengguna Jasa</w:t>
      </w:r>
      <w:r w:rsidRPr="009A3A5C">
        <w:rPr>
          <w:rFonts w:ascii="Footlight MT Light" w:eastAsia="Gentium Basic" w:hAnsi="Footlight MT Light" w:cs="Gentium Basic"/>
          <w:sz w:val="22"/>
          <w:szCs w:val="22"/>
        </w:rPr>
        <w:tab/>
        <w:t>: __________</w:t>
      </w:r>
    </w:p>
    <w:p w14:paraId="797FD625" w14:textId="77777777" w:rsidR="000460B5" w:rsidRPr="009A3A5C" w:rsidRDefault="003C7AC8">
      <w:pPr>
        <w:tabs>
          <w:tab w:val="left" w:pos="567"/>
          <w:tab w:val="left" w:pos="4536"/>
        </w:tabs>
        <w:spacing w:line="360" w:lineRule="auto"/>
        <w:ind w:left="426" w:hanging="17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dst.  </w:t>
      </w:r>
    </w:p>
    <w:p w14:paraId="38474839" w14:textId="77777777" w:rsidR="000460B5" w:rsidRPr="009A3A5C" w:rsidRDefault="003C7AC8">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9.  Status kepegawaian pada perusahaan ini</w:t>
      </w:r>
      <w:r w:rsidRPr="009A3A5C">
        <w:rPr>
          <w:rFonts w:ascii="Footlight MT Light" w:eastAsia="Gentium Basic" w:hAnsi="Footlight MT Light" w:cs="Gentium Basic"/>
          <w:sz w:val="22"/>
          <w:szCs w:val="22"/>
        </w:rPr>
        <w:tab/>
        <w:t>: __________</w:t>
      </w:r>
    </w:p>
    <w:p w14:paraId="21AA7313" w14:textId="77777777" w:rsidR="000460B5" w:rsidRPr="009A3A5C" w:rsidRDefault="000460B5">
      <w:pPr>
        <w:tabs>
          <w:tab w:val="left" w:pos="720"/>
        </w:tabs>
        <w:jc w:val="both"/>
        <w:rPr>
          <w:rFonts w:ascii="Footlight MT Light" w:eastAsia="Gentium Basic" w:hAnsi="Footlight MT Light" w:cs="Gentium Basic"/>
          <w:sz w:val="22"/>
          <w:szCs w:val="22"/>
        </w:rPr>
      </w:pPr>
    </w:p>
    <w:p w14:paraId="230D5481"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 xml:space="preserve">Daftar riwayat hidup ini saya buat dengan sebenar-benarnya dan penuh rasa tanggung jawab. Jika terdapat pengungkapan keterangan yang tidak benar secara sengaja atau sepatutnya diduga maka saya siap untuk digugurkan dari proses seleksi atau dikeluarkan jika sudah dipekerjakan. </w:t>
      </w:r>
    </w:p>
    <w:p w14:paraId="516F9FF8" w14:textId="77777777" w:rsidR="000460B5" w:rsidRPr="009A3A5C" w:rsidRDefault="003C7AC8">
      <w:pPr>
        <w:tabs>
          <w:tab w:val="left" w:pos="720"/>
        </w:tabs>
        <w:jc w:val="right"/>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____________,_____20__</w:t>
      </w:r>
    </w:p>
    <w:p w14:paraId="64FF5789" w14:textId="77777777" w:rsidR="000460B5" w:rsidRPr="009A3A5C" w:rsidRDefault="000460B5">
      <w:pPr>
        <w:tabs>
          <w:tab w:val="left" w:pos="720"/>
        </w:tabs>
        <w:jc w:val="both"/>
        <w:rPr>
          <w:rFonts w:ascii="Footlight MT Light" w:eastAsia="Gentium Basic" w:hAnsi="Footlight MT Light" w:cs="Gentium Basic"/>
          <w:sz w:val="22"/>
          <w:szCs w:val="22"/>
        </w:rPr>
      </w:pPr>
    </w:p>
    <w:p w14:paraId="32CE066D" w14:textId="77777777" w:rsidR="000460B5" w:rsidRPr="009A3A5C" w:rsidRDefault="003C7AC8">
      <w:pPr>
        <w:ind w:left="5387"/>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Yang membuat pernyataan,</w:t>
      </w:r>
    </w:p>
    <w:p w14:paraId="24D94D67" w14:textId="77777777" w:rsidR="000460B5" w:rsidRPr="009A3A5C" w:rsidRDefault="000460B5">
      <w:pPr>
        <w:ind w:left="5387"/>
        <w:jc w:val="center"/>
        <w:rPr>
          <w:rFonts w:ascii="Footlight MT Light" w:eastAsia="Gentium Basic" w:hAnsi="Footlight MT Light" w:cs="Gentium Basic"/>
          <w:i/>
          <w:sz w:val="22"/>
          <w:szCs w:val="22"/>
        </w:rPr>
      </w:pPr>
    </w:p>
    <w:p w14:paraId="3F7B3F09" w14:textId="77777777" w:rsidR="000460B5" w:rsidRPr="009A3A5C" w:rsidRDefault="000460B5">
      <w:pPr>
        <w:ind w:left="5387"/>
        <w:jc w:val="center"/>
        <w:rPr>
          <w:rFonts w:ascii="Footlight MT Light" w:eastAsia="Gentium Basic" w:hAnsi="Footlight MT Light" w:cs="Gentium Basic"/>
          <w:i/>
          <w:sz w:val="22"/>
          <w:szCs w:val="22"/>
        </w:rPr>
      </w:pPr>
    </w:p>
    <w:p w14:paraId="762E1535" w14:textId="77777777" w:rsidR="000460B5" w:rsidRPr="009A3A5C" w:rsidRDefault="000460B5">
      <w:pPr>
        <w:ind w:left="5387"/>
        <w:jc w:val="center"/>
        <w:rPr>
          <w:rFonts w:ascii="Footlight MT Light" w:eastAsia="Gentium Basic" w:hAnsi="Footlight MT Light" w:cs="Gentium Basic"/>
          <w:i/>
          <w:sz w:val="22"/>
          <w:szCs w:val="22"/>
        </w:rPr>
      </w:pPr>
    </w:p>
    <w:p w14:paraId="60F08365" w14:textId="77777777" w:rsidR="000460B5" w:rsidRPr="009A3A5C" w:rsidRDefault="003C7AC8">
      <w:pPr>
        <w:ind w:left="5387"/>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w:t>
      </w:r>
    </w:p>
    <w:p w14:paraId="05ED9E53" w14:textId="77777777" w:rsidR="000460B5" w:rsidRPr="009A3A5C" w:rsidRDefault="003C7AC8">
      <w:pPr>
        <w:ind w:left="5387"/>
        <w:jc w:val="center"/>
        <w:rPr>
          <w:rFonts w:ascii="Footlight MT Light" w:eastAsia="Gentium Basic" w:hAnsi="Footlight MT Light" w:cs="Gentium Basic"/>
          <w:sz w:val="22"/>
          <w:szCs w:val="22"/>
        </w:rPr>
      </w:pPr>
      <w:r w:rsidRPr="009A3A5C">
        <w:rPr>
          <w:rFonts w:ascii="Footlight MT Light" w:eastAsia="Gentium Basic" w:hAnsi="Footlight MT Light" w:cs="Gentium Basic"/>
          <w:i/>
          <w:sz w:val="22"/>
          <w:szCs w:val="22"/>
        </w:rPr>
        <w:t>[nama jelas]</w:t>
      </w:r>
    </w:p>
    <w:p w14:paraId="4B2795E9" w14:textId="77777777" w:rsidR="005673CB" w:rsidRPr="009A3A5C" w:rsidRDefault="005673CB">
      <w:pPr>
        <w:rPr>
          <w:rFonts w:ascii="Footlight MT Light" w:eastAsia="Gentium Basic" w:hAnsi="Footlight MT Light" w:cs="Gentium Basic"/>
          <w:sz w:val="22"/>
          <w:szCs w:val="22"/>
        </w:rPr>
      </w:pPr>
    </w:p>
    <w:p w14:paraId="255C5AEA" w14:textId="7279F136" w:rsidR="000460B5" w:rsidRPr="009A3A5C" w:rsidRDefault="003C7AC8">
      <w:pPr>
        <w:rPr>
          <w:rFonts w:ascii="Footlight MT Light" w:eastAsia="Gentium Basic" w:hAnsi="Footlight MT Light" w:cs="Gentium Basic"/>
          <w:sz w:val="22"/>
          <w:szCs w:val="22"/>
        </w:rPr>
        <w:sectPr w:rsidR="000460B5" w:rsidRPr="009A3A5C" w:rsidSect="00A310E9">
          <w:headerReference w:type="default" r:id="rId18"/>
          <w:footerReference w:type="default" r:id="rId19"/>
          <w:pgSz w:w="12247" w:h="18711"/>
          <w:pgMar w:top="1440" w:right="1134" w:bottom="1349" w:left="2274" w:header="720" w:footer="1298" w:gutter="0"/>
          <w:pgNumType w:fmt="numberInDash"/>
          <w:cols w:space="720"/>
        </w:sectPr>
      </w:pPr>
      <w:r w:rsidRPr="009A3A5C">
        <w:rPr>
          <w:rFonts w:ascii="Footlight MT Light" w:eastAsia="Gentium Basic" w:hAnsi="Footlight MT Light" w:cs="Gentium Basic"/>
          <w:sz w:val="22"/>
          <w:szCs w:val="22"/>
        </w:rPr>
        <w:t xml:space="preserve">Catatan: Setiap pengalaman kerja yang dicantumkan harus disertai dengan referensi dari pengguna jasa yang bersangkutan </w:t>
      </w:r>
      <w:r w:rsidRPr="009A3A5C">
        <w:rPr>
          <w:rFonts w:ascii="Footlight MT Light" w:hAnsi="Footlight MT Light"/>
          <w:sz w:val="22"/>
          <w:szCs w:val="22"/>
        </w:rPr>
        <w:br w:type="page"/>
      </w:r>
    </w:p>
    <w:p w14:paraId="63187A74" w14:textId="77777777" w:rsidR="000460B5" w:rsidRPr="009A3A5C" w:rsidRDefault="000460B5">
      <w:pPr>
        <w:tabs>
          <w:tab w:val="left" w:pos="720"/>
        </w:tabs>
        <w:jc w:val="both"/>
        <w:rPr>
          <w:rFonts w:ascii="Footlight MT Light" w:eastAsia="Gentium Basic" w:hAnsi="Footlight MT Light" w:cs="Gentium Basic"/>
          <w:sz w:val="24"/>
          <w:szCs w:val="24"/>
        </w:rPr>
      </w:pPr>
    </w:p>
    <w:p w14:paraId="3D1E9DDD" w14:textId="593B2A77" w:rsidR="000460B5" w:rsidRPr="009A3A5C" w:rsidRDefault="003C7AC8" w:rsidP="003775E7">
      <w:pPr>
        <w:pStyle w:val="Jud3"/>
        <w:numPr>
          <w:ilvl w:val="0"/>
          <w:numId w:val="173"/>
        </w:numPr>
        <w:jc w:val="both"/>
        <w:rPr>
          <w:rFonts w:ascii="Footlight MT Light" w:hAnsi="Footlight MT Light"/>
          <w:color w:val="auto"/>
        </w:rPr>
      </w:pPr>
      <w:r w:rsidRPr="009A3A5C">
        <w:rPr>
          <w:rFonts w:ascii="Footlight MT Light" w:hAnsi="Footlight MT Light"/>
          <w:color w:val="auto"/>
        </w:rPr>
        <w:t>BENTUK SURAT PERNYATAAN KESEDIAAN UNTUK DITUGASKAN</w:t>
      </w:r>
    </w:p>
    <w:p w14:paraId="5A9B0C70" w14:textId="77777777" w:rsidR="000460B5" w:rsidRPr="009A3A5C" w:rsidRDefault="003C7AC8">
      <w:pPr>
        <w:jc w:val="center"/>
        <w:rPr>
          <w:rFonts w:ascii="Footlight MT Light" w:eastAsia="Gentium Basic" w:hAnsi="Footlight MT Light" w:cs="Gentium Basic"/>
          <w:b/>
          <w:sz w:val="28"/>
          <w:szCs w:val="28"/>
        </w:rPr>
      </w:pPr>
      <w:r w:rsidRPr="009A3A5C">
        <w:rPr>
          <w:rFonts w:ascii="Footlight MT Light" w:hAnsi="Footlight MT Light"/>
          <w:noProof/>
          <w:lang w:eastAsia="id-ID"/>
        </w:rPr>
        <mc:AlternateContent>
          <mc:Choice Requires="wps">
            <w:drawing>
              <wp:anchor distT="0" distB="0" distL="114935" distR="114935" simplePos="0" relativeHeight="251668480" behindDoc="0" locked="0" layoutInCell="1" hidden="0" allowOverlap="1" wp14:anchorId="084BDB8A" wp14:editId="61320330">
                <wp:simplePos x="0" y="0"/>
                <wp:positionH relativeFrom="column">
                  <wp:posOffset>4013835</wp:posOffset>
                </wp:positionH>
                <wp:positionV relativeFrom="paragraph">
                  <wp:posOffset>165100</wp:posOffset>
                </wp:positionV>
                <wp:extent cx="1013460" cy="280670"/>
                <wp:effectExtent l="0" t="0" r="0" b="0"/>
                <wp:wrapNone/>
                <wp:docPr id="75" name="Persegi Panjang 75"/>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5B7FFDF"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084BDB8A" id="Persegi Panjang 75" o:spid="_x0000_s1056" style="position:absolute;left:0;text-align:left;margin-left:316.05pt;margin-top:13pt;width:79.8pt;height:22.1pt;z-index:25166848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">
                <v:stroke startarrowwidth="narrow" startarrowlength="short" endarrowwidth="narrow" endarrowlength="short" joinstyle="round"/>
                <v:textbox inset="2.53958mm,1.2694mm,2.53958mm,1.2694mm">
                  <w:txbxContent>
                    <w:p w14:paraId="25B7FFDF" w14:textId="77777777" w:rsidR="00A310E9" w:rsidRDefault="00A310E9">
                      <w:pPr>
                        <w:jc w:val="center"/>
                        <w:textDirection w:val="btLr"/>
                      </w:pPr>
                      <w:r>
                        <w:rPr>
                          <w:color w:val="000000"/>
                          <w:sz w:val="22"/>
                        </w:rPr>
                        <w:t>C O N T O H</w:t>
                      </w:r>
                    </w:p>
                  </w:txbxContent>
                </v:textbox>
              </v:rect>
            </w:pict>
          </mc:Fallback>
        </mc:AlternateContent>
      </w:r>
    </w:p>
    <w:p w14:paraId="093906C6" w14:textId="77777777" w:rsidR="000460B5" w:rsidRPr="009A3A5C" w:rsidRDefault="000460B5">
      <w:pPr>
        <w:jc w:val="center"/>
        <w:rPr>
          <w:rFonts w:ascii="Footlight MT Light" w:eastAsia="Gentium Basic" w:hAnsi="Footlight MT Light" w:cs="Gentium Basic"/>
          <w:sz w:val="22"/>
          <w:szCs w:val="22"/>
        </w:rPr>
      </w:pPr>
    </w:p>
    <w:p w14:paraId="6BC5847D" w14:textId="77777777" w:rsidR="000460B5" w:rsidRPr="009A3A5C" w:rsidRDefault="000460B5">
      <w:pPr>
        <w:jc w:val="center"/>
        <w:rPr>
          <w:rFonts w:ascii="Footlight MT Light" w:eastAsia="Gentium Basic" w:hAnsi="Footlight MT Light" w:cs="Gentium Basic"/>
          <w:sz w:val="22"/>
          <w:szCs w:val="22"/>
        </w:rPr>
      </w:pPr>
    </w:p>
    <w:p w14:paraId="13788FD9" w14:textId="77777777" w:rsidR="000460B5" w:rsidRPr="009A3A5C" w:rsidRDefault="000460B5">
      <w:pPr>
        <w:jc w:val="center"/>
        <w:rPr>
          <w:rFonts w:ascii="Footlight MT Light" w:eastAsia="Gentium Basic" w:hAnsi="Footlight MT Light" w:cs="Gentium Basic"/>
          <w:sz w:val="22"/>
          <w:szCs w:val="22"/>
        </w:rPr>
      </w:pPr>
    </w:p>
    <w:p w14:paraId="1333229F"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PERNYATAAN KESEDIAAN UNTUK DITUGASKAN</w:t>
      </w:r>
    </w:p>
    <w:p w14:paraId="2BC3D660" w14:textId="77777777" w:rsidR="000460B5" w:rsidRPr="009A3A5C" w:rsidRDefault="000460B5">
      <w:pPr>
        <w:jc w:val="center"/>
        <w:rPr>
          <w:rFonts w:ascii="Footlight MT Light" w:eastAsia="Gentium Basic" w:hAnsi="Footlight MT Light" w:cs="Gentium Basic"/>
          <w:b/>
          <w:sz w:val="24"/>
          <w:szCs w:val="24"/>
        </w:rPr>
      </w:pPr>
    </w:p>
    <w:p w14:paraId="1303E596" w14:textId="77777777" w:rsidR="000460B5" w:rsidRPr="009A3A5C" w:rsidRDefault="000460B5">
      <w:pPr>
        <w:jc w:val="center"/>
        <w:rPr>
          <w:rFonts w:ascii="Footlight MT Light" w:eastAsia="Gentium Basic" w:hAnsi="Footlight MT Light" w:cs="Gentium Basic"/>
          <w:sz w:val="24"/>
          <w:szCs w:val="24"/>
        </w:rPr>
      </w:pPr>
    </w:p>
    <w:p w14:paraId="178B74A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bertanda tangan dibawah ini:</w:t>
      </w:r>
    </w:p>
    <w:p w14:paraId="5C05DC64" w14:textId="77777777" w:rsidR="000460B5" w:rsidRPr="009A3A5C" w:rsidRDefault="000460B5">
      <w:pPr>
        <w:jc w:val="both"/>
        <w:rPr>
          <w:rFonts w:ascii="Footlight MT Light" w:eastAsia="Gentium Basic" w:hAnsi="Footlight MT Light" w:cs="Gentium Basic"/>
          <w:sz w:val="24"/>
          <w:szCs w:val="24"/>
        </w:rPr>
      </w:pPr>
    </w:p>
    <w:p w14:paraId="67E4BFFE" w14:textId="77777777" w:rsidR="000460B5" w:rsidRPr="009A3A5C" w:rsidRDefault="003C7AC8">
      <w:pPr>
        <w:tabs>
          <w:tab w:val="left" w:pos="1418"/>
        </w:tabs>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 a m a</w:t>
      </w:r>
      <w:r w:rsidRPr="009A3A5C">
        <w:rPr>
          <w:rFonts w:ascii="Footlight MT Light" w:eastAsia="Gentium Basic" w:hAnsi="Footlight MT Light" w:cs="Gentium Basic"/>
          <w:sz w:val="24"/>
          <w:szCs w:val="24"/>
        </w:rPr>
        <w:tab/>
        <w:t>: __________________________________________</w:t>
      </w:r>
    </w:p>
    <w:p w14:paraId="4DA6610B" w14:textId="77777777" w:rsidR="000460B5" w:rsidRPr="009A3A5C" w:rsidRDefault="003C7AC8">
      <w:pPr>
        <w:tabs>
          <w:tab w:val="left" w:pos="1418"/>
        </w:tabs>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Alamat </w:t>
      </w:r>
      <w:r w:rsidRPr="009A3A5C">
        <w:rPr>
          <w:rFonts w:ascii="Footlight MT Light" w:eastAsia="Gentium Basic" w:hAnsi="Footlight MT Light" w:cs="Gentium Basic"/>
          <w:sz w:val="24"/>
          <w:szCs w:val="24"/>
        </w:rPr>
        <w:tab/>
        <w:t>: __________________________________________</w:t>
      </w:r>
    </w:p>
    <w:p w14:paraId="02E5C0CF" w14:textId="77777777" w:rsidR="000460B5" w:rsidRPr="009A3A5C" w:rsidRDefault="003C7AC8">
      <w:pPr>
        <w:tabs>
          <w:tab w:val="left" w:pos="1418"/>
        </w:tabs>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 KTP</w:t>
      </w:r>
      <w:r w:rsidRPr="009A3A5C">
        <w:rPr>
          <w:rFonts w:ascii="Footlight MT Light" w:eastAsia="Gentium Basic" w:hAnsi="Footlight MT Light" w:cs="Gentium Basic"/>
          <w:sz w:val="24"/>
          <w:szCs w:val="24"/>
        </w:rPr>
        <w:tab/>
        <w:t>: __________________________________________</w:t>
      </w:r>
    </w:p>
    <w:p w14:paraId="4322888F" w14:textId="77777777" w:rsidR="000460B5" w:rsidRPr="009A3A5C" w:rsidRDefault="003C7AC8">
      <w:pPr>
        <w:tabs>
          <w:tab w:val="left" w:pos="1418"/>
        </w:tabs>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 NPWP</w:t>
      </w:r>
      <w:r w:rsidRPr="009A3A5C">
        <w:rPr>
          <w:rFonts w:ascii="Footlight MT Light" w:eastAsia="Gentium Basic" w:hAnsi="Footlight MT Light" w:cs="Gentium Basic"/>
          <w:sz w:val="24"/>
          <w:szCs w:val="24"/>
        </w:rPr>
        <w:tab/>
        <w:t>: __________________________________________</w:t>
      </w:r>
    </w:p>
    <w:p w14:paraId="1EDDBB1B" w14:textId="77777777" w:rsidR="000460B5" w:rsidRPr="009A3A5C" w:rsidRDefault="000460B5">
      <w:pPr>
        <w:jc w:val="both"/>
        <w:rPr>
          <w:rFonts w:ascii="Footlight MT Light" w:eastAsia="Gentium Basic" w:hAnsi="Footlight MT Light" w:cs="Gentium Basic"/>
          <w:sz w:val="24"/>
          <w:szCs w:val="24"/>
        </w:rPr>
      </w:pPr>
    </w:p>
    <w:p w14:paraId="3B5FCD88" w14:textId="77777777" w:rsidR="000460B5" w:rsidRPr="009A3A5C" w:rsidRDefault="000460B5">
      <w:pPr>
        <w:jc w:val="both"/>
        <w:rPr>
          <w:rFonts w:ascii="Footlight MT Light" w:eastAsia="Gentium Basic" w:hAnsi="Footlight MT Light" w:cs="Gentium Basic"/>
          <w:sz w:val="24"/>
          <w:szCs w:val="24"/>
        </w:rPr>
      </w:pPr>
    </w:p>
    <w:p w14:paraId="655CA24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2DC9C599" w14:textId="77777777" w:rsidR="000460B5" w:rsidRPr="009A3A5C" w:rsidRDefault="000460B5">
      <w:pPr>
        <w:jc w:val="both"/>
        <w:rPr>
          <w:rFonts w:ascii="Footlight MT Light" w:eastAsia="Gentium Basic" w:hAnsi="Footlight MT Light" w:cs="Gentium Basic"/>
          <w:sz w:val="24"/>
          <w:szCs w:val="24"/>
        </w:rPr>
      </w:pPr>
    </w:p>
    <w:p w14:paraId="30AE4F9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2A2FC82B" w14:textId="77777777" w:rsidR="000460B5" w:rsidRPr="009A3A5C" w:rsidRDefault="000460B5">
      <w:pPr>
        <w:jc w:val="both"/>
        <w:rPr>
          <w:rFonts w:ascii="Footlight MT Light" w:eastAsia="Gentium Basic" w:hAnsi="Footlight MT Light" w:cs="Gentium Basic"/>
          <w:sz w:val="24"/>
          <w:szCs w:val="24"/>
        </w:rPr>
      </w:pPr>
    </w:p>
    <w:p w14:paraId="061EE694" w14:textId="77777777" w:rsidR="000460B5" w:rsidRPr="009A3A5C" w:rsidRDefault="003C7AC8">
      <w:pPr>
        <w:tabs>
          <w:tab w:val="left" w:pos="720"/>
        </w:tabs>
        <w:jc w:val="right"/>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____________,_____20__</w:t>
      </w:r>
    </w:p>
    <w:p w14:paraId="6A805DC8" w14:textId="77777777" w:rsidR="000460B5" w:rsidRPr="009A3A5C" w:rsidRDefault="000460B5">
      <w:pPr>
        <w:tabs>
          <w:tab w:val="left" w:pos="720"/>
        </w:tabs>
        <w:jc w:val="both"/>
        <w:rPr>
          <w:rFonts w:ascii="Footlight MT Light" w:eastAsia="Gentium Basic" w:hAnsi="Footlight MT Light" w:cs="Gentium Basic"/>
          <w:sz w:val="24"/>
          <w:szCs w:val="24"/>
        </w:rPr>
      </w:pPr>
    </w:p>
    <w:p w14:paraId="599AAD54" w14:textId="77777777" w:rsidR="000460B5" w:rsidRPr="009A3A5C" w:rsidRDefault="000460B5">
      <w:pPr>
        <w:tabs>
          <w:tab w:val="left" w:pos="720"/>
        </w:tabs>
        <w:jc w:val="both"/>
        <w:rPr>
          <w:rFonts w:ascii="Footlight MT Light" w:eastAsia="Gentium Basic" w:hAnsi="Footlight MT Light" w:cs="Gentium Basic"/>
          <w:sz w:val="24"/>
          <w:szCs w:val="24"/>
        </w:rPr>
      </w:pPr>
    </w:p>
    <w:p w14:paraId="1DF84A08" w14:textId="77777777" w:rsidR="000460B5" w:rsidRPr="009A3A5C" w:rsidRDefault="003C7AC8">
      <w:pPr>
        <w:ind w:left="5387"/>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membuat pernyataan,</w:t>
      </w:r>
    </w:p>
    <w:p w14:paraId="593CD891" w14:textId="77777777" w:rsidR="000460B5" w:rsidRPr="009A3A5C" w:rsidRDefault="000460B5">
      <w:pPr>
        <w:ind w:left="5387"/>
        <w:jc w:val="center"/>
        <w:rPr>
          <w:rFonts w:ascii="Footlight MT Light" w:eastAsia="Gentium Basic" w:hAnsi="Footlight MT Light" w:cs="Gentium Basic"/>
          <w:sz w:val="24"/>
          <w:szCs w:val="24"/>
        </w:rPr>
      </w:pPr>
    </w:p>
    <w:p w14:paraId="0E4D0D58" w14:textId="77777777" w:rsidR="000460B5" w:rsidRPr="009A3A5C" w:rsidRDefault="000460B5">
      <w:pPr>
        <w:ind w:left="5387"/>
        <w:jc w:val="center"/>
        <w:rPr>
          <w:rFonts w:ascii="Footlight MT Light" w:eastAsia="Gentium Basic" w:hAnsi="Footlight MT Light" w:cs="Gentium Basic"/>
          <w:i/>
          <w:sz w:val="24"/>
          <w:szCs w:val="24"/>
        </w:rPr>
      </w:pPr>
    </w:p>
    <w:p w14:paraId="3D059434" w14:textId="77777777" w:rsidR="000460B5" w:rsidRPr="009A3A5C" w:rsidRDefault="000460B5">
      <w:pPr>
        <w:ind w:left="5387"/>
        <w:jc w:val="center"/>
        <w:rPr>
          <w:rFonts w:ascii="Footlight MT Light" w:eastAsia="Gentium Basic" w:hAnsi="Footlight MT Light" w:cs="Gentium Basic"/>
          <w:i/>
          <w:sz w:val="24"/>
          <w:szCs w:val="24"/>
        </w:rPr>
      </w:pPr>
    </w:p>
    <w:p w14:paraId="1A136150" w14:textId="77777777" w:rsidR="000460B5" w:rsidRPr="009A3A5C" w:rsidRDefault="000460B5">
      <w:pPr>
        <w:ind w:left="5387"/>
        <w:jc w:val="center"/>
        <w:rPr>
          <w:rFonts w:ascii="Footlight MT Light" w:eastAsia="Gentium Basic" w:hAnsi="Footlight MT Light" w:cs="Gentium Basic"/>
          <w:i/>
          <w:sz w:val="24"/>
          <w:szCs w:val="24"/>
        </w:rPr>
      </w:pPr>
    </w:p>
    <w:p w14:paraId="74890C68" w14:textId="77777777" w:rsidR="000460B5" w:rsidRPr="009A3A5C" w:rsidRDefault="000460B5">
      <w:pPr>
        <w:ind w:left="5387"/>
        <w:jc w:val="center"/>
        <w:rPr>
          <w:rFonts w:ascii="Footlight MT Light" w:eastAsia="Gentium Basic" w:hAnsi="Footlight MT Light" w:cs="Gentium Basic"/>
          <w:i/>
          <w:sz w:val="24"/>
          <w:szCs w:val="24"/>
        </w:rPr>
      </w:pPr>
    </w:p>
    <w:p w14:paraId="48ADE386" w14:textId="77777777" w:rsidR="000460B5" w:rsidRPr="009A3A5C" w:rsidRDefault="003C7AC8">
      <w:pPr>
        <w:ind w:left="5387"/>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(__________)</w:t>
      </w:r>
    </w:p>
    <w:p w14:paraId="51FE5B54" w14:textId="77777777" w:rsidR="000460B5" w:rsidRPr="009A3A5C" w:rsidRDefault="003C7AC8">
      <w:pPr>
        <w:ind w:left="5387"/>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[nama jelas]</w:t>
      </w:r>
    </w:p>
    <w:p w14:paraId="26028294" w14:textId="77777777" w:rsidR="000460B5" w:rsidRPr="009A3A5C" w:rsidRDefault="000460B5">
      <w:pPr>
        <w:tabs>
          <w:tab w:val="left" w:pos="720"/>
        </w:tabs>
        <w:jc w:val="both"/>
        <w:rPr>
          <w:rFonts w:ascii="Footlight MT Light" w:eastAsia="Gentium Basic" w:hAnsi="Footlight MT Light" w:cs="Gentium Basic"/>
          <w:sz w:val="24"/>
          <w:szCs w:val="24"/>
        </w:rPr>
      </w:pPr>
    </w:p>
    <w:p w14:paraId="4958322B" w14:textId="77777777" w:rsidR="000460B5" w:rsidRPr="009A3A5C" w:rsidRDefault="000460B5">
      <w:pPr>
        <w:tabs>
          <w:tab w:val="left" w:pos="720"/>
        </w:tabs>
        <w:jc w:val="both"/>
        <w:rPr>
          <w:rFonts w:ascii="Footlight MT Light" w:eastAsia="Gentium Basic" w:hAnsi="Footlight MT Light" w:cs="Gentium Basic"/>
          <w:sz w:val="24"/>
          <w:szCs w:val="24"/>
        </w:rPr>
      </w:pPr>
    </w:p>
    <w:p w14:paraId="5789839F"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hAnsi="Footlight MT Light"/>
        </w:rPr>
        <w:br w:type="page"/>
      </w:r>
    </w:p>
    <w:p w14:paraId="518B4918" w14:textId="77777777" w:rsidR="000460B5" w:rsidRPr="009A3A5C" w:rsidRDefault="000460B5">
      <w:pPr>
        <w:rPr>
          <w:rFonts w:ascii="Footlight MT Light" w:eastAsia="Gentium Basic" w:hAnsi="Footlight MT Light" w:cs="Gentium Basic"/>
          <w:sz w:val="22"/>
          <w:szCs w:val="22"/>
        </w:rPr>
      </w:pPr>
    </w:p>
    <w:p w14:paraId="678011DB" w14:textId="0BB8BE4B" w:rsidR="000460B5" w:rsidRPr="009A3A5C" w:rsidRDefault="003C7AC8" w:rsidP="002A7EA1">
      <w:pPr>
        <w:pStyle w:val="Jud2"/>
        <w:numPr>
          <w:ilvl w:val="0"/>
          <w:numId w:val="0"/>
        </w:numPr>
        <w:jc w:val="left"/>
        <w:rPr>
          <w:rFonts w:ascii="Footlight MT Light" w:hAnsi="Footlight MT Light"/>
          <w:b/>
          <w:bCs/>
          <w:u w:val="single"/>
        </w:rPr>
      </w:pPr>
      <w:r w:rsidRPr="009A3A5C">
        <w:rPr>
          <w:rFonts w:ascii="Footlight MT Light" w:hAnsi="Footlight MT Light"/>
          <w:b/>
          <w:bCs/>
          <w:u w:val="single"/>
        </w:rPr>
        <w:t>LAMPIRAN B  : DOKUMEN PENAWARAN BIAYA (File II)</w:t>
      </w:r>
    </w:p>
    <w:p w14:paraId="3739ED3B" w14:textId="77777777" w:rsidR="000460B5" w:rsidRPr="009A3A5C" w:rsidRDefault="000460B5">
      <w:pPr>
        <w:rPr>
          <w:rFonts w:ascii="Footlight MT Light" w:eastAsia="Gentium Basic" w:hAnsi="Footlight MT Light" w:cs="Gentium Basic"/>
          <w:sz w:val="22"/>
          <w:szCs w:val="22"/>
        </w:rPr>
      </w:pPr>
    </w:p>
    <w:p w14:paraId="444EAEC6" w14:textId="77777777" w:rsidR="000460B5" w:rsidRPr="009A3A5C" w:rsidRDefault="003C7AC8">
      <w:pPr>
        <w:rPr>
          <w:rFonts w:ascii="Footlight MT Light" w:eastAsia="Gentium Basic" w:hAnsi="Footlight MT Light" w:cs="Gentium Basic"/>
          <w:sz w:val="22"/>
          <w:szCs w:val="22"/>
        </w:rPr>
      </w:pPr>
      <w:r w:rsidRPr="009A3A5C">
        <w:rPr>
          <w:rFonts w:ascii="Footlight MT Light" w:hAnsi="Footlight MT Light"/>
          <w:noProof/>
          <w:lang w:eastAsia="id-ID"/>
        </w:rPr>
        <mc:AlternateContent>
          <mc:Choice Requires="wps">
            <w:drawing>
              <wp:anchor distT="0" distB="0" distL="114935" distR="114935" simplePos="0" relativeHeight="251669504" behindDoc="0" locked="0" layoutInCell="1" hidden="0" allowOverlap="1" wp14:anchorId="56B14245" wp14:editId="6948383E">
                <wp:simplePos x="0" y="0"/>
                <wp:positionH relativeFrom="column">
                  <wp:posOffset>4229735</wp:posOffset>
                </wp:positionH>
                <wp:positionV relativeFrom="paragraph">
                  <wp:posOffset>76200</wp:posOffset>
                </wp:positionV>
                <wp:extent cx="1013460" cy="280670"/>
                <wp:effectExtent l="0" t="0" r="0" b="0"/>
                <wp:wrapNone/>
                <wp:docPr id="81" name="Persegi Panjang 81"/>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DC313E6"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56B14245" id="Persegi Panjang 81" o:spid="_x0000_s1057" style="position:absolute;margin-left:333.05pt;margin-top:6pt;width:79.8pt;height:22.1pt;z-index:25166950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">
                <v:stroke startarrowwidth="narrow" startarrowlength="short" endarrowwidth="narrow" endarrowlength="short" joinstyle="round"/>
                <v:textbox inset="2.53958mm,1.2694mm,2.53958mm,1.2694mm">
                  <w:txbxContent>
                    <w:p w14:paraId="0DC313E6" w14:textId="77777777" w:rsidR="00A310E9" w:rsidRDefault="00A310E9">
                      <w:pPr>
                        <w:jc w:val="center"/>
                        <w:textDirection w:val="btLr"/>
                      </w:pPr>
                      <w:r>
                        <w:rPr>
                          <w:color w:val="000000"/>
                          <w:sz w:val="22"/>
                        </w:rPr>
                        <w:t>C O N T O H</w:t>
                      </w:r>
                    </w:p>
                  </w:txbxContent>
                </v:textbox>
              </v:rect>
            </w:pict>
          </mc:Fallback>
        </mc:AlternateContent>
      </w:r>
    </w:p>
    <w:p w14:paraId="1993C091" w14:textId="77777777" w:rsidR="000460B5" w:rsidRPr="009A3A5C" w:rsidRDefault="000460B5">
      <w:pPr>
        <w:rPr>
          <w:rFonts w:ascii="Footlight MT Light" w:eastAsia="Gentium Basic" w:hAnsi="Footlight MT Light" w:cs="Gentium Basic"/>
          <w:sz w:val="22"/>
          <w:szCs w:val="22"/>
        </w:rPr>
      </w:pPr>
    </w:p>
    <w:p w14:paraId="544F3DF6" w14:textId="77777777" w:rsidR="000460B5" w:rsidRPr="009A3A5C" w:rsidRDefault="000460B5">
      <w:pPr>
        <w:rPr>
          <w:rFonts w:ascii="Footlight MT Light" w:eastAsia="Gentium Basic" w:hAnsi="Footlight MT Light" w:cs="Gentium Basic"/>
          <w:sz w:val="22"/>
          <w:szCs w:val="22"/>
        </w:rPr>
      </w:pPr>
    </w:p>
    <w:p w14:paraId="7F08E48C" w14:textId="361C5B40" w:rsidR="000460B5" w:rsidRPr="009A3A5C" w:rsidRDefault="003C7AC8" w:rsidP="003775E7">
      <w:pPr>
        <w:pStyle w:val="Jud3"/>
        <w:numPr>
          <w:ilvl w:val="0"/>
          <w:numId w:val="172"/>
        </w:numPr>
        <w:ind w:left="426"/>
        <w:rPr>
          <w:rFonts w:ascii="Footlight MT Light" w:hAnsi="Footlight MT Light"/>
          <w:color w:val="auto"/>
        </w:rPr>
      </w:pPr>
      <w:r w:rsidRPr="009A3A5C">
        <w:rPr>
          <w:rFonts w:ascii="Footlight MT Light" w:hAnsi="Footlight MT Light"/>
          <w:color w:val="auto"/>
        </w:rPr>
        <w:t>BENTUK SURAT PENAWARAN BIAYA</w:t>
      </w:r>
    </w:p>
    <w:p w14:paraId="1334DB6E" w14:textId="77777777" w:rsidR="000460B5" w:rsidRPr="009A3A5C" w:rsidRDefault="000460B5">
      <w:pPr>
        <w:jc w:val="center"/>
        <w:rPr>
          <w:rFonts w:ascii="Footlight MT Light" w:eastAsia="Gentium Basic" w:hAnsi="Footlight MT Light" w:cs="Gentium Basic"/>
          <w:b/>
          <w:sz w:val="24"/>
          <w:szCs w:val="24"/>
        </w:rPr>
      </w:pPr>
    </w:p>
    <w:p w14:paraId="6DD2B525" w14:textId="77777777" w:rsidR="000460B5" w:rsidRPr="009A3A5C" w:rsidRDefault="003C7AC8">
      <w:pPr>
        <w:tabs>
          <w:tab w:val="center" w:pos="4423"/>
          <w:tab w:val="right" w:pos="8847"/>
        </w:tabs>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i/>
          <w:sz w:val="22"/>
          <w:szCs w:val="22"/>
        </w:rPr>
        <w:t xml:space="preserve">[KOP   </w:t>
      </w:r>
      <w:r w:rsidRPr="009A3A5C">
        <w:rPr>
          <w:rFonts w:ascii="Footlight MT Light" w:eastAsia="Gentium Basic" w:hAnsi="Footlight MT Light" w:cs="Gentium Basic"/>
          <w:i/>
          <w:sz w:val="24"/>
          <w:szCs w:val="24"/>
        </w:rPr>
        <w:t>SURAT</w:t>
      </w:r>
      <w:r w:rsidRPr="009A3A5C">
        <w:rPr>
          <w:rFonts w:ascii="Footlight MT Light" w:eastAsia="Gentium Basic" w:hAnsi="Footlight MT Light" w:cs="Gentium Basic"/>
          <w:i/>
          <w:sz w:val="22"/>
          <w:szCs w:val="22"/>
        </w:rPr>
        <w:t xml:space="preserve"> </w:t>
      </w:r>
      <w:r w:rsidRPr="009A3A5C">
        <w:rPr>
          <w:rFonts w:ascii="Footlight MT Light" w:eastAsia="Gentium Basic" w:hAnsi="Footlight MT Light" w:cs="Gentium Basic"/>
          <w:i/>
          <w:sz w:val="24"/>
          <w:szCs w:val="24"/>
        </w:rPr>
        <w:t>BADAN USAHA</w:t>
      </w:r>
      <w:r w:rsidRPr="009A3A5C">
        <w:rPr>
          <w:rFonts w:ascii="Footlight MT Light" w:eastAsia="Gentium Basic" w:hAnsi="Footlight MT Light" w:cs="Gentium Basic"/>
          <w:i/>
          <w:sz w:val="22"/>
          <w:szCs w:val="22"/>
        </w:rPr>
        <w:t>]</w:t>
      </w:r>
    </w:p>
    <w:p w14:paraId="477C3065" w14:textId="77777777" w:rsidR="000460B5" w:rsidRPr="009A3A5C" w:rsidRDefault="003C7AC8">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______________,_____________20__</w:t>
      </w:r>
    </w:p>
    <w:p w14:paraId="02597886" w14:textId="77777777" w:rsidR="000460B5" w:rsidRPr="009A3A5C" w:rsidRDefault="003C7AC8">
      <w:pPr>
        <w:pBdr>
          <w:top w:val="nil"/>
          <w:left w:val="nil"/>
          <w:bottom w:val="nil"/>
          <w:right w:val="nil"/>
          <w:between w:val="nil"/>
        </w:pBdr>
        <w:tabs>
          <w:tab w:val="left" w:pos="1134"/>
          <w:tab w:val="left" w:pos="1418"/>
          <w:tab w:val="left" w:pos="5325"/>
        </w:tabs>
        <w:ind w:right="51"/>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Nomor    </w:t>
      </w:r>
      <w:r w:rsidRPr="009A3A5C">
        <w:rPr>
          <w:rFonts w:ascii="Footlight MT Light" w:eastAsia="Gentium Basic" w:hAnsi="Footlight MT Light" w:cs="Gentium Basic"/>
          <w:sz w:val="24"/>
          <w:szCs w:val="24"/>
        </w:rPr>
        <w:tab/>
        <w:t>:</w:t>
      </w:r>
      <w:r w:rsidRPr="009A3A5C">
        <w:rPr>
          <w:rFonts w:ascii="Footlight MT Light" w:eastAsia="Gentium Basic" w:hAnsi="Footlight MT Light" w:cs="Gentium Basic"/>
          <w:sz w:val="24"/>
          <w:szCs w:val="24"/>
        </w:rPr>
        <w:tab/>
        <w:t>_____________________</w:t>
      </w:r>
      <w:r w:rsidRPr="009A3A5C">
        <w:rPr>
          <w:rFonts w:ascii="Footlight MT Light" w:eastAsia="Gentium Basic" w:hAnsi="Footlight MT Light" w:cs="Gentium Basic"/>
          <w:sz w:val="24"/>
          <w:szCs w:val="24"/>
        </w:rPr>
        <w:tab/>
      </w:r>
    </w:p>
    <w:p w14:paraId="3D715A63" w14:textId="77777777" w:rsidR="000460B5" w:rsidRPr="009A3A5C" w:rsidRDefault="003C7AC8">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Lampiran</w:t>
      </w:r>
      <w:r w:rsidRPr="009A3A5C">
        <w:rPr>
          <w:rFonts w:ascii="Footlight MT Light" w:eastAsia="Gentium Basic" w:hAnsi="Footlight MT Light" w:cs="Gentium Basic"/>
          <w:sz w:val="24"/>
          <w:szCs w:val="24"/>
        </w:rPr>
        <w:tab/>
        <w:t>:    _____________________</w:t>
      </w:r>
    </w:p>
    <w:p w14:paraId="40A55A2A" w14:textId="77777777" w:rsidR="000460B5" w:rsidRPr="009A3A5C" w:rsidRDefault="000460B5">
      <w:pPr>
        <w:pBdr>
          <w:top w:val="nil"/>
          <w:left w:val="nil"/>
          <w:bottom w:val="nil"/>
          <w:right w:val="nil"/>
          <w:between w:val="nil"/>
        </w:pBdr>
        <w:ind w:right="50"/>
        <w:jc w:val="both"/>
        <w:rPr>
          <w:rFonts w:ascii="Footlight MT Light" w:eastAsia="Gentium Basic" w:hAnsi="Footlight MT Light" w:cs="Gentium Basic"/>
          <w:sz w:val="24"/>
          <w:szCs w:val="24"/>
        </w:rPr>
      </w:pPr>
    </w:p>
    <w:p w14:paraId="2280D1B4" w14:textId="77777777" w:rsidR="000460B5" w:rsidRPr="009A3A5C" w:rsidRDefault="003C7AC8">
      <w:pPr>
        <w:pBdr>
          <w:top w:val="nil"/>
          <w:left w:val="nil"/>
          <w:bottom w:val="nil"/>
          <w:right w:val="nil"/>
          <w:between w:val="nil"/>
        </w:pBdr>
        <w:ind w:right="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Kepada Yth.</w:t>
      </w:r>
    </w:p>
    <w:p w14:paraId="42F9B511" w14:textId="77777777" w:rsidR="000460B5" w:rsidRPr="009A3A5C" w:rsidRDefault="003C7AC8">
      <w:pPr>
        <w:pBdr>
          <w:top w:val="nil"/>
          <w:left w:val="nil"/>
          <w:bottom w:val="nil"/>
          <w:right w:val="nil"/>
          <w:between w:val="nil"/>
        </w:pBdr>
        <w:ind w:right="50"/>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 xml:space="preserve">Pokja_______________UKPBJ_____________________ </w:t>
      </w:r>
      <w:r w:rsidRPr="009A3A5C">
        <w:rPr>
          <w:rFonts w:ascii="Footlight MT Light" w:eastAsia="Gentium Basic" w:hAnsi="Footlight MT Light" w:cs="Gentium Basic"/>
          <w:i/>
          <w:sz w:val="24"/>
          <w:szCs w:val="24"/>
        </w:rPr>
        <w:t>[K/L]</w:t>
      </w:r>
    </w:p>
    <w:p w14:paraId="00A41C61" w14:textId="77777777" w:rsidR="000460B5" w:rsidRPr="009A3A5C" w:rsidRDefault="003C7AC8">
      <w:pPr>
        <w:pBdr>
          <w:top w:val="nil"/>
          <w:left w:val="nil"/>
          <w:bottom w:val="nil"/>
          <w:right w:val="nil"/>
          <w:between w:val="nil"/>
        </w:pBdr>
        <w:ind w:right="50"/>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[diisi oleh Pokja Pemilihan]</w:t>
      </w:r>
    </w:p>
    <w:p w14:paraId="32E1687E" w14:textId="77777777" w:rsidR="000460B5" w:rsidRPr="009A3A5C" w:rsidRDefault="003C7AC8">
      <w:pPr>
        <w:pBdr>
          <w:top w:val="nil"/>
          <w:left w:val="nil"/>
          <w:bottom w:val="nil"/>
          <w:right w:val="nil"/>
          <w:between w:val="nil"/>
        </w:pBdr>
        <w:ind w:right="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di</w:t>
      </w:r>
    </w:p>
    <w:p w14:paraId="0C72668C" w14:textId="77777777" w:rsidR="000460B5" w:rsidRPr="009A3A5C" w:rsidRDefault="003C7AC8">
      <w:pPr>
        <w:pBdr>
          <w:top w:val="nil"/>
          <w:left w:val="nil"/>
          <w:bottom w:val="nil"/>
          <w:right w:val="nil"/>
          <w:between w:val="nil"/>
        </w:pBdr>
        <w:ind w:right="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_______________________________</w:t>
      </w:r>
    </w:p>
    <w:p w14:paraId="1BD4AD64" w14:textId="77777777" w:rsidR="000460B5" w:rsidRPr="009A3A5C" w:rsidRDefault="000460B5">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Gentium Basic"/>
          <w:sz w:val="24"/>
          <w:szCs w:val="24"/>
        </w:rPr>
      </w:pPr>
    </w:p>
    <w:p w14:paraId="490C8AB7" w14:textId="77777777" w:rsidR="000460B5" w:rsidRPr="009A3A5C" w:rsidRDefault="003C7AC8">
      <w:pPr>
        <w:pBdr>
          <w:top w:val="nil"/>
          <w:left w:val="nil"/>
          <w:bottom w:val="nil"/>
          <w:right w:val="nil"/>
          <w:between w:val="nil"/>
        </w:pBdr>
        <w:tabs>
          <w:tab w:val="left" w:pos="709"/>
          <w:tab w:val="left" w:pos="993"/>
        </w:tabs>
        <w:ind w:left="993" w:right="50" w:hanging="993"/>
        <w:jc w:val="both"/>
        <w:rPr>
          <w:rFonts w:ascii="Footlight MT Light" w:hAnsi="Footlight MT Light"/>
          <w:sz w:val="24"/>
          <w:szCs w:val="24"/>
        </w:rPr>
      </w:pPr>
      <w:r w:rsidRPr="009A3A5C">
        <w:rPr>
          <w:rFonts w:ascii="Footlight MT Light" w:eastAsia="Gentium Basic" w:hAnsi="Footlight MT Light" w:cs="Gentium Basic"/>
          <w:sz w:val="24"/>
          <w:szCs w:val="24"/>
        </w:rPr>
        <w:t>Perihal</w:t>
      </w:r>
      <w:r w:rsidRPr="009A3A5C">
        <w:rPr>
          <w:rFonts w:ascii="Footlight MT Light" w:eastAsia="Gentium Basic" w:hAnsi="Footlight MT Light" w:cs="Gentium Basic"/>
          <w:sz w:val="24"/>
          <w:szCs w:val="24"/>
        </w:rPr>
        <w:tab/>
        <w:t>:</w:t>
      </w:r>
      <w:r w:rsidRPr="009A3A5C">
        <w:rPr>
          <w:rFonts w:ascii="Footlight MT Light" w:eastAsia="Gentium Basic" w:hAnsi="Footlight MT Light" w:cs="Gentium Basic"/>
          <w:sz w:val="24"/>
          <w:szCs w:val="24"/>
        </w:rPr>
        <w:tab/>
        <w:t xml:space="preserve">Penawaran Biaya untuk pekerjaan ________________ </w:t>
      </w:r>
      <w:r w:rsidRPr="009A3A5C">
        <w:rPr>
          <w:rFonts w:ascii="Footlight MT Light" w:eastAsia="Gentium Basic" w:hAnsi="Footlight MT Light" w:cs="Gentium Basic"/>
          <w:i/>
          <w:sz w:val="24"/>
          <w:szCs w:val="24"/>
        </w:rPr>
        <w:t>[nama pekerjaan diisi oleh Pokja Pemilihan]</w:t>
      </w:r>
    </w:p>
    <w:p w14:paraId="01326537" w14:textId="77777777" w:rsidR="000460B5" w:rsidRPr="009A3A5C" w:rsidRDefault="000460B5">
      <w:pPr>
        <w:pBdr>
          <w:top w:val="nil"/>
          <w:left w:val="nil"/>
          <w:bottom w:val="nil"/>
          <w:right w:val="nil"/>
          <w:between w:val="nil"/>
        </w:pBdr>
        <w:ind w:right="50"/>
        <w:jc w:val="both"/>
        <w:rPr>
          <w:rFonts w:ascii="Footlight MT Light" w:eastAsia="Gentium Basic" w:hAnsi="Footlight MT Light" w:cs="Gentium Basic"/>
          <w:i/>
          <w:sz w:val="24"/>
          <w:szCs w:val="24"/>
        </w:rPr>
      </w:pPr>
    </w:p>
    <w:p w14:paraId="056198CB" w14:textId="77777777" w:rsidR="000460B5" w:rsidRPr="009A3A5C" w:rsidRDefault="003C7AC8">
      <w:pPr>
        <w:pBdr>
          <w:top w:val="nil"/>
          <w:left w:val="nil"/>
          <w:bottom w:val="nil"/>
          <w:right w:val="nil"/>
          <w:between w:val="nil"/>
        </w:pBdr>
        <w:ind w:right="50"/>
        <w:jc w:val="both"/>
        <w:rPr>
          <w:rFonts w:ascii="Footlight MT Light" w:hAnsi="Footlight MT Light"/>
          <w:sz w:val="24"/>
          <w:szCs w:val="24"/>
        </w:rPr>
      </w:pPr>
      <w:r w:rsidRPr="009A3A5C">
        <w:rPr>
          <w:rFonts w:ascii="Footlight MT Light" w:eastAsia="Gentium Basic" w:hAnsi="Footlight MT Light" w:cs="Gentium Basic"/>
          <w:sz w:val="24"/>
          <w:szCs w:val="24"/>
        </w:rPr>
        <w:t xml:space="preserve">Sehubungan dengan Undangan pengambilan Dokumen Seleksi Nomor_____________tanggal_____________ dan setelah kami pelajari dengan saksama Dokumen seleksi, Berita Acara Pemberian Penjelasan </w:t>
      </w:r>
      <w:r w:rsidRPr="009A3A5C">
        <w:rPr>
          <w:rFonts w:ascii="Footlight MT Light" w:eastAsia="Gentium Basic" w:hAnsi="Footlight MT Light" w:cs="Gentium Basic"/>
          <w:i/>
          <w:sz w:val="24"/>
          <w:szCs w:val="24"/>
        </w:rPr>
        <w:t>[dan Adendum Dokumen seleksi]</w:t>
      </w:r>
      <w:r w:rsidRPr="009A3A5C">
        <w:rPr>
          <w:rFonts w:ascii="Footlight MT Light" w:eastAsia="Gentium Basic" w:hAnsi="Footlight MT Light" w:cs="Gentium Basic"/>
          <w:sz w:val="24"/>
          <w:szCs w:val="24"/>
        </w:rPr>
        <w:t xml:space="preserve">, serta menunjuk Surat Penawaran Administrasi dan Teknis kami nomor _____________ tanggal _____________ perihal  Penawaran Administrasi dan Teknis_____________________ </w:t>
      </w:r>
      <w:r w:rsidRPr="009A3A5C">
        <w:rPr>
          <w:rFonts w:ascii="Footlight MT Light" w:eastAsia="Gentium Basic" w:hAnsi="Footlight MT Light" w:cs="Gentium Basic"/>
          <w:i/>
          <w:sz w:val="24"/>
          <w:szCs w:val="24"/>
        </w:rPr>
        <w:t xml:space="preserve">[nama pekerjaan diisi oleh Pokja Pemilihan], </w:t>
      </w:r>
      <w:r w:rsidRPr="009A3A5C">
        <w:rPr>
          <w:rFonts w:ascii="Footlight MT Light" w:eastAsia="Gentium Basic" w:hAnsi="Footlight MT Light" w:cs="Gentium Basic"/>
          <w:sz w:val="24"/>
          <w:szCs w:val="24"/>
        </w:rPr>
        <w:t>dengan ini kami mengajukan Penawaran Biaya untuk pekerjaan_____________________</w:t>
      </w:r>
      <w:r w:rsidRPr="009A3A5C">
        <w:rPr>
          <w:rFonts w:ascii="Footlight MT Light" w:eastAsia="Gentium Basic" w:hAnsi="Footlight MT Light" w:cs="Gentium Basic"/>
          <w:i/>
          <w:sz w:val="24"/>
          <w:szCs w:val="24"/>
        </w:rPr>
        <w:t>[diisi oleh Pokja Pemilihan]</w:t>
      </w:r>
      <w:r w:rsidRPr="009A3A5C">
        <w:rPr>
          <w:rFonts w:ascii="Footlight MT Light" w:eastAsia="Gentium Basic" w:hAnsi="Footlight MT Light" w:cs="Gentium Basic"/>
          <w:sz w:val="24"/>
          <w:szCs w:val="24"/>
        </w:rPr>
        <w:t xml:space="preserve"> sebesar Rp______________(____________________________). </w:t>
      </w:r>
    </w:p>
    <w:p w14:paraId="0C2F64DD" w14:textId="77777777" w:rsidR="000460B5" w:rsidRPr="009A3A5C" w:rsidRDefault="000460B5">
      <w:pPr>
        <w:pBdr>
          <w:top w:val="nil"/>
          <w:left w:val="nil"/>
          <w:bottom w:val="nil"/>
          <w:right w:val="nil"/>
          <w:between w:val="nil"/>
        </w:pBdr>
        <w:ind w:right="51"/>
        <w:jc w:val="both"/>
        <w:rPr>
          <w:rFonts w:ascii="Footlight MT Light" w:eastAsia="Gentium Basic" w:hAnsi="Footlight MT Light" w:cs="Gentium Basic"/>
          <w:sz w:val="24"/>
          <w:szCs w:val="24"/>
        </w:rPr>
      </w:pPr>
    </w:p>
    <w:p w14:paraId="113D2B57" w14:textId="77777777" w:rsidR="000460B5" w:rsidRPr="009A3A5C" w:rsidRDefault="003C7AC8">
      <w:pPr>
        <w:pBdr>
          <w:top w:val="nil"/>
          <w:left w:val="nil"/>
          <w:bottom w:val="nil"/>
          <w:right w:val="nil"/>
          <w:between w:val="nil"/>
        </w:pBdr>
        <w:ind w:right="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Penawaran Biaya ini sudah memperhatikan ketentuan dan persyaratan yang tercantum dalam Dokumen seleksi untuk melaksanakan pekerjaan tersebut di atas.</w:t>
      </w:r>
    </w:p>
    <w:p w14:paraId="72B473E3" w14:textId="77777777" w:rsidR="000460B5" w:rsidRPr="009A3A5C" w:rsidRDefault="000460B5">
      <w:pPr>
        <w:pBdr>
          <w:top w:val="nil"/>
          <w:left w:val="nil"/>
          <w:bottom w:val="nil"/>
          <w:right w:val="nil"/>
          <w:between w:val="nil"/>
        </w:pBdr>
        <w:ind w:right="51"/>
        <w:jc w:val="both"/>
        <w:rPr>
          <w:rFonts w:ascii="Footlight MT Light" w:eastAsia="Gentium Basic" w:hAnsi="Footlight MT Light" w:cs="Gentium Basic"/>
          <w:sz w:val="24"/>
          <w:szCs w:val="24"/>
        </w:rPr>
      </w:pPr>
    </w:p>
    <w:p w14:paraId="0FCEC236" w14:textId="77777777" w:rsidR="000460B5" w:rsidRPr="009A3A5C" w:rsidRDefault="003C7AC8">
      <w:pPr>
        <w:ind w:right="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Sesuai dengan persyaratan Dokumen seleksi, bersama Surat Penawaran Biaya ini kami lampirkan:  </w:t>
      </w:r>
    </w:p>
    <w:p w14:paraId="09FD4925" w14:textId="77777777" w:rsidR="000460B5" w:rsidRPr="009A3A5C" w:rsidRDefault="003C7AC8" w:rsidP="003775E7">
      <w:pPr>
        <w:numPr>
          <w:ilvl w:val="0"/>
          <w:numId w:val="35"/>
        </w:numPr>
        <w:ind w:right="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Daftar Keluaran dan Harga;</w:t>
      </w:r>
    </w:p>
    <w:p w14:paraId="54EBB468" w14:textId="77777777" w:rsidR="000460B5" w:rsidRPr="009A3A5C" w:rsidRDefault="003C7AC8" w:rsidP="003775E7">
      <w:pPr>
        <w:numPr>
          <w:ilvl w:val="0"/>
          <w:numId w:val="35"/>
        </w:numPr>
        <w:ind w:right="51"/>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 xml:space="preserve">[Dokumen lain yang dipersyaratkan] </w:t>
      </w:r>
    </w:p>
    <w:p w14:paraId="7174DAD0" w14:textId="77777777" w:rsidR="000460B5" w:rsidRPr="009A3A5C" w:rsidRDefault="000460B5">
      <w:pPr>
        <w:jc w:val="center"/>
        <w:rPr>
          <w:rFonts w:ascii="Footlight MT Light" w:eastAsia="Gentium Basic" w:hAnsi="Footlight MT Light" w:cs="Gentium Basic"/>
          <w:i/>
          <w:sz w:val="24"/>
          <w:szCs w:val="24"/>
        </w:rPr>
      </w:pPr>
    </w:p>
    <w:p w14:paraId="2AFB4005" w14:textId="177B4146" w:rsidR="000460B5" w:rsidRPr="009A3A5C" w:rsidRDefault="003C7AC8">
      <w:pPr>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Dengan disampaikannya Surat Penawaran ini, maka kami menyatakan sanggup dan akan tunduk pada semua ketentuan yang tercantum dalam Dokumen seleksi. Apabila dana dalam dokumen anggaran yang telah disahkan tidak tersedia atau tidak cukup tersedia dalam DIPA Tahun Anggaran maka Pengadaan Barang/Jasa dapat dibatalkan dan kami tidak akan menuntut ganti rugi dalam bentuk apapun</w:t>
      </w:r>
      <w:r w:rsidR="007C1608" w:rsidRPr="009A3A5C">
        <w:rPr>
          <w:rFonts w:ascii="Footlight MT Light" w:eastAsia="Gentium Basic" w:hAnsi="Footlight MT Light" w:cs="Gentium Basic"/>
          <w:sz w:val="24"/>
          <w:szCs w:val="24"/>
          <w:lang w:val="en-US"/>
        </w:rPr>
        <w:t>.</w:t>
      </w:r>
      <w:r w:rsidRPr="009A3A5C">
        <w:rPr>
          <w:rFonts w:ascii="Footlight MT Light" w:eastAsia="Gentium Basic" w:hAnsi="Footlight MT Light" w:cs="Gentium Basic"/>
          <w:sz w:val="24"/>
          <w:szCs w:val="24"/>
        </w:rPr>
        <w:t xml:space="preserve"> </w:t>
      </w:r>
    </w:p>
    <w:p w14:paraId="03D3CD5F" w14:textId="77777777" w:rsidR="000460B5" w:rsidRPr="009A3A5C" w:rsidRDefault="000460B5">
      <w:pPr>
        <w:jc w:val="both"/>
        <w:rPr>
          <w:rFonts w:ascii="Footlight MT Light" w:eastAsia="Gentium Basic" w:hAnsi="Footlight MT Light" w:cs="Gentium Basic"/>
          <w:strike/>
          <w:sz w:val="24"/>
          <w:szCs w:val="24"/>
        </w:rPr>
      </w:pPr>
    </w:p>
    <w:tbl>
      <w:tblPr>
        <w:tblStyle w:val="af1"/>
        <w:tblW w:w="8482" w:type="dxa"/>
        <w:tblInd w:w="-108" w:type="dxa"/>
        <w:tblLayout w:type="fixed"/>
        <w:tblLook w:val="0000" w:firstRow="0" w:lastRow="0" w:firstColumn="0" w:lastColumn="0" w:noHBand="0" w:noVBand="0"/>
      </w:tblPr>
      <w:tblGrid>
        <w:gridCol w:w="3966"/>
        <w:gridCol w:w="4516"/>
      </w:tblGrid>
      <w:tr w:rsidR="009A3A5C" w:rsidRPr="009A3A5C" w14:paraId="06D48037" w14:textId="77777777">
        <w:tc>
          <w:tcPr>
            <w:tcW w:w="3966" w:type="dxa"/>
            <w:shd w:val="clear" w:color="auto" w:fill="auto"/>
          </w:tcPr>
          <w:p w14:paraId="6F7A68E9"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shd w:val="clear" w:color="auto" w:fill="auto"/>
          </w:tcPr>
          <w:p w14:paraId="4617A3B6" w14:textId="77777777" w:rsidR="000460B5" w:rsidRPr="009A3A5C" w:rsidRDefault="003C7AC8">
            <w:pPr>
              <w:pBdr>
                <w:top w:val="nil"/>
                <w:left w:val="nil"/>
                <w:bottom w:val="nil"/>
                <w:right w:val="nil"/>
                <w:between w:val="nil"/>
              </w:pBdr>
              <w:ind w:left="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PT/CV/Fa/KSO_________________</w:t>
            </w:r>
          </w:p>
          <w:p w14:paraId="13F05AB5"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[pilih yang sesuai dan cantumkan nama]</w:t>
            </w:r>
          </w:p>
        </w:tc>
      </w:tr>
      <w:tr w:rsidR="009A3A5C" w:rsidRPr="009A3A5C" w14:paraId="46377325" w14:textId="77777777">
        <w:tc>
          <w:tcPr>
            <w:tcW w:w="3966" w:type="dxa"/>
            <w:shd w:val="clear" w:color="auto" w:fill="auto"/>
          </w:tcPr>
          <w:p w14:paraId="214762C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shd w:val="clear" w:color="auto" w:fill="auto"/>
          </w:tcPr>
          <w:p w14:paraId="4AA50086"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p w14:paraId="3711F02B" w14:textId="77777777" w:rsidR="000460B5" w:rsidRPr="009A3A5C" w:rsidRDefault="000460B5">
            <w:pPr>
              <w:pBdr>
                <w:top w:val="nil"/>
                <w:left w:val="nil"/>
                <w:bottom w:val="nil"/>
                <w:right w:val="nil"/>
                <w:between w:val="nil"/>
              </w:pBdr>
              <w:ind w:left="720"/>
              <w:jc w:val="both"/>
              <w:rPr>
                <w:rFonts w:ascii="Footlight MT Light" w:eastAsia="Gentium Basic" w:hAnsi="Footlight MT Light" w:cs="Gentium Basic"/>
                <w:sz w:val="24"/>
                <w:szCs w:val="24"/>
              </w:rPr>
            </w:pPr>
          </w:p>
        </w:tc>
      </w:tr>
      <w:tr w:rsidR="009A3A5C" w:rsidRPr="009A3A5C" w14:paraId="204F3214" w14:textId="77777777">
        <w:tc>
          <w:tcPr>
            <w:tcW w:w="3966" w:type="dxa"/>
            <w:shd w:val="clear" w:color="auto" w:fill="auto"/>
          </w:tcPr>
          <w:p w14:paraId="58491DE5"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c>
        <w:tc>
          <w:tcPr>
            <w:tcW w:w="4516" w:type="dxa"/>
            <w:shd w:val="clear" w:color="auto" w:fill="auto"/>
          </w:tcPr>
          <w:p w14:paraId="080CB0AA" w14:textId="77777777" w:rsidR="000460B5" w:rsidRPr="009A3A5C" w:rsidRDefault="003C7AC8">
            <w:pPr>
              <w:pBdr>
                <w:top w:val="nil"/>
                <w:left w:val="nil"/>
                <w:bottom w:val="nil"/>
                <w:right w:val="nil"/>
                <w:between w:val="nil"/>
              </w:pBdr>
              <w:ind w:left="720"/>
              <w:jc w:val="center"/>
              <w:rPr>
                <w:rFonts w:ascii="Footlight MT Light" w:eastAsia="Gentium Basic" w:hAnsi="Footlight MT Light" w:cs="Gentium Basic"/>
                <w:sz w:val="24"/>
                <w:szCs w:val="24"/>
                <w:u w:val="single"/>
              </w:rPr>
            </w:pPr>
            <w:r w:rsidRPr="009A3A5C">
              <w:rPr>
                <w:rFonts w:ascii="Footlight MT Light" w:eastAsia="Gentium Basic" w:hAnsi="Footlight MT Light" w:cs="Gentium Basic"/>
                <w:sz w:val="24"/>
                <w:szCs w:val="24"/>
                <w:u w:val="single"/>
              </w:rPr>
              <w:t>…………………….</w:t>
            </w:r>
          </w:p>
          <w:p w14:paraId="69E20E65" w14:textId="77777777" w:rsidR="000460B5" w:rsidRPr="009A3A5C" w:rsidRDefault="003C7AC8">
            <w:pPr>
              <w:pBdr>
                <w:top w:val="nil"/>
                <w:left w:val="nil"/>
                <w:bottom w:val="nil"/>
                <w:right w:val="nil"/>
                <w:between w:val="nil"/>
              </w:pBdr>
              <w:ind w:left="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r>
    </w:tbl>
    <w:p w14:paraId="1940E6A2" w14:textId="77777777" w:rsidR="000460B5" w:rsidRPr="009A3A5C" w:rsidRDefault="000460B5">
      <w:pPr>
        <w:rPr>
          <w:rFonts w:ascii="Footlight MT Light" w:eastAsia="Gentium Basic" w:hAnsi="Footlight MT Light" w:cs="Gentium Basic"/>
          <w:sz w:val="22"/>
          <w:szCs w:val="22"/>
        </w:rPr>
        <w:sectPr w:rsidR="000460B5" w:rsidRPr="009A3A5C" w:rsidSect="00330187">
          <w:headerReference w:type="default" r:id="rId20"/>
          <w:footerReference w:type="default" r:id="rId21"/>
          <w:headerReference w:type="first" r:id="rId22"/>
          <w:footerReference w:type="first" r:id="rId23"/>
          <w:pgSz w:w="12247" w:h="18711"/>
          <w:pgMar w:top="1531" w:right="1701" w:bottom="1701" w:left="2274" w:header="720" w:footer="1157" w:gutter="0"/>
          <w:pgNumType w:fmt="numberInDash"/>
          <w:cols w:space="720"/>
          <w:titlePg/>
        </w:sectPr>
      </w:pPr>
    </w:p>
    <w:p w14:paraId="69DCA59F" w14:textId="1AA77184" w:rsidR="000460B5" w:rsidRPr="009A3A5C" w:rsidRDefault="003C7AC8" w:rsidP="003775E7">
      <w:pPr>
        <w:pStyle w:val="Jud3"/>
        <w:numPr>
          <w:ilvl w:val="0"/>
          <w:numId w:val="172"/>
        </w:numPr>
        <w:ind w:left="426"/>
        <w:rPr>
          <w:rFonts w:ascii="Footlight MT Light" w:hAnsi="Footlight MT Light"/>
          <w:color w:val="auto"/>
        </w:rPr>
      </w:pPr>
      <w:r w:rsidRPr="009A3A5C">
        <w:rPr>
          <w:rFonts w:ascii="Footlight MT Light" w:hAnsi="Footlight MT Light"/>
          <w:color w:val="auto"/>
        </w:rPr>
        <w:lastRenderedPageBreak/>
        <w:t>BENTUK DAFTAR KELUARAN DAN HARGA</w:t>
      </w:r>
    </w:p>
    <w:p w14:paraId="50CABD9F"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hAnsi="Footlight MT Light"/>
          <w:noProof/>
          <w:lang w:eastAsia="id-ID"/>
        </w:rPr>
        <mc:AlternateContent>
          <mc:Choice Requires="wps">
            <w:drawing>
              <wp:anchor distT="0" distB="0" distL="114935" distR="114935" simplePos="0" relativeHeight="251670528" behindDoc="0" locked="0" layoutInCell="1" hidden="0" allowOverlap="1" wp14:anchorId="12A280F0" wp14:editId="7F392591">
                <wp:simplePos x="0" y="0"/>
                <wp:positionH relativeFrom="column">
                  <wp:posOffset>4178935</wp:posOffset>
                </wp:positionH>
                <wp:positionV relativeFrom="paragraph">
                  <wp:posOffset>114300</wp:posOffset>
                </wp:positionV>
                <wp:extent cx="1013460" cy="280670"/>
                <wp:effectExtent l="0" t="0" r="0" b="0"/>
                <wp:wrapNone/>
                <wp:docPr id="66" name="Persegi Panjang 66"/>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A3EFFF"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2A280F0" id="Persegi Panjang 66" o:spid="_x0000_s1058" style="position:absolute;left:0;text-align:left;margin-left:329.05pt;margin-top:9pt;width:79.8pt;height:22.1pt;z-index:25167052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">
                <v:stroke startarrowwidth="narrow" startarrowlength="short" endarrowwidth="narrow" endarrowlength="short" joinstyle="round"/>
                <v:textbox inset="2.53958mm,1.2694mm,2.53958mm,1.2694mm">
                  <w:txbxContent>
                    <w:p w14:paraId="7BA3EFFF" w14:textId="77777777" w:rsidR="00A310E9" w:rsidRDefault="00A310E9">
                      <w:pPr>
                        <w:jc w:val="center"/>
                        <w:textDirection w:val="btLr"/>
                      </w:pPr>
                      <w:r>
                        <w:rPr>
                          <w:color w:val="000000"/>
                          <w:sz w:val="22"/>
                        </w:rPr>
                        <w:t>C O N T O H</w:t>
                      </w:r>
                    </w:p>
                  </w:txbxContent>
                </v:textbox>
              </v:rect>
            </w:pict>
          </mc:Fallback>
        </mc:AlternateContent>
      </w:r>
    </w:p>
    <w:p w14:paraId="0CD95614" w14:textId="77777777" w:rsidR="000460B5" w:rsidRPr="009A3A5C" w:rsidRDefault="000460B5">
      <w:pPr>
        <w:jc w:val="center"/>
        <w:rPr>
          <w:rFonts w:ascii="Footlight MT Light" w:eastAsia="Gentium Basic" w:hAnsi="Footlight MT Light" w:cs="Gentium Basic"/>
          <w:b/>
          <w:sz w:val="24"/>
          <w:szCs w:val="24"/>
        </w:rPr>
      </w:pPr>
    </w:p>
    <w:p w14:paraId="08C80487" w14:textId="77777777" w:rsidR="000460B5" w:rsidRPr="009A3A5C" w:rsidRDefault="000460B5">
      <w:pPr>
        <w:jc w:val="center"/>
        <w:rPr>
          <w:rFonts w:ascii="Footlight MT Light" w:eastAsia="Gentium Basic" w:hAnsi="Footlight MT Light" w:cs="Gentium Basic"/>
          <w:b/>
          <w:sz w:val="24"/>
          <w:szCs w:val="24"/>
        </w:rPr>
      </w:pPr>
    </w:p>
    <w:p w14:paraId="7C62588D" w14:textId="77777777" w:rsidR="000460B5" w:rsidRPr="009A3A5C" w:rsidRDefault="000460B5">
      <w:pPr>
        <w:jc w:val="center"/>
        <w:rPr>
          <w:rFonts w:ascii="Footlight MT Light" w:eastAsia="Gentium Basic" w:hAnsi="Footlight MT Light" w:cs="Gentium Basic"/>
          <w:b/>
          <w:sz w:val="24"/>
          <w:szCs w:val="24"/>
        </w:rPr>
      </w:pPr>
    </w:p>
    <w:p w14:paraId="63EC0B30"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REKAPITULASI PENAWARAN BIAYA</w:t>
      </w:r>
    </w:p>
    <w:p w14:paraId="717614EA" w14:textId="77777777" w:rsidR="000460B5" w:rsidRPr="009A3A5C" w:rsidRDefault="000460B5">
      <w:pPr>
        <w:jc w:val="center"/>
        <w:rPr>
          <w:rFonts w:ascii="Footlight MT Light" w:eastAsia="Gentium Basic" w:hAnsi="Footlight MT Light" w:cs="Gentium Basic"/>
          <w:b/>
          <w:sz w:val="22"/>
          <w:szCs w:val="22"/>
        </w:rPr>
      </w:pPr>
    </w:p>
    <w:p w14:paraId="5A0D4519" w14:textId="77777777" w:rsidR="000460B5" w:rsidRPr="009A3A5C" w:rsidRDefault="000460B5">
      <w:pPr>
        <w:jc w:val="center"/>
        <w:rPr>
          <w:rFonts w:ascii="Footlight MT Light" w:eastAsia="Gentium Basic" w:hAnsi="Footlight MT Light" w:cs="Gentium Basic"/>
          <w:sz w:val="22"/>
          <w:szCs w:val="22"/>
        </w:rPr>
      </w:pPr>
    </w:p>
    <w:tbl>
      <w:tblPr>
        <w:tblStyle w:val="af2"/>
        <w:tblW w:w="5000" w:type="pct"/>
        <w:tblInd w:w="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02"/>
        <w:gridCol w:w="3201"/>
        <w:gridCol w:w="2117"/>
        <w:gridCol w:w="2142"/>
      </w:tblGrid>
      <w:tr w:rsidR="009A3A5C" w:rsidRPr="009A3A5C" w14:paraId="3AFCE4C6" w14:textId="77777777" w:rsidTr="004569CE">
        <w:tc>
          <w:tcPr>
            <w:tcW w:w="486" w:type="pct"/>
            <w:tcBorders>
              <w:top w:val="single" w:sz="4" w:space="0" w:color="000000"/>
              <w:left w:val="single" w:sz="4" w:space="0" w:color="000000"/>
              <w:bottom w:val="single" w:sz="4" w:space="0" w:color="000000"/>
            </w:tcBorders>
            <w:shd w:val="clear" w:color="auto" w:fill="auto"/>
            <w:vAlign w:val="center"/>
          </w:tcPr>
          <w:p w14:paraId="4A20C61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No.</w:t>
            </w:r>
          </w:p>
        </w:tc>
        <w:tc>
          <w:tcPr>
            <w:tcW w:w="1937" w:type="pct"/>
            <w:tcBorders>
              <w:top w:val="single" w:sz="4" w:space="0" w:color="000000"/>
              <w:left w:val="single" w:sz="4" w:space="0" w:color="000000"/>
              <w:bottom w:val="single" w:sz="4" w:space="0" w:color="000000"/>
            </w:tcBorders>
            <w:shd w:val="clear" w:color="auto" w:fill="auto"/>
            <w:vAlign w:val="center"/>
          </w:tcPr>
          <w:p w14:paraId="665C63C7"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Uraian Keluaran/Output</w:t>
            </w:r>
          </w:p>
        </w:tc>
        <w:tc>
          <w:tcPr>
            <w:tcW w:w="1281" w:type="pct"/>
            <w:tcBorders>
              <w:top w:val="single" w:sz="4" w:space="0" w:color="000000"/>
              <w:left w:val="single" w:sz="4" w:space="0" w:color="000000"/>
              <w:bottom w:val="single" w:sz="4" w:space="0" w:color="000000"/>
            </w:tcBorders>
            <w:shd w:val="clear" w:color="auto" w:fill="auto"/>
            <w:vAlign w:val="center"/>
          </w:tcPr>
          <w:p w14:paraId="016CBA10"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Satuan Keluaran</w:t>
            </w:r>
          </w:p>
        </w:tc>
        <w:tc>
          <w:tcPr>
            <w:tcW w:w="1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AB973"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Total Harga</w:t>
            </w:r>
          </w:p>
          <w:p w14:paraId="59194F1D"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(Rp)</w:t>
            </w:r>
          </w:p>
        </w:tc>
      </w:tr>
      <w:tr w:rsidR="009A3A5C" w:rsidRPr="009A3A5C" w14:paraId="480CF0D3" w14:textId="77777777" w:rsidTr="004569CE">
        <w:tc>
          <w:tcPr>
            <w:tcW w:w="486" w:type="pct"/>
            <w:tcBorders>
              <w:top w:val="single" w:sz="4" w:space="0" w:color="000000"/>
              <w:left w:val="single" w:sz="4" w:space="0" w:color="000000"/>
              <w:bottom w:val="single" w:sz="4" w:space="0" w:color="000000"/>
            </w:tcBorders>
            <w:shd w:val="clear" w:color="auto" w:fill="auto"/>
          </w:tcPr>
          <w:p w14:paraId="12E16696" w14:textId="77777777" w:rsidR="000460B5" w:rsidRPr="009A3A5C" w:rsidRDefault="000460B5">
            <w:pPr>
              <w:jc w:val="center"/>
              <w:rPr>
                <w:rFonts w:ascii="Footlight MT Light" w:eastAsia="Gentium Basic" w:hAnsi="Footlight MT Light" w:cs="Gentium Basic"/>
                <w:b/>
                <w:sz w:val="22"/>
                <w:szCs w:val="22"/>
              </w:rPr>
            </w:pPr>
          </w:p>
          <w:p w14:paraId="6C29361F"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I</w:t>
            </w:r>
          </w:p>
        </w:tc>
        <w:tc>
          <w:tcPr>
            <w:tcW w:w="1937" w:type="pct"/>
            <w:tcBorders>
              <w:top w:val="single" w:sz="4" w:space="0" w:color="000000"/>
              <w:left w:val="single" w:sz="4" w:space="0" w:color="000000"/>
              <w:bottom w:val="single" w:sz="4" w:space="0" w:color="000000"/>
            </w:tcBorders>
            <w:shd w:val="clear" w:color="auto" w:fill="auto"/>
          </w:tcPr>
          <w:p w14:paraId="040E34DB" w14:textId="77777777" w:rsidR="000460B5" w:rsidRPr="009A3A5C" w:rsidRDefault="000460B5">
            <w:pPr>
              <w:jc w:val="both"/>
              <w:rPr>
                <w:rFonts w:ascii="Footlight MT Light" w:eastAsia="Gentium Basic" w:hAnsi="Footlight MT Light" w:cs="Gentium Basic"/>
                <w:sz w:val="22"/>
                <w:szCs w:val="22"/>
              </w:rPr>
            </w:pPr>
          </w:p>
          <w:p w14:paraId="300E771F"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Output 1.........</w:t>
            </w:r>
          </w:p>
          <w:p w14:paraId="35FCB7A1" w14:textId="77777777" w:rsidR="000460B5" w:rsidRPr="009A3A5C" w:rsidRDefault="000460B5">
            <w:pPr>
              <w:jc w:val="both"/>
              <w:rPr>
                <w:rFonts w:ascii="Footlight MT Light" w:eastAsia="Gentium Basic" w:hAnsi="Footlight MT Light" w:cs="Gentium Basic"/>
                <w:sz w:val="22"/>
                <w:szCs w:val="22"/>
              </w:rPr>
            </w:pPr>
          </w:p>
        </w:tc>
        <w:tc>
          <w:tcPr>
            <w:tcW w:w="1281" w:type="pct"/>
            <w:tcBorders>
              <w:top w:val="single" w:sz="4" w:space="0" w:color="000000"/>
              <w:left w:val="single" w:sz="4" w:space="0" w:color="000000"/>
              <w:bottom w:val="single" w:sz="4" w:space="0" w:color="000000"/>
            </w:tcBorders>
            <w:shd w:val="clear" w:color="auto" w:fill="auto"/>
          </w:tcPr>
          <w:p w14:paraId="3B1D6D63" w14:textId="77777777" w:rsidR="000460B5" w:rsidRPr="009A3A5C" w:rsidRDefault="000460B5">
            <w:pPr>
              <w:jc w:val="right"/>
              <w:rPr>
                <w:rFonts w:ascii="Footlight MT Light" w:eastAsia="Gentium Basic" w:hAnsi="Footlight MT Light" w:cs="Gentium Basic"/>
                <w:sz w:val="22"/>
                <w:szCs w:val="22"/>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2FA36E5" w14:textId="77777777" w:rsidR="000460B5" w:rsidRPr="009A3A5C" w:rsidRDefault="000460B5">
            <w:pPr>
              <w:jc w:val="right"/>
              <w:rPr>
                <w:rFonts w:ascii="Footlight MT Light" w:eastAsia="Gentium Basic" w:hAnsi="Footlight MT Light" w:cs="Gentium Basic"/>
                <w:sz w:val="22"/>
                <w:szCs w:val="22"/>
              </w:rPr>
            </w:pPr>
          </w:p>
          <w:p w14:paraId="0418D76C" w14:textId="77777777" w:rsidR="000460B5" w:rsidRPr="009A3A5C" w:rsidRDefault="003C7AC8">
            <w:pPr>
              <w:jc w:val="right"/>
              <w:rPr>
                <w:rFonts w:ascii="Footlight MT Light" w:eastAsia="Gentium Basic" w:hAnsi="Footlight MT Light" w:cs="Gentium Basic"/>
                <w:sz w:val="22"/>
                <w:szCs w:val="22"/>
              </w:rPr>
            </w:pPr>
            <w:r w:rsidRPr="009A3A5C">
              <w:rPr>
                <w:rFonts w:ascii="Footlight MT Light" w:eastAsia="Gentium Basic" w:hAnsi="Footlight MT Light" w:cs="Gentium Basic"/>
                <w:noProof/>
                <w:sz w:val="22"/>
                <w:szCs w:val="22"/>
                <w:lang w:eastAsia="id-ID"/>
              </w:rPr>
              <mc:AlternateContent>
                <mc:Choice Requires="wps">
                  <w:drawing>
                    <wp:inline distT="0" distB="0" distL="0" distR="0" wp14:anchorId="4E631639" wp14:editId="4A586DEF">
                      <wp:extent cx="12700" cy="1270"/>
                      <wp:effectExtent l="0" t="0" r="0" b="0"/>
                      <wp:docPr id="63" name="Persegi Panjang 63"/>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03EF63AE"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E631639" id="Persegi Panjang 63" o:spid="_x0000_s1059"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" fillcolor="#aca899" stroked="f">
                      <v:textbox inset="2.53958mm,2.53958mm,2.53958mm,2.53958mm">
                        <w:txbxContent>
                          <w:p w14:paraId="03EF63AE" w14:textId="77777777" w:rsidR="00A310E9" w:rsidRDefault="00A310E9">
                            <w:pPr>
                              <w:textDirection w:val="btLr"/>
                            </w:pPr>
                          </w:p>
                        </w:txbxContent>
                      </v:textbox>
                      <w10:anchorlock/>
                    </v:rect>
                  </w:pict>
                </mc:Fallback>
              </mc:AlternateContent>
            </w:r>
          </w:p>
        </w:tc>
      </w:tr>
      <w:tr w:rsidR="009A3A5C" w:rsidRPr="009A3A5C" w14:paraId="30BEE4C6" w14:textId="77777777" w:rsidTr="004569CE">
        <w:tc>
          <w:tcPr>
            <w:tcW w:w="486" w:type="pct"/>
            <w:tcBorders>
              <w:top w:val="single" w:sz="4" w:space="0" w:color="000000"/>
              <w:left w:val="single" w:sz="4" w:space="0" w:color="000000"/>
              <w:bottom w:val="single" w:sz="4" w:space="0" w:color="000000"/>
            </w:tcBorders>
            <w:shd w:val="clear" w:color="auto" w:fill="auto"/>
          </w:tcPr>
          <w:p w14:paraId="337F9709" w14:textId="77777777" w:rsidR="000460B5" w:rsidRPr="009A3A5C" w:rsidRDefault="000460B5">
            <w:pPr>
              <w:jc w:val="center"/>
              <w:rPr>
                <w:rFonts w:ascii="Footlight MT Light" w:eastAsia="Gentium Basic" w:hAnsi="Footlight MT Light" w:cs="Gentium Basic"/>
                <w:sz w:val="22"/>
                <w:szCs w:val="22"/>
              </w:rPr>
            </w:pPr>
          </w:p>
          <w:p w14:paraId="40D1F994"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II</w:t>
            </w:r>
          </w:p>
          <w:p w14:paraId="52607D47" w14:textId="77777777" w:rsidR="000460B5" w:rsidRPr="009A3A5C" w:rsidRDefault="000460B5">
            <w:pPr>
              <w:jc w:val="center"/>
              <w:rPr>
                <w:rFonts w:ascii="Footlight MT Light" w:eastAsia="Gentium Basic" w:hAnsi="Footlight MT Light" w:cs="Gentium Basic"/>
                <w:sz w:val="22"/>
                <w:szCs w:val="22"/>
              </w:rPr>
            </w:pPr>
          </w:p>
        </w:tc>
        <w:tc>
          <w:tcPr>
            <w:tcW w:w="1937" w:type="pct"/>
            <w:tcBorders>
              <w:top w:val="single" w:sz="4" w:space="0" w:color="000000"/>
              <w:left w:val="single" w:sz="4" w:space="0" w:color="000000"/>
              <w:bottom w:val="single" w:sz="4" w:space="0" w:color="000000"/>
            </w:tcBorders>
            <w:shd w:val="clear" w:color="auto" w:fill="auto"/>
          </w:tcPr>
          <w:p w14:paraId="5AB2F6D1" w14:textId="77777777" w:rsidR="000460B5" w:rsidRPr="009A3A5C" w:rsidRDefault="000460B5">
            <w:pPr>
              <w:jc w:val="center"/>
              <w:rPr>
                <w:rFonts w:ascii="Footlight MT Light" w:eastAsia="Gentium Basic" w:hAnsi="Footlight MT Light" w:cs="Gentium Basic"/>
                <w:sz w:val="22"/>
                <w:szCs w:val="22"/>
              </w:rPr>
            </w:pPr>
          </w:p>
          <w:p w14:paraId="1EB38A97" w14:textId="77777777" w:rsidR="000460B5" w:rsidRPr="009A3A5C" w:rsidRDefault="003C7AC8">
            <w:pPr>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Output ......(dst)</w:t>
            </w:r>
          </w:p>
        </w:tc>
        <w:tc>
          <w:tcPr>
            <w:tcW w:w="1281" w:type="pct"/>
            <w:tcBorders>
              <w:top w:val="single" w:sz="4" w:space="0" w:color="000000"/>
              <w:left w:val="single" w:sz="4" w:space="0" w:color="000000"/>
              <w:bottom w:val="single" w:sz="4" w:space="0" w:color="000000"/>
            </w:tcBorders>
            <w:shd w:val="clear" w:color="auto" w:fill="auto"/>
          </w:tcPr>
          <w:p w14:paraId="68D89473" w14:textId="77777777" w:rsidR="000460B5" w:rsidRPr="009A3A5C" w:rsidRDefault="000460B5">
            <w:pPr>
              <w:jc w:val="right"/>
              <w:rPr>
                <w:rFonts w:ascii="Footlight MT Light" w:eastAsia="Gentium Basic" w:hAnsi="Footlight MT Light" w:cs="Gentium Basic"/>
                <w:sz w:val="22"/>
                <w:szCs w:val="22"/>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57C3F890" w14:textId="77777777" w:rsidR="000460B5" w:rsidRPr="009A3A5C" w:rsidRDefault="000460B5">
            <w:pPr>
              <w:jc w:val="right"/>
              <w:rPr>
                <w:rFonts w:ascii="Footlight MT Light" w:eastAsia="Gentium Basic" w:hAnsi="Footlight MT Light" w:cs="Gentium Basic"/>
                <w:sz w:val="22"/>
                <w:szCs w:val="22"/>
              </w:rPr>
            </w:pPr>
          </w:p>
          <w:p w14:paraId="14237EA9" w14:textId="77777777" w:rsidR="000460B5" w:rsidRPr="009A3A5C" w:rsidRDefault="003C7AC8">
            <w:pPr>
              <w:jc w:val="right"/>
              <w:rPr>
                <w:rFonts w:ascii="Footlight MT Light" w:eastAsia="Gentium Basic" w:hAnsi="Footlight MT Light" w:cs="Gentium Basic"/>
                <w:sz w:val="22"/>
                <w:szCs w:val="22"/>
              </w:rPr>
            </w:pPr>
            <w:r w:rsidRPr="009A3A5C">
              <w:rPr>
                <w:rFonts w:ascii="Footlight MT Light" w:eastAsia="Gentium Basic" w:hAnsi="Footlight MT Light" w:cs="Gentium Basic"/>
                <w:noProof/>
                <w:sz w:val="22"/>
                <w:szCs w:val="22"/>
                <w:lang w:eastAsia="id-ID"/>
              </w:rPr>
              <mc:AlternateContent>
                <mc:Choice Requires="wps">
                  <w:drawing>
                    <wp:inline distT="0" distB="0" distL="0" distR="0" wp14:anchorId="3D7E52E0" wp14:editId="323E282D">
                      <wp:extent cx="12700" cy="1270"/>
                      <wp:effectExtent l="0" t="0" r="0" b="0"/>
                      <wp:docPr id="64" name="Persegi Panjang 64"/>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69B57A38"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3D7E52E0" id="Persegi Panjang 64" o:spid="_x0000_s1060"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" fillcolor="#aca899" stroked="f">
                      <v:textbox inset="2.53958mm,2.53958mm,2.53958mm,2.53958mm">
                        <w:txbxContent>
                          <w:p w14:paraId="69B57A38" w14:textId="77777777" w:rsidR="00A310E9" w:rsidRDefault="00A310E9">
                            <w:pPr>
                              <w:textDirection w:val="btLr"/>
                            </w:pPr>
                          </w:p>
                        </w:txbxContent>
                      </v:textbox>
                      <w10:anchorlock/>
                    </v:rect>
                  </w:pict>
                </mc:Fallback>
              </mc:AlternateContent>
            </w:r>
          </w:p>
        </w:tc>
      </w:tr>
      <w:tr w:rsidR="009A3A5C" w:rsidRPr="009A3A5C" w14:paraId="77A0AB4B" w14:textId="77777777" w:rsidTr="004569CE">
        <w:tc>
          <w:tcPr>
            <w:tcW w:w="3704" w:type="pct"/>
            <w:gridSpan w:val="3"/>
            <w:tcBorders>
              <w:top w:val="single" w:sz="4" w:space="0" w:color="000000"/>
              <w:left w:val="single" w:sz="4" w:space="0" w:color="000000"/>
              <w:bottom w:val="single" w:sz="4" w:space="0" w:color="000000"/>
            </w:tcBorders>
            <w:shd w:val="clear" w:color="auto" w:fill="auto"/>
          </w:tcPr>
          <w:p w14:paraId="265B4F6E" w14:textId="77777777" w:rsidR="000460B5" w:rsidRPr="009A3A5C" w:rsidRDefault="000460B5">
            <w:pPr>
              <w:jc w:val="center"/>
              <w:rPr>
                <w:rFonts w:ascii="Footlight MT Light" w:eastAsia="Gentium Basic" w:hAnsi="Footlight MT Light" w:cs="Gentium Basic"/>
                <w:sz w:val="22"/>
                <w:szCs w:val="22"/>
              </w:rPr>
            </w:pPr>
          </w:p>
          <w:p w14:paraId="1802FE17"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Sub-total</w:t>
            </w:r>
          </w:p>
          <w:p w14:paraId="45DA64A3" w14:textId="77777777" w:rsidR="000460B5" w:rsidRPr="009A3A5C" w:rsidRDefault="000460B5">
            <w:pPr>
              <w:jc w:val="center"/>
              <w:rPr>
                <w:rFonts w:ascii="Footlight MT Light" w:eastAsia="Gentium Basic" w:hAnsi="Footlight MT Light" w:cs="Gentium Basic"/>
                <w:sz w:val="22"/>
                <w:szCs w:val="22"/>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653A877" w14:textId="77777777" w:rsidR="000460B5" w:rsidRPr="009A3A5C" w:rsidRDefault="000460B5">
            <w:pPr>
              <w:jc w:val="right"/>
              <w:rPr>
                <w:rFonts w:ascii="Footlight MT Light" w:eastAsia="Gentium Basic" w:hAnsi="Footlight MT Light" w:cs="Gentium Basic"/>
                <w:sz w:val="22"/>
                <w:szCs w:val="22"/>
              </w:rPr>
            </w:pPr>
          </w:p>
          <w:p w14:paraId="3272C29C" w14:textId="77777777" w:rsidR="000460B5" w:rsidRPr="009A3A5C" w:rsidRDefault="003C7AC8">
            <w:pPr>
              <w:jc w:val="right"/>
              <w:rPr>
                <w:rFonts w:ascii="Footlight MT Light" w:eastAsia="Gentium Basic" w:hAnsi="Footlight MT Light" w:cs="Gentium Basic"/>
                <w:sz w:val="22"/>
                <w:szCs w:val="22"/>
              </w:rPr>
            </w:pPr>
            <w:r w:rsidRPr="009A3A5C">
              <w:rPr>
                <w:rFonts w:ascii="Footlight MT Light" w:eastAsia="Gentium Basic" w:hAnsi="Footlight MT Light" w:cs="Gentium Basic"/>
                <w:noProof/>
                <w:sz w:val="22"/>
                <w:szCs w:val="22"/>
                <w:lang w:eastAsia="id-ID"/>
              </w:rPr>
              <mc:AlternateContent>
                <mc:Choice Requires="wps">
                  <w:drawing>
                    <wp:inline distT="0" distB="0" distL="0" distR="0" wp14:anchorId="15982728" wp14:editId="0922F716">
                      <wp:extent cx="12700" cy="1270"/>
                      <wp:effectExtent l="0" t="0" r="0" b="0"/>
                      <wp:docPr id="61" name="Persegi Panjang 61"/>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1D6260A6"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15982728" id="Persegi Panjang 61" o:spid="_x0000_s1061"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" fillcolor="#aca899" stroked="f">
                      <v:textbox inset="2.53958mm,2.53958mm,2.53958mm,2.53958mm">
                        <w:txbxContent>
                          <w:p w14:paraId="1D6260A6" w14:textId="77777777" w:rsidR="00A310E9" w:rsidRDefault="00A310E9">
                            <w:pPr>
                              <w:textDirection w:val="btLr"/>
                            </w:pPr>
                          </w:p>
                        </w:txbxContent>
                      </v:textbox>
                      <w10:anchorlock/>
                    </v:rect>
                  </w:pict>
                </mc:Fallback>
              </mc:AlternateContent>
            </w:r>
          </w:p>
        </w:tc>
      </w:tr>
      <w:tr w:rsidR="009A3A5C" w:rsidRPr="009A3A5C" w14:paraId="7CE69D68" w14:textId="77777777" w:rsidTr="004569CE">
        <w:tc>
          <w:tcPr>
            <w:tcW w:w="3704" w:type="pct"/>
            <w:gridSpan w:val="3"/>
            <w:tcBorders>
              <w:top w:val="single" w:sz="4" w:space="0" w:color="000000"/>
              <w:left w:val="single" w:sz="4" w:space="0" w:color="000000"/>
              <w:bottom w:val="single" w:sz="4" w:space="0" w:color="000000"/>
            </w:tcBorders>
            <w:shd w:val="clear" w:color="auto" w:fill="auto"/>
          </w:tcPr>
          <w:p w14:paraId="69D8472B" w14:textId="77777777" w:rsidR="000460B5" w:rsidRPr="009A3A5C" w:rsidRDefault="000460B5">
            <w:pPr>
              <w:jc w:val="center"/>
              <w:rPr>
                <w:rFonts w:ascii="Footlight MT Light" w:eastAsia="Gentium Basic" w:hAnsi="Footlight MT Light" w:cs="Gentium Basic"/>
                <w:sz w:val="22"/>
                <w:szCs w:val="22"/>
              </w:rPr>
            </w:pPr>
          </w:p>
          <w:p w14:paraId="292F1E41"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PPN 10%</w:t>
            </w:r>
          </w:p>
          <w:p w14:paraId="0FA87118" w14:textId="77777777" w:rsidR="000460B5" w:rsidRPr="009A3A5C" w:rsidRDefault="000460B5">
            <w:pPr>
              <w:jc w:val="center"/>
              <w:rPr>
                <w:rFonts w:ascii="Footlight MT Light" w:eastAsia="Gentium Basic" w:hAnsi="Footlight MT Light" w:cs="Gentium Basic"/>
                <w:sz w:val="22"/>
                <w:szCs w:val="22"/>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4C075227" w14:textId="77777777" w:rsidR="000460B5" w:rsidRPr="009A3A5C" w:rsidRDefault="000460B5">
            <w:pPr>
              <w:jc w:val="right"/>
              <w:rPr>
                <w:rFonts w:ascii="Footlight MT Light" w:eastAsia="Gentium Basic" w:hAnsi="Footlight MT Light" w:cs="Gentium Basic"/>
                <w:sz w:val="22"/>
                <w:szCs w:val="22"/>
              </w:rPr>
            </w:pPr>
          </w:p>
          <w:p w14:paraId="4FE770FE" w14:textId="77777777" w:rsidR="000460B5" w:rsidRPr="009A3A5C" w:rsidRDefault="003C7AC8">
            <w:pPr>
              <w:jc w:val="right"/>
              <w:rPr>
                <w:rFonts w:ascii="Footlight MT Light" w:eastAsia="Gentium Basic" w:hAnsi="Footlight MT Light" w:cs="Gentium Basic"/>
                <w:sz w:val="22"/>
                <w:szCs w:val="22"/>
              </w:rPr>
            </w:pPr>
            <w:r w:rsidRPr="009A3A5C">
              <w:rPr>
                <w:rFonts w:ascii="Footlight MT Light" w:eastAsia="Gentium Basic" w:hAnsi="Footlight MT Light" w:cs="Gentium Basic"/>
                <w:noProof/>
                <w:sz w:val="22"/>
                <w:szCs w:val="22"/>
                <w:lang w:eastAsia="id-ID"/>
              </w:rPr>
              <mc:AlternateContent>
                <mc:Choice Requires="wps">
                  <w:drawing>
                    <wp:inline distT="0" distB="0" distL="0" distR="0" wp14:anchorId="1D6DBA65" wp14:editId="15947F66">
                      <wp:extent cx="12700" cy="1270"/>
                      <wp:effectExtent l="0" t="0" r="0" b="0"/>
                      <wp:docPr id="62" name="Persegi Panjang 62"/>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60D17988"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1D6DBA65" id="Persegi Panjang 62" o:spid="_x0000_s1062"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" fillcolor="#aca899" stroked="f">
                      <v:textbox inset="2.53958mm,2.53958mm,2.53958mm,2.53958mm">
                        <w:txbxContent>
                          <w:p w14:paraId="60D17988" w14:textId="77777777" w:rsidR="00A310E9" w:rsidRDefault="00A310E9">
                            <w:pPr>
                              <w:textDirection w:val="btLr"/>
                            </w:pPr>
                          </w:p>
                        </w:txbxContent>
                      </v:textbox>
                      <w10:anchorlock/>
                    </v:rect>
                  </w:pict>
                </mc:Fallback>
              </mc:AlternateContent>
            </w:r>
          </w:p>
        </w:tc>
      </w:tr>
      <w:tr w:rsidR="009A3A5C" w:rsidRPr="009A3A5C" w14:paraId="1D735A9D" w14:textId="77777777" w:rsidTr="004569CE">
        <w:tc>
          <w:tcPr>
            <w:tcW w:w="3704" w:type="pct"/>
            <w:gridSpan w:val="3"/>
            <w:tcBorders>
              <w:top w:val="single" w:sz="4" w:space="0" w:color="000000"/>
              <w:left w:val="single" w:sz="4" w:space="0" w:color="000000"/>
              <w:bottom w:val="single" w:sz="4" w:space="0" w:color="000000"/>
            </w:tcBorders>
            <w:shd w:val="clear" w:color="auto" w:fill="auto"/>
          </w:tcPr>
          <w:p w14:paraId="36319685" w14:textId="77777777" w:rsidR="000460B5" w:rsidRPr="009A3A5C" w:rsidRDefault="000460B5">
            <w:pPr>
              <w:jc w:val="center"/>
              <w:rPr>
                <w:rFonts w:ascii="Footlight MT Light" w:eastAsia="Gentium Basic" w:hAnsi="Footlight MT Light" w:cs="Gentium Basic"/>
                <w:sz w:val="22"/>
                <w:szCs w:val="22"/>
              </w:rPr>
            </w:pPr>
          </w:p>
          <w:p w14:paraId="276829FC"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Total</w:t>
            </w:r>
          </w:p>
          <w:p w14:paraId="621F6ED4" w14:textId="77777777" w:rsidR="000460B5" w:rsidRPr="009A3A5C" w:rsidRDefault="000460B5">
            <w:pPr>
              <w:jc w:val="center"/>
              <w:rPr>
                <w:rFonts w:ascii="Footlight MT Light" w:eastAsia="Gentium Basic" w:hAnsi="Footlight MT Light" w:cs="Gentium Basic"/>
                <w:sz w:val="22"/>
                <w:szCs w:val="22"/>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AEBA363" w14:textId="77777777" w:rsidR="000460B5" w:rsidRPr="009A3A5C" w:rsidRDefault="000460B5">
            <w:pPr>
              <w:jc w:val="right"/>
              <w:rPr>
                <w:rFonts w:ascii="Footlight MT Light" w:eastAsia="Gentium Basic" w:hAnsi="Footlight MT Light" w:cs="Gentium Basic"/>
                <w:sz w:val="22"/>
                <w:szCs w:val="22"/>
              </w:rPr>
            </w:pPr>
          </w:p>
          <w:p w14:paraId="6CE80E24" w14:textId="77777777" w:rsidR="000460B5" w:rsidRPr="009A3A5C" w:rsidRDefault="003C7AC8">
            <w:pPr>
              <w:jc w:val="right"/>
              <w:rPr>
                <w:rFonts w:ascii="Footlight MT Light" w:eastAsia="Gentium Basic" w:hAnsi="Footlight MT Light" w:cs="Gentium Basic"/>
                <w:sz w:val="22"/>
                <w:szCs w:val="22"/>
              </w:rPr>
            </w:pPr>
            <w:r w:rsidRPr="009A3A5C">
              <w:rPr>
                <w:rFonts w:ascii="Footlight MT Light" w:eastAsia="Gentium Basic" w:hAnsi="Footlight MT Light" w:cs="Gentium Basic"/>
                <w:noProof/>
                <w:sz w:val="22"/>
                <w:szCs w:val="22"/>
                <w:lang w:eastAsia="id-ID"/>
              </w:rPr>
              <mc:AlternateContent>
                <mc:Choice Requires="wps">
                  <w:drawing>
                    <wp:inline distT="0" distB="0" distL="0" distR="0" wp14:anchorId="7CE82333" wp14:editId="709B4FBD">
                      <wp:extent cx="12700" cy="1270"/>
                      <wp:effectExtent l="0" t="0" r="0" b="0"/>
                      <wp:docPr id="60" name="Persegi Panjang 60"/>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57FF63D0"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7CE82333" id="Persegi Panjang 60" o:spid="_x0000_s1063"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" fillcolor="#aca899" stroked="f">
                      <v:textbox inset="2.53958mm,2.53958mm,2.53958mm,2.53958mm">
                        <w:txbxContent>
                          <w:p w14:paraId="57FF63D0" w14:textId="77777777" w:rsidR="00A310E9" w:rsidRDefault="00A310E9">
                            <w:pPr>
                              <w:textDirection w:val="btLr"/>
                            </w:pPr>
                          </w:p>
                        </w:txbxContent>
                      </v:textbox>
                      <w10:anchorlock/>
                    </v:rect>
                  </w:pict>
                </mc:Fallback>
              </mc:AlternateContent>
            </w:r>
          </w:p>
        </w:tc>
      </w:tr>
    </w:tbl>
    <w:p w14:paraId="6D680349" w14:textId="77777777" w:rsidR="000460B5" w:rsidRPr="009A3A5C" w:rsidRDefault="003C7AC8">
      <w:pPr>
        <w:ind w:left="426"/>
        <w:rPr>
          <w:rFonts w:ascii="Footlight MT Light" w:eastAsia="Gentium Basic" w:hAnsi="Footlight MT Light" w:cs="Gentium Basic"/>
          <w:b/>
          <w:sz w:val="24"/>
          <w:szCs w:val="24"/>
        </w:rPr>
      </w:pPr>
      <w:r w:rsidRPr="009A3A5C">
        <w:rPr>
          <w:rFonts w:ascii="Footlight MT Light" w:hAnsi="Footlight MT Light"/>
        </w:rPr>
        <w:br w:type="page"/>
      </w:r>
    </w:p>
    <w:p w14:paraId="4A5307F2" w14:textId="77777777" w:rsidR="000460B5" w:rsidRPr="009A3A5C" w:rsidRDefault="000460B5">
      <w:pPr>
        <w:rPr>
          <w:rFonts w:ascii="Footlight MT Light" w:eastAsia="Gentium Basic" w:hAnsi="Footlight MT Light" w:cs="Gentium Basic"/>
          <w:b/>
          <w:sz w:val="24"/>
          <w:szCs w:val="24"/>
        </w:rPr>
      </w:pPr>
    </w:p>
    <w:p w14:paraId="6E64B5A3" w14:textId="77777777" w:rsidR="000460B5" w:rsidRPr="009A3A5C" w:rsidRDefault="000460B5">
      <w:pPr>
        <w:ind w:left="426"/>
        <w:rPr>
          <w:rFonts w:ascii="Footlight MT Light" w:eastAsia="Gentium Basic" w:hAnsi="Footlight MT Light" w:cs="Gentium Basic"/>
          <w:b/>
          <w:sz w:val="24"/>
          <w:szCs w:val="24"/>
        </w:rPr>
      </w:pPr>
    </w:p>
    <w:p w14:paraId="28992F8B" w14:textId="573B45F8" w:rsidR="000460B5" w:rsidRPr="009A3A5C" w:rsidRDefault="003C7AC8" w:rsidP="003775E7">
      <w:pPr>
        <w:pStyle w:val="Jud3"/>
        <w:numPr>
          <w:ilvl w:val="0"/>
          <w:numId w:val="172"/>
        </w:numPr>
        <w:ind w:left="426"/>
        <w:rPr>
          <w:rFonts w:ascii="Footlight MT Light" w:hAnsi="Footlight MT Light"/>
          <w:color w:val="auto"/>
        </w:rPr>
      </w:pPr>
      <w:r w:rsidRPr="009A3A5C">
        <w:rPr>
          <w:rFonts w:ascii="Footlight MT Light" w:hAnsi="Footlight MT Light"/>
          <w:color w:val="auto"/>
        </w:rPr>
        <w:t>BENTUK RINCIAN KOMPONEN REMUNERASI PERSONEL</w:t>
      </w:r>
    </w:p>
    <w:p w14:paraId="17C1AEC1"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hAnsi="Footlight MT Light"/>
          <w:noProof/>
          <w:lang w:eastAsia="id-ID"/>
        </w:rPr>
        <mc:AlternateContent>
          <mc:Choice Requires="wps">
            <w:drawing>
              <wp:anchor distT="0" distB="0" distL="114935" distR="114935" simplePos="0" relativeHeight="251671552" behindDoc="0" locked="0" layoutInCell="1" hidden="0" allowOverlap="1" wp14:anchorId="114EFB60" wp14:editId="1E0E5324">
                <wp:simplePos x="0" y="0"/>
                <wp:positionH relativeFrom="column">
                  <wp:posOffset>4013835</wp:posOffset>
                </wp:positionH>
                <wp:positionV relativeFrom="paragraph">
                  <wp:posOffset>88900</wp:posOffset>
                </wp:positionV>
                <wp:extent cx="1013460" cy="280670"/>
                <wp:effectExtent l="0" t="0" r="0" b="0"/>
                <wp:wrapNone/>
                <wp:docPr id="94" name="Persegi Panjang 94"/>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7B81BF3"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114EFB60" id="Persegi Panjang 94" o:spid="_x0000_s1064" style="position:absolute;left:0;text-align:left;margin-left:316.05pt;margin-top:7pt;width:79.8pt;height:22.1pt;z-index:25167155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">
                <v:stroke startarrowwidth="narrow" startarrowlength="short" endarrowwidth="narrow" endarrowlength="short" joinstyle="round"/>
                <v:textbox inset="2.53958mm,1.2694mm,2.53958mm,1.2694mm">
                  <w:txbxContent>
                    <w:p w14:paraId="07B81BF3" w14:textId="77777777" w:rsidR="00A310E9" w:rsidRDefault="00A310E9">
                      <w:pPr>
                        <w:jc w:val="center"/>
                        <w:textDirection w:val="btLr"/>
                      </w:pPr>
                      <w:r>
                        <w:rPr>
                          <w:color w:val="000000"/>
                          <w:sz w:val="22"/>
                        </w:rPr>
                        <w:t>C O N T O H</w:t>
                      </w:r>
                    </w:p>
                  </w:txbxContent>
                </v:textbox>
              </v:rect>
            </w:pict>
          </mc:Fallback>
        </mc:AlternateContent>
      </w:r>
    </w:p>
    <w:p w14:paraId="7C59F1FC" w14:textId="77777777" w:rsidR="000460B5" w:rsidRPr="009A3A5C" w:rsidRDefault="000460B5">
      <w:pPr>
        <w:jc w:val="center"/>
        <w:rPr>
          <w:rFonts w:ascii="Footlight MT Light" w:eastAsia="Gentium Basic" w:hAnsi="Footlight MT Light" w:cs="Gentium Basic"/>
          <w:sz w:val="24"/>
          <w:szCs w:val="24"/>
        </w:rPr>
      </w:pPr>
    </w:p>
    <w:p w14:paraId="21A54284" w14:textId="77777777" w:rsidR="000460B5" w:rsidRPr="009A3A5C" w:rsidRDefault="000460B5">
      <w:pPr>
        <w:jc w:val="center"/>
        <w:rPr>
          <w:rFonts w:ascii="Footlight MT Light" w:eastAsia="Gentium Basic" w:hAnsi="Footlight MT Light" w:cs="Gentium Basic"/>
          <w:b/>
          <w:sz w:val="24"/>
          <w:szCs w:val="24"/>
        </w:rPr>
      </w:pPr>
    </w:p>
    <w:p w14:paraId="5BF58011" w14:textId="77777777" w:rsidR="000460B5" w:rsidRPr="009A3A5C" w:rsidRDefault="000460B5">
      <w:pPr>
        <w:jc w:val="center"/>
        <w:rPr>
          <w:rFonts w:ascii="Footlight MT Light" w:eastAsia="Gentium Basic" w:hAnsi="Footlight MT Light" w:cs="Gentium Basic"/>
          <w:b/>
          <w:sz w:val="24"/>
          <w:szCs w:val="24"/>
        </w:rPr>
      </w:pPr>
    </w:p>
    <w:p w14:paraId="743EFC44"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RINCIAN KOMPONEN REMUNERASI PERSONEL</w:t>
      </w:r>
    </w:p>
    <w:p w14:paraId="2F60B2B7" w14:textId="77777777" w:rsidR="000460B5" w:rsidRPr="009A3A5C" w:rsidRDefault="000460B5">
      <w:pPr>
        <w:jc w:val="center"/>
        <w:rPr>
          <w:rFonts w:ascii="Footlight MT Light" w:eastAsia="Gentium Basic" w:hAnsi="Footlight MT Light" w:cs="Gentium Basic"/>
          <w:b/>
          <w:sz w:val="24"/>
          <w:szCs w:val="24"/>
        </w:rPr>
      </w:pPr>
    </w:p>
    <w:p w14:paraId="2BB4F39E" w14:textId="77777777" w:rsidR="000460B5" w:rsidRPr="009A3A5C" w:rsidRDefault="000460B5">
      <w:pPr>
        <w:jc w:val="center"/>
        <w:rPr>
          <w:rFonts w:ascii="Footlight MT Light" w:eastAsia="Gentium Basic" w:hAnsi="Footlight MT Light" w:cs="Gentium Basic"/>
          <w:sz w:val="22"/>
          <w:szCs w:val="22"/>
        </w:rPr>
      </w:pPr>
    </w:p>
    <w:tbl>
      <w:tblPr>
        <w:tblStyle w:val="af3"/>
        <w:tblW w:w="9634"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846"/>
        <w:gridCol w:w="850"/>
        <w:gridCol w:w="1276"/>
        <w:gridCol w:w="851"/>
        <w:gridCol w:w="850"/>
        <w:gridCol w:w="1418"/>
        <w:gridCol w:w="1275"/>
        <w:gridCol w:w="1276"/>
        <w:gridCol w:w="992"/>
      </w:tblGrid>
      <w:tr w:rsidR="009A3A5C" w:rsidRPr="009A3A5C" w14:paraId="4DEC270D" w14:textId="77777777" w:rsidTr="004569CE">
        <w:trPr>
          <w:jc w:val="center"/>
        </w:trPr>
        <w:tc>
          <w:tcPr>
            <w:tcW w:w="1696" w:type="dxa"/>
            <w:gridSpan w:val="2"/>
            <w:tcBorders>
              <w:top w:val="single" w:sz="4" w:space="0" w:color="000000"/>
              <w:left w:val="single" w:sz="4" w:space="0" w:color="000000"/>
              <w:bottom w:val="single" w:sz="4" w:space="0" w:color="000000"/>
            </w:tcBorders>
            <w:shd w:val="clear" w:color="auto" w:fill="auto"/>
            <w:vAlign w:val="center"/>
          </w:tcPr>
          <w:p w14:paraId="57F2C5C5"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Personel</w:t>
            </w:r>
          </w:p>
        </w:tc>
        <w:tc>
          <w:tcPr>
            <w:tcW w:w="5670" w:type="dxa"/>
            <w:gridSpan w:val="5"/>
            <w:tcBorders>
              <w:top w:val="single" w:sz="4" w:space="0" w:color="000000"/>
              <w:left w:val="single" w:sz="4" w:space="0" w:color="000000"/>
              <w:bottom w:val="single" w:sz="4" w:space="0" w:color="000000"/>
            </w:tcBorders>
            <w:shd w:val="clear" w:color="auto" w:fill="auto"/>
            <w:vAlign w:val="center"/>
          </w:tcPr>
          <w:p w14:paraId="1799FA73"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Komponen Remunerasi</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0929C621"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Jumlah Waktu Penugasan (OB)</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A283E2"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Total</w:t>
            </w:r>
          </w:p>
          <w:p w14:paraId="4FAA28CD"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(Rp)</w:t>
            </w:r>
          </w:p>
        </w:tc>
      </w:tr>
      <w:tr w:rsidR="009A3A5C" w:rsidRPr="009A3A5C" w14:paraId="5553A9FE" w14:textId="77777777" w:rsidTr="004569CE">
        <w:trPr>
          <w:jc w:val="center"/>
        </w:trPr>
        <w:tc>
          <w:tcPr>
            <w:tcW w:w="846" w:type="dxa"/>
            <w:tcBorders>
              <w:top w:val="single" w:sz="4" w:space="0" w:color="000000"/>
              <w:left w:val="single" w:sz="4" w:space="0" w:color="000000"/>
              <w:bottom w:val="single" w:sz="4" w:space="0" w:color="000000"/>
            </w:tcBorders>
            <w:shd w:val="clear" w:color="auto" w:fill="auto"/>
            <w:vAlign w:val="center"/>
          </w:tcPr>
          <w:p w14:paraId="77A2EABF"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Nama</w:t>
            </w:r>
          </w:p>
        </w:tc>
        <w:tc>
          <w:tcPr>
            <w:tcW w:w="850" w:type="dxa"/>
            <w:tcBorders>
              <w:top w:val="single" w:sz="4" w:space="0" w:color="000000"/>
              <w:left w:val="single" w:sz="4" w:space="0" w:color="000000"/>
              <w:bottom w:val="single" w:sz="4" w:space="0" w:color="000000"/>
            </w:tcBorders>
            <w:shd w:val="clear" w:color="auto" w:fill="auto"/>
            <w:vAlign w:val="center"/>
          </w:tcPr>
          <w:p w14:paraId="40149719"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Posisi</w:t>
            </w:r>
          </w:p>
        </w:tc>
        <w:tc>
          <w:tcPr>
            <w:tcW w:w="1276" w:type="dxa"/>
            <w:tcBorders>
              <w:top w:val="single" w:sz="4" w:space="0" w:color="000000"/>
              <w:left w:val="single" w:sz="4" w:space="0" w:color="000000"/>
              <w:bottom w:val="single" w:sz="4" w:space="0" w:color="000000"/>
            </w:tcBorders>
            <w:shd w:val="clear" w:color="auto" w:fill="auto"/>
            <w:vAlign w:val="center"/>
          </w:tcPr>
          <w:p w14:paraId="70F581B5"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Gaji Dasar (perbulan/</w:t>
            </w:r>
          </w:p>
          <w:p w14:paraId="157DDE9D"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minggu/</w:t>
            </w:r>
          </w:p>
          <w:p w14:paraId="18D1E935" w14:textId="77777777" w:rsidR="000460B5" w:rsidRPr="009A3A5C" w:rsidRDefault="003C7AC8">
            <w:pPr>
              <w:spacing w:before="40" w:after="40"/>
              <w:jc w:val="center"/>
              <w:rPr>
                <w:rFonts w:ascii="Footlight MT Light" w:eastAsia="Gentium Basic" w:hAnsi="Footlight MT Light" w:cs="Gentium Basic"/>
                <w:b/>
              </w:rPr>
            </w:pPr>
            <w:r w:rsidRPr="009A3A5C">
              <w:rPr>
                <w:rFonts w:ascii="Footlight MT Light" w:eastAsia="Gentium Basic" w:hAnsi="Footlight MT Light" w:cs="Gentium Basic"/>
                <w:b/>
              </w:rPr>
              <w:t>hari)</w:t>
            </w:r>
          </w:p>
        </w:tc>
        <w:tc>
          <w:tcPr>
            <w:tcW w:w="851" w:type="dxa"/>
            <w:tcBorders>
              <w:top w:val="single" w:sz="4" w:space="0" w:color="000000"/>
              <w:left w:val="single" w:sz="4" w:space="0" w:color="000000"/>
              <w:bottom w:val="single" w:sz="4" w:space="0" w:color="000000"/>
            </w:tcBorders>
            <w:shd w:val="clear" w:color="auto" w:fill="auto"/>
            <w:vAlign w:val="center"/>
          </w:tcPr>
          <w:p w14:paraId="47EC4442"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Beban Biaya Sosial</w:t>
            </w:r>
          </w:p>
        </w:tc>
        <w:tc>
          <w:tcPr>
            <w:tcW w:w="850" w:type="dxa"/>
            <w:tcBorders>
              <w:top w:val="single" w:sz="4" w:space="0" w:color="000000"/>
              <w:left w:val="single" w:sz="4" w:space="0" w:color="000000"/>
              <w:bottom w:val="single" w:sz="4" w:space="0" w:color="000000"/>
            </w:tcBorders>
            <w:shd w:val="clear" w:color="auto" w:fill="auto"/>
            <w:vAlign w:val="center"/>
          </w:tcPr>
          <w:p w14:paraId="4E03860C"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Beban Biaya Umum</w:t>
            </w:r>
          </w:p>
        </w:tc>
        <w:tc>
          <w:tcPr>
            <w:tcW w:w="1418" w:type="dxa"/>
            <w:tcBorders>
              <w:top w:val="single" w:sz="4" w:space="0" w:color="000000"/>
              <w:left w:val="single" w:sz="4" w:space="0" w:color="000000"/>
              <w:bottom w:val="single" w:sz="4" w:space="0" w:color="000000"/>
            </w:tcBorders>
            <w:shd w:val="clear" w:color="auto" w:fill="auto"/>
            <w:vAlign w:val="center"/>
          </w:tcPr>
          <w:p w14:paraId="783A4DAD"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Keuntungan Perusahaan</w:t>
            </w:r>
          </w:p>
        </w:tc>
        <w:tc>
          <w:tcPr>
            <w:tcW w:w="1275" w:type="dxa"/>
            <w:tcBorders>
              <w:top w:val="single" w:sz="4" w:space="0" w:color="000000"/>
              <w:left w:val="single" w:sz="4" w:space="0" w:color="000000"/>
              <w:bottom w:val="single" w:sz="4" w:space="0" w:color="000000"/>
            </w:tcBorders>
            <w:shd w:val="clear" w:color="auto" w:fill="auto"/>
            <w:vAlign w:val="center"/>
          </w:tcPr>
          <w:p w14:paraId="6FC2E573"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Total Remunerasi</w:t>
            </w:r>
          </w:p>
        </w:tc>
        <w:tc>
          <w:tcPr>
            <w:tcW w:w="1276" w:type="dxa"/>
            <w:vMerge/>
            <w:tcBorders>
              <w:top w:val="single" w:sz="4" w:space="0" w:color="000000"/>
              <w:left w:val="single" w:sz="4" w:space="0" w:color="000000"/>
              <w:bottom w:val="single" w:sz="4" w:space="0" w:color="000000"/>
            </w:tcBorders>
            <w:shd w:val="clear" w:color="auto" w:fill="auto"/>
            <w:vAlign w:val="center"/>
          </w:tcPr>
          <w:p w14:paraId="22E95382"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3556E6"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9A3A5C" w:rsidRPr="009A3A5C" w14:paraId="66534B19" w14:textId="77777777" w:rsidTr="004569CE">
        <w:trPr>
          <w:jc w:val="center"/>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tcPr>
          <w:p w14:paraId="05AD599B"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b/>
              </w:rPr>
              <w:t>Personel Tenaga Ahli</w:t>
            </w:r>
          </w:p>
        </w:tc>
      </w:tr>
      <w:tr w:rsidR="009A3A5C" w:rsidRPr="009A3A5C" w14:paraId="32CA11F6" w14:textId="77777777" w:rsidTr="004569CE">
        <w:trPr>
          <w:jc w:val="center"/>
        </w:trPr>
        <w:tc>
          <w:tcPr>
            <w:tcW w:w="846" w:type="dxa"/>
            <w:tcBorders>
              <w:top w:val="single" w:sz="4" w:space="0" w:color="000000"/>
              <w:left w:val="single" w:sz="4" w:space="0" w:color="000000"/>
              <w:bottom w:val="single" w:sz="4" w:space="0" w:color="000000"/>
            </w:tcBorders>
            <w:shd w:val="clear" w:color="auto" w:fill="auto"/>
            <w:vAlign w:val="center"/>
          </w:tcPr>
          <w:p w14:paraId="2474FC5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auto"/>
            <w:vAlign w:val="center"/>
          </w:tcPr>
          <w:p w14:paraId="37014B8E" w14:textId="77777777" w:rsidR="000460B5" w:rsidRPr="009A3A5C" w:rsidRDefault="000460B5">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auto"/>
            <w:vAlign w:val="center"/>
          </w:tcPr>
          <w:p w14:paraId="47BC5808"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26984793" wp14:editId="3AFE8E6C">
                      <wp:extent cx="12700" cy="1270"/>
                      <wp:effectExtent l="0" t="0" r="0" b="0"/>
                      <wp:docPr id="65" name="Persegi Panjang 65"/>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67C86E67"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26984793" id="Persegi Panjang 65" o:spid="_x0000_s1065"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" fillcolor="#aca899" stroked="f">
                      <v:textbox inset="2.53958mm,2.53958mm,2.53958mm,2.53958mm">
                        <w:txbxContent>
                          <w:p w14:paraId="67C86E67" w14:textId="77777777" w:rsidR="00A310E9" w:rsidRDefault="00A310E9">
                            <w:pPr>
                              <w:textDirection w:val="btLr"/>
                            </w:pPr>
                          </w:p>
                        </w:txbxContent>
                      </v:textbox>
                      <w10:anchorlock/>
                    </v:rect>
                  </w:pict>
                </mc:Fallback>
              </mc:AlternateContent>
            </w:r>
          </w:p>
        </w:tc>
        <w:tc>
          <w:tcPr>
            <w:tcW w:w="851" w:type="dxa"/>
            <w:tcBorders>
              <w:top w:val="single" w:sz="4" w:space="0" w:color="000000"/>
              <w:left w:val="single" w:sz="4" w:space="0" w:color="000000"/>
              <w:bottom w:val="single" w:sz="4" w:space="0" w:color="000000"/>
            </w:tcBorders>
            <w:shd w:val="clear" w:color="auto" w:fill="auto"/>
            <w:vAlign w:val="center"/>
          </w:tcPr>
          <w:p w14:paraId="1F8A15C2"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FFFFFF"/>
          </w:tcPr>
          <w:p w14:paraId="0F7167B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418" w:type="dxa"/>
            <w:tcBorders>
              <w:top w:val="single" w:sz="4" w:space="0" w:color="000000"/>
              <w:left w:val="single" w:sz="4" w:space="0" w:color="000000"/>
              <w:bottom w:val="single" w:sz="4" w:space="0" w:color="000000"/>
            </w:tcBorders>
            <w:shd w:val="clear" w:color="auto" w:fill="FFFFFF"/>
          </w:tcPr>
          <w:p w14:paraId="0CA42F0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tcBorders>
            <w:shd w:val="clear" w:color="auto" w:fill="FFFFFF"/>
          </w:tcPr>
          <w:p w14:paraId="11ACA95D"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FFFFFF"/>
          </w:tcPr>
          <w:p w14:paraId="27EA0065"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F197"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52AA8BAB" wp14:editId="73BCEF11">
                      <wp:extent cx="12700" cy="1270"/>
                      <wp:effectExtent l="0" t="0" r="0" b="0"/>
                      <wp:docPr id="73" name="Persegi Panjang 73"/>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31DB3537"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52AA8BAB" id="Persegi Panjang 73" o:spid="_x0000_s1066"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" fillcolor="#aca899" stroked="f">
                      <v:textbox inset="2.53958mm,2.53958mm,2.53958mm,2.53958mm">
                        <w:txbxContent>
                          <w:p w14:paraId="31DB3537" w14:textId="77777777" w:rsidR="00A310E9" w:rsidRDefault="00A310E9">
                            <w:pPr>
                              <w:textDirection w:val="btLr"/>
                            </w:pPr>
                          </w:p>
                        </w:txbxContent>
                      </v:textbox>
                      <w10:anchorlock/>
                    </v:rect>
                  </w:pict>
                </mc:Fallback>
              </mc:AlternateContent>
            </w:r>
          </w:p>
        </w:tc>
      </w:tr>
      <w:tr w:rsidR="009A3A5C" w:rsidRPr="009A3A5C" w14:paraId="392C9C26" w14:textId="77777777" w:rsidTr="004569CE">
        <w:trPr>
          <w:jc w:val="center"/>
        </w:trPr>
        <w:tc>
          <w:tcPr>
            <w:tcW w:w="846" w:type="dxa"/>
            <w:tcBorders>
              <w:top w:val="single" w:sz="4" w:space="0" w:color="000000"/>
              <w:left w:val="single" w:sz="4" w:space="0" w:color="000000"/>
              <w:bottom w:val="single" w:sz="4" w:space="0" w:color="000000"/>
            </w:tcBorders>
            <w:shd w:val="clear" w:color="auto" w:fill="auto"/>
            <w:vAlign w:val="center"/>
          </w:tcPr>
          <w:p w14:paraId="0D1FD79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auto"/>
            <w:vAlign w:val="center"/>
          </w:tcPr>
          <w:p w14:paraId="199FACA8" w14:textId="77777777" w:rsidR="000460B5" w:rsidRPr="009A3A5C" w:rsidRDefault="000460B5">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auto"/>
            <w:vAlign w:val="center"/>
          </w:tcPr>
          <w:p w14:paraId="1DAF5DDC"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322C581C" wp14:editId="6A3D0A9A">
                      <wp:extent cx="12700" cy="1270"/>
                      <wp:effectExtent l="0" t="0" r="0" b="0"/>
                      <wp:docPr id="74" name="Persegi Panjang 74"/>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16EDDF73"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322C581C" id="Persegi Panjang 74" o:spid="_x0000_s1067"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" fillcolor="#aca899" stroked="f">
                      <v:textbox inset="2.53958mm,2.53958mm,2.53958mm,2.53958mm">
                        <w:txbxContent>
                          <w:p w14:paraId="16EDDF73" w14:textId="77777777" w:rsidR="00A310E9" w:rsidRDefault="00A310E9">
                            <w:pPr>
                              <w:textDirection w:val="btLr"/>
                            </w:pPr>
                          </w:p>
                        </w:txbxContent>
                      </v:textbox>
                      <w10:anchorlock/>
                    </v:rect>
                  </w:pict>
                </mc:Fallback>
              </mc:AlternateContent>
            </w:r>
          </w:p>
        </w:tc>
        <w:tc>
          <w:tcPr>
            <w:tcW w:w="851" w:type="dxa"/>
            <w:tcBorders>
              <w:top w:val="single" w:sz="4" w:space="0" w:color="000000"/>
              <w:left w:val="single" w:sz="4" w:space="0" w:color="000000"/>
              <w:bottom w:val="single" w:sz="4" w:space="0" w:color="000000"/>
            </w:tcBorders>
            <w:shd w:val="clear" w:color="auto" w:fill="auto"/>
            <w:vAlign w:val="center"/>
          </w:tcPr>
          <w:p w14:paraId="6BB07691"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FFFFFF"/>
          </w:tcPr>
          <w:p w14:paraId="6BC19AF9"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418" w:type="dxa"/>
            <w:tcBorders>
              <w:top w:val="single" w:sz="4" w:space="0" w:color="000000"/>
              <w:left w:val="single" w:sz="4" w:space="0" w:color="000000"/>
              <w:bottom w:val="single" w:sz="4" w:space="0" w:color="000000"/>
            </w:tcBorders>
            <w:shd w:val="clear" w:color="auto" w:fill="FFFFFF"/>
          </w:tcPr>
          <w:p w14:paraId="7D633DD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tcBorders>
            <w:shd w:val="clear" w:color="auto" w:fill="FFFFFF"/>
          </w:tcPr>
          <w:p w14:paraId="6349276B"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FFFFFF"/>
          </w:tcPr>
          <w:p w14:paraId="087A0F83"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1CDAF"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42CCAD62" wp14:editId="4124509C">
                      <wp:extent cx="12700" cy="1270"/>
                      <wp:effectExtent l="0" t="0" r="0" b="0"/>
                      <wp:docPr id="72" name="Persegi Panjang 72"/>
                      <wp:cNvGraphicFramePr/>
                      <a:graphic xmlns:a="http://schemas.openxmlformats.org/drawingml/2006/main">
                        <a:graphicData uri="http://schemas.microsoft.com/office/word/2010/wordprocessingShape">
                          <wps:wsp>
                            <wps:cNvSpPr/>
                            <wps:spPr>
                              <a:xfrm>
                                <a:off x="5343480" y="3779640"/>
                                <a:ext cx="5040" cy="720"/>
                              </a:xfrm>
                              <a:prstGeom prst="rect">
                                <a:avLst/>
                              </a:prstGeom>
                              <a:solidFill>
                                <a:srgbClr val="ACA899"/>
                              </a:solidFill>
                              <a:ln>
                                <a:noFill/>
                              </a:ln>
                            </wps:spPr>
                            <wps:txbx>
                              <w:txbxContent>
                                <w:p w14:paraId="689A9978"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42CCAD62" id="Persegi Panjang 72" o:spid="_x0000_s1068"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" fillcolor="#aca899" stroked="f">
                      <v:textbox inset="2.53958mm,2.53958mm,2.53958mm,2.53958mm">
                        <w:txbxContent>
                          <w:p w14:paraId="689A9978" w14:textId="77777777" w:rsidR="00A310E9" w:rsidRDefault="00A310E9">
                            <w:pPr>
                              <w:textDirection w:val="btLr"/>
                            </w:pPr>
                          </w:p>
                        </w:txbxContent>
                      </v:textbox>
                      <w10:anchorlock/>
                    </v:rect>
                  </w:pict>
                </mc:Fallback>
              </mc:AlternateContent>
            </w:r>
          </w:p>
        </w:tc>
      </w:tr>
      <w:tr w:rsidR="009A3A5C" w:rsidRPr="009A3A5C" w14:paraId="6851EB23" w14:textId="77777777" w:rsidTr="004569CE">
        <w:trPr>
          <w:jc w:val="center"/>
        </w:trPr>
        <w:tc>
          <w:tcPr>
            <w:tcW w:w="963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F6F3505"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b/>
              </w:rPr>
            </w:pPr>
            <w:r w:rsidRPr="009A3A5C">
              <w:rPr>
                <w:rFonts w:ascii="Footlight MT Light" w:eastAsia="Gentium Basic" w:hAnsi="Footlight MT Light" w:cs="Gentium Basic"/>
                <w:b/>
              </w:rPr>
              <w:t>Personel Tenaga Pendukung</w:t>
            </w:r>
          </w:p>
        </w:tc>
      </w:tr>
      <w:tr w:rsidR="009A3A5C" w:rsidRPr="009A3A5C" w14:paraId="187FBB92" w14:textId="77777777" w:rsidTr="004569CE">
        <w:trPr>
          <w:jc w:val="center"/>
        </w:trPr>
        <w:tc>
          <w:tcPr>
            <w:tcW w:w="846" w:type="dxa"/>
            <w:tcBorders>
              <w:top w:val="single" w:sz="4" w:space="0" w:color="000000"/>
              <w:left w:val="single" w:sz="4" w:space="0" w:color="000000"/>
              <w:bottom w:val="single" w:sz="4" w:space="0" w:color="000000"/>
            </w:tcBorders>
            <w:shd w:val="clear" w:color="auto" w:fill="auto"/>
            <w:vAlign w:val="center"/>
          </w:tcPr>
          <w:p w14:paraId="29B6945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b/>
              </w:rPr>
            </w:pPr>
          </w:p>
        </w:tc>
        <w:tc>
          <w:tcPr>
            <w:tcW w:w="850" w:type="dxa"/>
            <w:tcBorders>
              <w:top w:val="single" w:sz="4" w:space="0" w:color="000000"/>
              <w:left w:val="single" w:sz="4" w:space="0" w:color="000000"/>
              <w:bottom w:val="single" w:sz="4" w:space="0" w:color="000000"/>
            </w:tcBorders>
            <w:shd w:val="clear" w:color="auto" w:fill="auto"/>
            <w:vAlign w:val="center"/>
          </w:tcPr>
          <w:p w14:paraId="5C652298" w14:textId="77777777" w:rsidR="000460B5" w:rsidRPr="009A3A5C" w:rsidRDefault="000460B5">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auto"/>
            <w:vAlign w:val="center"/>
          </w:tcPr>
          <w:p w14:paraId="2EED1762"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1" w:type="dxa"/>
            <w:tcBorders>
              <w:top w:val="single" w:sz="4" w:space="0" w:color="000000"/>
              <w:left w:val="single" w:sz="4" w:space="0" w:color="000000"/>
              <w:bottom w:val="single" w:sz="4" w:space="0" w:color="000000"/>
            </w:tcBorders>
            <w:shd w:val="clear" w:color="auto" w:fill="auto"/>
            <w:vAlign w:val="center"/>
          </w:tcPr>
          <w:p w14:paraId="58A6CF3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FFFFFF"/>
          </w:tcPr>
          <w:p w14:paraId="12691953"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418" w:type="dxa"/>
            <w:tcBorders>
              <w:top w:val="single" w:sz="4" w:space="0" w:color="000000"/>
              <w:left w:val="single" w:sz="4" w:space="0" w:color="000000"/>
              <w:bottom w:val="single" w:sz="4" w:space="0" w:color="000000"/>
            </w:tcBorders>
            <w:shd w:val="clear" w:color="auto" w:fill="FFFFFF"/>
          </w:tcPr>
          <w:p w14:paraId="64FD4789"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tcBorders>
            <w:shd w:val="clear" w:color="auto" w:fill="FFFFFF"/>
          </w:tcPr>
          <w:p w14:paraId="63AE506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FFFFFF"/>
          </w:tcPr>
          <w:p w14:paraId="31503087"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27718"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r>
      <w:tr w:rsidR="009A3A5C" w:rsidRPr="009A3A5C" w14:paraId="4F479853" w14:textId="77777777" w:rsidTr="004569CE">
        <w:trPr>
          <w:jc w:val="center"/>
        </w:trPr>
        <w:tc>
          <w:tcPr>
            <w:tcW w:w="846" w:type="dxa"/>
            <w:tcBorders>
              <w:top w:val="single" w:sz="4" w:space="0" w:color="000000"/>
              <w:left w:val="single" w:sz="4" w:space="0" w:color="000000"/>
              <w:bottom w:val="single" w:sz="4" w:space="0" w:color="000000"/>
            </w:tcBorders>
            <w:shd w:val="clear" w:color="auto" w:fill="auto"/>
            <w:vAlign w:val="center"/>
          </w:tcPr>
          <w:p w14:paraId="774BA095"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auto"/>
            <w:vAlign w:val="center"/>
          </w:tcPr>
          <w:p w14:paraId="2B5C7E73" w14:textId="77777777" w:rsidR="000460B5" w:rsidRPr="009A3A5C" w:rsidRDefault="000460B5">
            <w:pPr>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auto"/>
            <w:vAlign w:val="center"/>
          </w:tcPr>
          <w:p w14:paraId="166BC13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1" w:type="dxa"/>
            <w:tcBorders>
              <w:top w:val="single" w:sz="4" w:space="0" w:color="000000"/>
              <w:left w:val="single" w:sz="4" w:space="0" w:color="000000"/>
              <w:bottom w:val="single" w:sz="4" w:space="0" w:color="000000"/>
            </w:tcBorders>
            <w:shd w:val="clear" w:color="auto" w:fill="auto"/>
            <w:vAlign w:val="center"/>
          </w:tcPr>
          <w:p w14:paraId="3EE13B98"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850" w:type="dxa"/>
            <w:tcBorders>
              <w:top w:val="single" w:sz="4" w:space="0" w:color="000000"/>
              <w:left w:val="single" w:sz="4" w:space="0" w:color="000000"/>
              <w:bottom w:val="single" w:sz="4" w:space="0" w:color="000000"/>
            </w:tcBorders>
            <w:shd w:val="clear" w:color="auto" w:fill="FFFFFF"/>
          </w:tcPr>
          <w:p w14:paraId="61B8086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418" w:type="dxa"/>
            <w:tcBorders>
              <w:top w:val="single" w:sz="4" w:space="0" w:color="000000"/>
              <w:left w:val="single" w:sz="4" w:space="0" w:color="000000"/>
              <w:bottom w:val="single" w:sz="4" w:space="0" w:color="000000"/>
            </w:tcBorders>
            <w:shd w:val="clear" w:color="auto" w:fill="FFFFFF"/>
          </w:tcPr>
          <w:p w14:paraId="6C27AE4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tcBorders>
            <w:shd w:val="clear" w:color="auto" w:fill="FFFFFF"/>
          </w:tcPr>
          <w:p w14:paraId="49570ACE"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1276" w:type="dxa"/>
            <w:tcBorders>
              <w:top w:val="single" w:sz="4" w:space="0" w:color="000000"/>
              <w:left w:val="single" w:sz="4" w:space="0" w:color="000000"/>
              <w:bottom w:val="single" w:sz="4" w:space="0" w:color="000000"/>
            </w:tcBorders>
            <w:shd w:val="clear" w:color="auto" w:fill="FFFFFF"/>
          </w:tcPr>
          <w:p w14:paraId="2B464F4A"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842D"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rPr>
            </w:pPr>
          </w:p>
        </w:tc>
      </w:tr>
    </w:tbl>
    <w:p w14:paraId="08AB8A2A" w14:textId="77777777" w:rsidR="000460B5" w:rsidRPr="009A3A5C" w:rsidRDefault="000460B5">
      <w:pPr>
        <w:jc w:val="both"/>
        <w:rPr>
          <w:rFonts w:ascii="Footlight MT Light" w:eastAsia="Gentium Basic" w:hAnsi="Footlight MT Light" w:cs="Gentium Basic"/>
          <w:b/>
          <w:sz w:val="22"/>
          <w:szCs w:val="22"/>
        </w:rPr>
      </w:pPr>
    </w:p>
    <w:p w14:paraId="37E010D9" w14:textId="77777777" w:rsidR="000460B5" w:rsidRPr="009A3A5C" w:rsidRDefault="003C7AC8">
      <w:pPr>
        <w:ind w:left="-450"/>
        <w:jc w:val="both"/>
        <w:rPr>
          <w:rFonts w:ascii="Footlight MT Light" w:hAnsi="Footlight MT Light"/>
        </w:rPr>
      </w:pPr>
      <w:r w:rsidRPr="009A3A5C">
        <w:rPr>
          <w:rFonts w:ascii="Footlight MT Light" w:eastAsia="Gentium Basic" w:hAnsi="Footlight MT Light" w:cs="Gentium Basic"/>
          <w:sz w:val="18"/>
          <w:szCs w:val="18"/>
        </w:rPr>
        <w:t>Catatan:</w:t>
      </w:r>
    </w:p>
    <w:p w14:paraId="29F33963" w14:textId="4BA437D2" w:rsidR="000460B5" w:rsidRPr="009A3A5C" w:rsidRDefault="00477349" w:rsidP="003775E7">
      <w:pPr>
        <w:numPr>
          <w:ilvl w:val="6"/>
          <w:numId w:val="117"/>
        </w:numPr>
        <w:pBdr>
          <w:top w:val="nil"/>
          <w:left w:val="nil"/>
          <w:bottom w:val="nil"/>
          <w:right w:val="nil"/>
          <w:between w:val="nil"/>
        </w:pBdr>
        <w:ind w:left="-90"/>
        <w:jc w:val="both"/>
        <w:rPr>
          <w:rFonts w:ascii="Footlight MT Light" w:eastAsia="Gentium Basic" w:hAnsi="Footlight MT Light" w:cs="Gentium Basic"/>
          <w:b/>
          <w:sz w:val="22"/>
          <w:szCs w:val="22"/>
        </w:rPr>
      </w:pPr>
      <w:r w:rsidRPr="009A3A5C">
        <w:rPr>
          <w:rFonts w:ascii="Footlight MT Light" w:eastAsia="Gentium Basic" w:hAnsi="Footlight MT Light" w:cs="Gentium Basic"/>
          <w:sz w:val="18"/>
          <w:szCs w:val="18"/>
        </w:rPr>
        <w:t>Pada isian Nama Persone</w:t>
      </w:r>
      <w:r w:rsidR="003C7AC8" w:rsidRPr="009A3A5C">
        <w:rPr>
          <w:rFonts w:ascii="Footlight MT Light" w:eastAsia="Gentium Basic" w:hAnsi="Footlight MT Light" w:cs="Gentium Basic"/>
          <w:sz w:val="18"/>
          <w:szCs w:val="18"/>
        </w:rPr>
        <w:t>l, untuk Tenaga Ahli pengisian masukan harus mencantumkan nama personel; untuk Tenaga Subprofesional dan Tenaga Pendukung cukup dicantumkan posisi, misalnya juru gambar, staf administrasi, dan sebagainya.</w:t>
      </w:r>
    </w:p>
    <w:p w14:paraId="16E2544A" w14:textId="77777777" w:rsidR="000460B5" w:rsidRPr="009A3A5C" w:rsidRDefault="003C7AC8" w:rsidP="003775E7">
      <w:pPr>
        <w:numPr>
          <w:ilvl w:val="6"/>
          <w:numId w:val="117"/>
        </w:numPr>
        <w:pBdr>
          <w:top w:val="nil"/>
          <w:left w:val="nil"/>
          <w:bottom w:val="nil"/>
          <w:right w:val="nil"/>
          <w:between w:val="nil"/>
        </w:pBdr>
        <w:ind w:left="-90"/>
        <w:jc w:val="both"/>
        <w:rPr>
          <w:rFonts w:ascii="Footlight MT Light" w:eastAsia="Gentium Basic" w:hAnsi="Footlight MT Light" w:cs="Gentium Basic"/>
          <w:b/>
          <w:sz w:val="22"/>
          <w:szCs w:val="22"/>
        </w:rPr>
      </w:pPr>
      <w:bookmarkStart w:id="8" w:name="_heading=h.43ky6rz" w:colFirst="0" w:colLast="0"/>
      <w:bookmarkEnd w:id="8"/>
      <w:r w:rsidRPr="009A3A5C">
        <w:rPr>
          <w:rFonts w:ascii="Footlight MT Light" w:eastAsia="Gentium Basic" w:hAnsi="Footlight MT Light" w:cs="Gentium Basic"/>
          <w:sz w:val="18"/>
          <w:szCs w:val="18"/>
        </w:rPr>
        <w:t>Rincian Komponen Remunerasi Personel hanya disampaikan pada saat klarifikasi dan negosiasi teknis dan biaya.</w:t>
      </w:r>
      <w:r w:rsidRPr="009A3A5C">
        <w:rPr>
          <w:rFonts w:ascii="Footlight MT Light" w:hAnsi="Footlight MT Light"/>
        </w:rPr>
        <w:br w:type="page"/>
      </w:r>
    </w:p>
    <w:p w14:paraId="03C851F6" w14:textId="77777777" w:rsidR="000460B5" w:rsidRPr="009A3A5C" w:rsidRDefault="000460B5">
      <w:pPr>
        <w:rPr>
          <w:rFonts w:ascii="Footlight MT Light" w:eastAsia="Gentium Basic" w:hAnsi="Footlight MT Light" w:cs="Gentium Basic"/>
          <w:b/>
          <w:sz w:val="22"/>
          <w:szCs w:val="22"/>
        </w:rPr>
      </w:pPr>
    </w:p>
    <w:p w14:paraId="36FCEAE3" w14:textId="7B1ECC3B" w:rsidR="000460B5" w:rsidRPr="009A3A5C" w:rsidRDefault="003C7AC8" w:rsidP="00A673F4">
      <w:pPr>
        <w:pStyle w:val="Jud1"/>
        <w:rPr>
          <w:color w:val="auto"/>
        </w:rPr>
      </w:pPr>
      <w:bookmarkStart w:id="9" w:name="_Toc69713516"/>
      <w:r w:rsidRPr="009A3A5C">
        <w:rPr>
          <w:color w:val="auto"/>
        </w:rPr>
        <w:t>BAB VIII. RANCANGAN KONTRAK</w:t>
      </w:r>
      <w:bookmarkEnd w:id="9"/>
    </w:p>
    <w:p w14:paraId="1FCBD9DD" w14:textId="23F6BA85" w:rsidR="000460B5" w:rsidRPr="009A3A5C" w:rsidRDefault="000460B5" w:rsidP="00CB0ECD">
      <w:pPr>
        <w:pBdr>
          <w:bottom w:val="single" w:sz="4" w:space="1" w:color="auto"/>
        </w:pBdr>
        <w:jc w:val="both"/>
        <w:rPr>
          <w:rFonts w:ascii="Footlight MT Light" w:eastAsia="Gentium Basic" w:hAnsi="Footlight MT Light" w:cs="Gentium Basic"/>
          <w:b/>
          <w:sz w:val="28"/>
          <w:szCs w:val="28"/>
        </w:rPr>
      </w:pPr>
    </w:p>
    <w:p w14:paraId="4B5E46D3" w14:textId="77777777" w:rsidR="00CB0ECD" w:rsidRPr="009A3A5C" w:rsidRDefault="00CB0ECD">
      <w:pPr>
        <w:ind w:left="432"/>
        <w:jc w:val="both"/>
        <w:rPr>
          <w:rFonts w:ascii="Footlight MT Light" w:eastAsia="Gentium Basic" w:hAnsi="Footlight MT Light" w:cs="Gentium Basic"/>
          <w:b/>
          <w:sz w:val="28"/>
          <w:szCs w:val="28"/>
        </w:rPr>
      </w:pPr>
    </w:p>
    <w:p w14:paraId="6A71AD21" w14:textId="2350C146" w:rsidR="000460B5" w:rsidRPr="009A3A5C" w:rsidRDefault="00E46676" w:rsidP="003775E7">
      <w:pPr>
        <w:numPr>
          <w:ilvl w:val="0"/>
          <w:numId w:val="129"/>
        </w:numPr>
        <w:ind w:left="432" w:hanging="432"/>
        <w:jc w:val="both"/>
        <w:rPr>
          <w:rFonts w:ascii="Footlight MT Light" w:eastAsia="Gentium Basic" w:hAnsi="Footlight MT Light" w:cs="Gentium Basic"/>
          <w:b/>
          <w:sz w:val="28"/>
          <w:szCs w:val="28"/>
        </w:rPr>
      </w:pPr>
      <w:r w:rsidRPr="009A3A5C">
        <w:rPr>
          <w:rFonts w:ascii="Footlight MT Light" w:hAnsi="Footlight MT Light"/>
          <w:noProof/>
          <w:lang w:eastAsia="id-ID"/>
        </w:rPr>
        <mc:AlternateContent>
          <mc:Choice Requires="wps">
            <w:drawing>
              <wp:anchor distT="0" distB="0" distL="114935" distR="114935" simplePos="0" relativeHeight="251672576" behindDoc="0" locked="0" layoutInCell="1" hidden="0" allowOverlap="1" wp14:anchorId="29353981" wp14:editId="0FD6FBFB">
                <wp:simplePos x="0" y="0"/>
                <wp:positionH relativeFrom="column">
                  <wp:posOffset>3442335</wp:posOffset>
                </wp:positionH>
                <wp:positionV relativeFrom="paragraph">
                  <wp:posOffset>27830</wp:posOffset>
                </wp:positionV>
                <wp:extent cx="2295525" cy="247650"/>
                <wp:effectExtent l="0" t="0" r="0" b="0"/>
                <wp:wrapNone/>
                <wp:docPr id="76" name="Persegi Panjang 76"/>
                <wp:cNvGraphicFramePr/>
                <a:graphic xmlns:a="http://schemas.openxmlformats.org/drawingml/2006/main">
                  <a:graphicData uri="http://schemas.microsoft.com/office/word/2010/wordprocessingShape">
                    <wps:wsp>
                      <wps:cNvSpPr/>
                      <wps:spPr>
                        <a:xfrm>
                          <a:off x="0" y="0"/>
                          <a:ext cx="2295525" cy="2476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781D0BF" w14:textId="77777777" w:rsidR="00A310E9" w:rsidRDefault="00A310E9">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w:pict>
              <v:rect w14:anchorId="29353981" id="Persegi Panjang 76" o:spid="_x0000_s1069" style="position:absolute;left:0;text-align:left;margin-left:271.05pt;margin-top:2.2pt;width:180.75pt;height:19.5pt;z-index:2516725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">
                <v:stroke startarrowwidth="narrow" startarrowlength="short" endarrowwidth="narrow" endarrowlength="short" joinstyle="round"/>
                <v:textbox inset="2.53958mm,1.2694mm,2.53958mm,1.2694mm">
                  <w:txbxContent>
                    <w:p w14:paraId="7781D0BF" w14:textId="77777777" w:rsidR="00A310E9" w:rsidRDefault="00A310E9">
                      <w:pPr>
                        <w:jc w:val="center"/>
                        <w:textDirection w:val="btLr"/>
                      </w:pPr>
                      <w:r>
                        <w:rPr>
                          <w:b/>
                          <w:color w:val="000000"/>
                          <w:sz w:val="18"/>
                        </w:rPr>
                        <w:t xml:space="preserve">CONTOH 1 - PENYEDIA TUNGGAL </w:t>
                      </w:r>
                    </w:p>
                  </w:txbxContent>
                </v:textbox>
              </v:rect>
            </w:pict>
          </mc:Fallback>
        </mc:AlternateContent>
      </w:r>
      <w:r w:rsidR="003C7AC8" w:rsidRPr="009A3A5C">
        <w:rPr>
          <w:rFonts w:ascii="Footlight MT Light" w:eastAsia="Gentium Basic" w:hAnsi="Footlight MT Light" w:cs="Gentium Basic"/>
          <w:b/>
          <w:sz w:val="28"/>
          <w:szCs w:val="28"/>
        </w:rPr>
        <w:t>SURAT PERJANJIAN</w:t>
      </w:r>
    </w:p>
    <w:p w14:paraId="63BD76A4" w14:textId="0F3C9C9C" w:rsidR="000460B5" w:rsidRPr="009A3A5C" w:rsidRDefault="000460B5">
      <w:pPr>
        <w:ind w:left="432"/>
        <w:jc w:val="both"/>
        <w:rPr>
          <w:rFonts w:ascii="Footlight MT Light" w:eastAsia="Gentium Basic" w:hAnsi="Footlight MT Light" w:cs="Gentium Basic"/>
          <w:b/>
          <w:sz w:val="28"/>
          <w:szCs w:val="28"/>
        </w:rPr>
      </w:pPr>
    </w:p>
    <w:p w14:paraId="767D6B42"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w:t>
      </w:r>
    </w:p>
    <w:p w14:paraId="4488C294"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Kontrak Lumsum</w:t>
      </w:r>
    </w:p>
    <w:p w14:paraId="4D9D8E7E"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b/>
          <w:sz w:val="24"/>
          <w:szCs w:val="24"/>
        </w:rPr>
      </w:pPr>
    </w:p>
    <w:p w14:paraId="307052BD"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Paket Pekerjaan Jasa Konsultansi Konstruksi</w:t>
      </w:r>
    </w:p>
    <w:p w14:paraId="6022E3C4"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nama paket pekerjaan]</w:t>
      </w:r>
    </w:p>
    <w:p w14:paraId="3588BE81"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Nomor : ........................ </w:t>
      </w:r>
      <w:r w:rsidRPr="009A3A5C">
        <w:rPr>
          <w:rFonts w:ascii="Footlight MT Light" w:eastAsia="Gentium Basic" w:hAnsi="Footlight MT Light" w:cs="Gentium Basic"/>
          <w:i/>
          <w:sz w:val="24"/>
          <w:szCs w:val="24"/>
        </w:rPr>
        <w:t>[diisi nomor Kontrak]</w:t>
      </w:r>
    </w:p>
    <w:p w14:paraId="5A012EB5"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7A69B96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 ini berikut semua lampirannya adalah Kontrak Kerja Konstruksi Lumsum, yang selanjutnya disebut “</w:t>
      </w:r>
      <w:r w:rsidRPr="009A3A5C">
        <w:rPr>
          <w:rFonts w:ascii="Footlight MT Light" w:eastAsia="Gentium Basic" w:hAnsi="Footlight MT Light" w:cs="Gentium Basic"/>
          <w:b/>
          <w:sz w:val="24"/>
          <w:szCs w:val="24"/>
        </w:rPr>
        <w:t>Kontrak</w:t>
      </w:r>
      <w:r w:rsidRPr="009A3A5C">
        <w:rPr>
          <w:rFonts w:ascii="Footlight MT Light" w:eastAsia="Gentium Basic" w:hAnsi="Footlight MT Light" w:cs="Gentium Basic"/>
          <w:sz w:val="24"/>
          <w:szCs w:val="24"/>
        </w:rPr>
        <w:t xml:space="preserve">” dibuat dan ditandatangani di ........... pada hari .......... tanggal ….... bulan ................. tahun .............. </w:t>
      </w:r>
      <w:r w:rsidRPr="009A3A5C">
        <w:rPr>
          <w:rFonts w:ascii="Footlight MT Light" w:eastAsia="Gentium Basic" w:hAnsi="Footlight MT Light" w:cs="Gentium Basic"/>
          <w:i/>
          <w:sz w:val="24"/>
          <w:szCs w:val="24"/>
        </w:rPr>
        <w:t>[tanggal, bulan dan tahun diisi dengan huruf]</w:t>
      </w:r>
      <w:r w:rsidRPr="009A3A5C">
        <w:rPr>
          <w:rFonts w:ascii="Footlight MT Light" w:eastAsia="Gentium Basic" w:hAnsi="Footlight MT Light" w:cs="Gentium Basic"/>
          <w:sz w:val="24"/>
          <w:szCs w:val="24"/>
        </w:rPr>
        <w:t xml:space="preserve">, berdasarkan Surat Penetapan Pemenang Nomor.…… tanggal ……., Surat Penunjukan Penyedia Barang/ Jasa (SPPBJ) Nomor ……. tanggal ……., </w:t>
      </w:r>
      <w:r w:rsidRPr="009A3A5C">
        <w:rPr>
          <w:rFonts w:ascii="Footlight MT Light" w:eastAsia="Gentium Basic" w:hAnsi="Footlight MT Light" w:cs="Gentium Basic"/>
          <w:i/>
          <w:sz w:val="24"/>
          <w:szCs w:val="24"/>
        </w:rPr>
        <w:t>[jika kontrak tahun jamak ditambahkan surat persetujuan pejabat yang berwenang, misal: “dan Surat Menteri Keuangan (untuk sumber dana APBN) Nomor ....., tanggal:....., perihal: .....”],</w:t>
      </w:r>
      <w:r w:rsidRPr="009A3A5C">
        <w:rPr>
          <w:rFonts w:ascii="Footlight MT Light" w:eastAsia="Gentium Basic" w:hAnsi="Footlight MT Light" w:cs="Gentium Basic"/>
          <w:sz w:val="24"/>
          <w:szCs w:val="24"/>
        </w:rPr>
        <w:t xml:space="preserve"> antara:  </w:t>
      </w:r>
    </w:p>
    <w:p w14:paraId="44FABAF3"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tbl>
      <w:tblPr>
        <w:tblStyle w:val="af4"/>
        <w:tblW w:w="8208" w:type="dxa"/>
        <w:tblInd w:w="-108" w:type="dxa"/>
        <w:tblLayout w:type="fixed"/>
        <w:tblLook w:val="0000" w:firstRow="0" w:lastRow="0" w:firstColumn="0" w:lastColumn="0" w:noHBand="0" w:noVBand="0"/>
      </w:tblPr>
      <w:tblGrid>
        <w:gridCol w:w="2718"/>
        <w:gridCol w:w="283"/>
        <w:gridCol w:w="5207"/>
      </w:tblGrid>
      <w:tr w:rsidR="009A3A5C" w:rsidRPr="009A3A5C" w14:paraId="4F17B1AB" w14:textId="77777777">
        <w:tc>
          <w:tcPr>
            <w:tcW w:w="2718" w:type="dxa"/>
            <w:shd w:val="clear" w:color="auto" w:fill="auto"/>
          </w:tcPr>
          <w:p w14:paraId="61E2D2F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83" w:type="dxa"/>
            <w:shd w:val="clear" w:color="auto" w:fill="auto"/>
          </w:tcPr>
          <w:p w14:paraId="55C45400"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67D7710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[nama PA/KPA/PPK]</w:t>
            </w:r>
          </w:p>
        </w:tc>
      </w:tr>
      <w:tr w:rsidR="009A3A5C" w:rsidRPr="009A3A5C" w14:paraId="6E0CA118" w14:textId="77777777">
        <w:tc>
          <w:tcPr>
            <w:tcW w:w="2718" w:type="dxa"/>
            <w:shd w:val="clear" w:color="auto" w:fill="auto"/>
          </w:tcPr>
          <w:p w14:paraId="5B07D9B1"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NIP</w:t>
            </w:r>
          </w:p>
        </w:tc>
        <w:tc>
          <w:tcPr>
            <w:tcW w:w="283" w:type="dxa"/>
            <w:shd w:val="clear" w:color="auto" w:fill="auto"/>
          </w:tcPr>
          <w:p w14:paraId="57373CB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7D20CAAF"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[NIP]</w:t>
            </w:r>
          </w:p>
        </w:tc>
      </w:tr>
      <w:tr w:rsidR="009A3A5C" w:rsidRPr="009A3A5C" w14:paraId="5B2A3287" w14:textId="77777777">
        <w:tc>
          <w:tcPr>
            <w:tcW w:w="2718" w:type="dxa"/>
            <w:shd w:val="clear" w:color="auto" w:fill="auto"/>
          </w:tcPr>
          <w:p w14:paraId="758D09E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83" w:type="dxa"/>
            <w:shd w:val="clear" w:color="auto" w:fill="auto"/>
          </w:tcPr>
          <w:p w14:paraId="3EC2E52C"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55DEB09C"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[sesuai SK Pengangkatan]</w:t>
            </w:r>
          </w:p>
        </w:tc>
      </w:tr>
      <w:tr w:rsidR="009A3A5C" w:rsidRPr="009A3A5C" w14:paraId="23F5BD22" w14:textId="77777777">
        <w:tc>
          <w:tcPr>
            <w:tcW w:w="2718" w:type="dxa"/>
            <w:shd w:val="clear" w:color="auto" w:fill="auto"/>
          </w:tcPr>
          <w:p w14:paraId="7CE1476C"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Berkedudukan di</w:t>
            </w:r>
          </w:p>
        </w:tc>
        <w:tc>
          <w:tcPr>
            <w:tcW w:w="283" w:type="dxa"/>
            <w:shd w:val="clear" w:color="auto" w:fill="auto"/>
          </w:tcPr>
          <w:p w14:paraId="697DE707"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1E14EDDB"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[alamat Satuan Kerja]</w:t>
            </w:r>
          </w:p>
        </w:tc>
      </w:tr>
    </w:tbl>
    <w:p w14:paraId="25657B46"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4136EF91" w14:textId="1CE4FAF4"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bertindak untuk dan atas nama</w:t>
      </w:r>
      <w:sdt>
        <w:sdtPr>
          <w:rPr>
            <w:rFonts w:ascii="Footlight MT Light" w:hAnsi="Footlight MT Light"/>
          </w:rPr>
          <w:tag w:val="goog_rdk_5"/>
          <w:id w:val="-245494683"/>
          <w:showingPlcHdr/>
        </w:sdtPr>
        <w:sdtContent>
          <w:r w:rsidR="00406155">
            <w:rPr>
              <w:rFonts w:ascii="Footlight MT Light" w:hAnsi="Footlight MT Light"/>
            </w:rPr>
            <w:t xml:space="preserve">     </w:t>
          </w:r>
        </w:sdtContent>
      </w:sdt>
      <w:sdt>
        <w:sdtPr>
          <w:rPr>
            <w:rFonts w:ascii="Footlight MT Light" w:hAnsi="Footlight MT Light"/>
          </w:rPr>
          <w:tag w:val="goog_rdk_6"/>
          <w:id w:val="-955327669"/>
        </w:sdtPr>
        <w:sdtContent>
          <w:r w:rsidRPr="009A3A5C">
            <w:rPr>
              <w:rFonts w:ascii="Footlight MT Light" w:eastAsia="Gentium Basic" w:hAnsi="Footlight MT Light" w:cs="Gentium Basic"/>
              <w:sz w:val="24"/>
              <w:szCs w:val="24"/>
              <w:vertAlign w:val="superscript"/>
            </w:rPr>
            <w:footnoteReference w:id="4"/>
          </w:r>
          <w:r w:rsidRPr="009A3A5C">
            <w:rPr>
              <w:rFonts w:ascii="Footlight MT Light" w:eastAsia="Gentium Basic" w:hAnsi="Footlight MT Light" w:cs="Gentium Basic"/>
              <w:sz w:val="24"/>
              <w:szCs w:val="24"/>
              <w:vertAlign w:val="superscript"/>
            </w:rPr>
            <w:t>*)</w:t>
          </w:r>
        </w:sdtContent>
      </w:sdt>
      <w:r w:rsidRPr="009A3A5C">
        <w:rPr>
          <w:rFonts w:ascii="Footlight MT Light" w:eastAsia="Gentium Basic" w:hAnsi="Footlight MT Light" w:cs="Gentium Basic"/>
          <w:sz w:val="24"/>
          <w:szCs w:val="24"/>
        </w:rPr>
        <w:t xml:space="preserve"> ……. berdasarkan Surat Keputusan ……. Nomor ……. tanggal ……. tentang ……. </w:t>
      </w:r>
      <w:r w:rsidRPr="009A3A5C">
        <w:rPr>
          <w:rFonts w:ascii="Footlight MT Light" w:eastAsia="Gentium Basic" w:hAnsi="Footlight MT Light" w:cs="Gentium Basic"/>
          <w:i/>
          <w:sz w:val="24"/>
          <w:szCs w:val="24"/>
        </w:rPr>
        <w:t xml:space="preserve">[SK pengangkatan PA/KPA/PPK] [jika ditandatangani oleh PPK ditambahkan surat tugas dari PA/KPA] </w:t>
      </w:r>
      <w:r w:rsidRPr="009A3A5C">
        <w:rPr>
          <w:rFonts w:ascii="Footlight MT Light" w:eastAsia="Gentium Basic" w:hAnsi="Footlight MT Light" w:cs="Gentium Basic"/>
          <w:sz w:val="24"/>
          <w:szCs w:val="24"/>
        </w:rPr>
        <w:t>selanjutnya disebut</w:t>
      </w:r>
      <w:r w:rsidRPr="009A3A5C">
        <w:rPr>
          <w:rFonts w:ascii="Footlight MT Light" w:eastAsia="Gentium Basic" w:hAnsi="Footlight MT Light" w:cs="Gentium Basic"/>
          <w:b/>
          <w:sz w:val="24"/>
          <w:szCs w:val="24"/>
        </w:rPr>
        <w:t xml:space="preserve"> “</w:t>
      </w:r>
      <w:r w:rsidR="00693E49" w:rsidRPr="009A3A5C">
        <w:rPr>
          <w:rFonts w:ascii="Footlight MT Light" w:eastAsia="Gentium Basic" w:hAnsi="Footlight MT Light" w:cs="Gentium Basic"/>
          <w:b/>
          <w:sz w:val="24"/>
          <w:szCs w:val="24"/>
          <w:lang w:val="en-US"/>
        </w:rPr>
        <w:t>Pejabat Penandatangan Kontrak</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sz w:val="24"/>
          <w:szCs w:val="24"/>
        </w:rPr>
        <w:t>dengan:</w:t>
      </w:r>
    </w:p>
    <w:p w14:paraId="73915DEC"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tbl>
      <w:tblPr>
        <w:tblStyle w:val="af5"/>
        <w:tblW w:w="8208" w:type="dxa"/>
        <w:tblInd w:w="-108" w:type="dxa"/>
        <w:tblLayout w:type="fixed"/>
        <w:tblLook w:val="0000" w:firstRow="0" w:lastRow="0" w:firstColumn="0" w:lastColumn="0" w:noHBand="0" w:noVBand="0"/>
      </w:tblPr>
      <w:tblGrid>
        <w:gridCol w:w="2718"/>
        <w:gridCol w:w="290"/>
        <w:gridCol w:w="5200"/>
      </w:tblGrid>
      <w:tr w:rsidR="009A3A5C" w:rsidRPr="009A3A5C" w14:paraId="19511204" w14:textId="77777777">
        <w:tc>
          <w:tcPr>
            <w:tcW w:w="2718" w:type="dxa"/>
            <w:shd w:val="clear" w:color="auto" w:fill="auto"/>
          </w:tcPr>
          <w:p w14:paraId="2ACD152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r w:rsidRPr="009A3A5C">
              <w:rPr>
                <w:rFonts w:ascii="Footlight MT Light" w:eastAsia="Gentium Basic" w:hAnsi="Footlight MT Light" w:cs="Gentium Basic"/>
                <w:sz w:val="24"/>
                <w:szCs w:val="24"/>
              </w:rPr>
              <w:tab/>
            </w:r>
          </w:p>
        </w:tc>
        <w:tc>
          <w:tcPr>
            <w:tcW w:w="290" w:type="dxa"/>
            <w:shd w:val="clear" w:color="auto" w:fill="auto"/>
          </w:tcPr>
          <w:p w14:paraId="18B255AA"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0C8D06F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[nama wakil Penyedia]</w:t>
            </w:r>
          </w:p>
        </w:tc>
      </w:tr>
      <w:tr w:rsidR="009A3A5C" w:rsidRPr="009A3A5C" w14:paraId="0C6ED8A1" w14:textId="77777777">
        <w:tc>
          <w:tcPr>
            <w:tcW w:w="2718" w:type="dxa"/>
            <w:shd w:val="clear" w:color="auto" w:fill="auto"/>
          </w:tcPr>
          <w:p w14:paraId="562CE696"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90" w:type="dxa"/>
            <w:shd w:val="clear" w:color="auto" w:fill="auto"/>
          </w:tcPr>
          <w:p w14:paraId="1396FF1B"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22C576E4"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[sesuai akta notaris]</w:t>
            </w:r>
          </w:p>
        </w:tc>
      </w:tr>
      <w:tr w:rsidR="009A3A5C" w:rsidRPr="009A3A5C" w14:paraId="1EBD6DDC" w14:textId="77777777">
        <w:tc>
          <w:tcPr>
            <w:tcW w:w="2718" w:type="dxa"/>
            <w:shd w:val="clear" w:color="auto" w:fill="auto"/>
          </w:tcPr>
          <w:p w14:paraId="13795D20"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Berkedudukan di</w:t>
            </w:r>
          </w:p>
        </w:tc>
        <w:tc>
          <w:tcPr>
            <w:tcW w:w="290" w:type="dxa"/>
            <w:shd w:val="clear" w:color="auto" w:fill="auto"/>
          </w:tcPr>
          <w:p w14:paraId="31F656CA"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526C45C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[alamat Penyedia]</w:t>
            </w:r>
          </w:p>
        </w:tc>
      </w:tr>
      <w:tr w:rsidR="009A3A5C" w:rsidRPr="009A3A5C" w14:paraId="10DA5110" w14:textId="77777777">
        <w:tc>
          <w:tcPr>
            <w:tcW w:w="2718" w:type="dxa"/>
            <w:shd w:val="clear" w:color="auto" w:fill="auto"/>
          </w:tcPr>
          <w:p w14:paraId="642C5BD9"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Akta Notaris Nomor</w:t>
            </w:r>
          </w:p>
        </w:tc>
        <w:tc>
          <w:tcPr>
            <w:tcW w:w="290" w:type="dxa"/>
            <w:shd w:val="clear" w:color="auto" w:fill="auto"/>
          </w:tcPr>
          <w:p w14:paraId="14CC8640"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054706B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[sesuai akta notaris]</w:t>
            </w:r>
          </w:p>
        </w:tc>
      </w:tr>
      <w:tr w:rsidR="009A3A5C" w:rsidRPr="009A3A5C" w14:paraId="09D7B0B5" w14:textId="77777777">
        <w:tc>
          <w:tcPr>
            <w:tcW w:w="2718" w:type="dxa"/>
            <w:shd w:val="clear" w:color="auto" w:fill="auto"/>
          </w:tcPr>
          <w:p w14:paraId="2264827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Tanggal</w:t>
            </w:r>
          </w:p>
        </w:tc>
        <w:tc>
          <w:tcPr>
            <w:tcW w:w="290" w:type="dxa"/>
            <w:shd w:val="clear" w:color="auto" w:fill="auto"/>
          </w:tcPr>
          <w:p w14:paraId="04EDFD27"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3915868D"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[tanggal penerbitan akta]</w:t>
            </w:r>
          </w:p>
        </w:tc>
      </w:tr>
      <w:tr w:rsidR="009A3A5C" w:rsidRPr="009A3A5C" w14:paraId="3C809466" w14:textId="77777777">
        <w:tc>
          <w:tcPr>
            <w:tcW w:w="2718" w:type="dxa"/>
            <w:shd w:val="clear" w:color="auto" w:fill="auto"/>
          </w:tcPr>
          <w:p w14:paraId="32A2CF4B"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Notaris</w:t>
            </w:r>
          </w:p>
        </w:tc>
        <w:tc>
          <w:tcPr>
            <w:tcW w:w="290" w:type="dxa"/>
            <w:shd w:val="clear" w:color="auto" w:fill="auto"/>
          </w:tcPr>
          <w:p w14:paraId="2AF74B49"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6C0FFD9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[nama notaris penerbit akta]</w:t>
            </w:r>
          </w:p>
        </w:tc>
      </w:tr>
    </w:tbl>
    <w:p w14:paraId="2BC9E15A"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7AD6FA6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yang bertindak untuk dan atas nama ………….. </w:t>
      </w:r>
      <w:r w:rsidRPr="009A3A5C">
        <w:rPr>
          <w:rFonts w:ascii="Footlight MT Light" w:eastAsia="Gentium Basic" w:hAnsi="Footlight MT Light" w:cs="Gentium Basic"/>
          <w:i/>
          <w:sz w:val="24"/>
          <w:szCs w:val="24"/>
        </w:rPr>
        <w:t>[nama badan usaha]</w:t>
      </w:r>
      <w:r w:rsidRPr="009A3A5C">
        <w:rPr>
          <w:rFonts w:ascii="Footlight MT Light" w:eastAsia="Gentium Basic" w:hAnsi="Footlight MT Light" w:cs="Gentium Basic"/>
          <w:sz w:val="24"/>
          <w:szCs w:val="24"/>
        </w:rPr>
        <w:t xml:space="preserve"> selanjutnya disebut “</w:t>
      </w:r>
      <w:r w:rsidRPr="009A3A5C">
        <w:rPr>
          <w:rFonts w:ascii="Footlight MT Light" w:eastAsia="Gentium Basic" w:hAnsi="Footlight MT Light" w:cs="Gentium Basic"/>
          <w:b/>
          <w:sz w:val="24"/>
          <w:szCs w:val="24"/>
        </w:rPr>
        <w:t>Penyedia</w:t>
      </w:r>
      <w:r w:rsidRPr="009A3A5C">
        <w:rPr>
          <w:rFonts w:ascii="Footlight MT Light" w:eastAsia="Gentium Basic" w:hAnsi="Footlight MT Light" w:cs="Gentium Basic"/>
          <w:sz w:val="24"/>
          <w:szCs w:val="24"/>
        </w:rPr>
        <w:t>”.</w:t>
      </w:r>
    </w:p>
    <w:p w14:paraId="24524BC4"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4317726"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Dan dengan memperhatikan:</w:t>
      </w:r>
    </w:p>
    <w:p w14:paraId="78B49137" w14:textId="0387AEF4" w:rsidR="000460B5" w:rsidRPr="009A3A5C" w:rsidRDefault="003C7AC8" w:rsidP="003775E7">
      <w:pPr>
        <w:numPr>
          <w:ilvl w:val="0"/>
          <w:numId w:val="10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Undang-Undang Nomor 2 Tahun 2017 tentang Jasa Konstruksi</w:t>
      </w:r>
      <w:r w:rsidR="00E30E77" w:rsidRPr="009A3A5C">
        <w:rPr>
          <w:rFonts w:ascii="Footlight MT Light" w:eastAsia="Gentium Basic" w:hAnsi="Footlight MT Light" w:cs="Gentium Basic"/>
          <w:sz w:val="24"/>
          <w:szCs w:val="24"/>
          <w:lang w:val="en-US"/>
        </w:rPr>
        <w:t xml:space="preserve"> beserta perubahannya</w:t>
      </w:r>
      <w:r w:rsidRPr="009A3A5C">
        <w:rPr>
          <w:rFonts w:ascii="Footlight MT Light" w:eastAsia="Gentium Basic" w:hAnsi="Footlight MT Light" w:cs="Gentium Basic"/>
          <w:sz w:val="24"/>
          <w:szCs w:val="24"/>
        </w:rPr>
        <w:t>;</w:t>
      </w:r>
    </w:p>
    <w:p w14:paraId="4233F5D3" w14:textId="77777777" w:rsidR="000460B5" w:rsidRPr="009A3A5C" w:rsidRDefault="003C7AC8" w:rsidP="003775E7">
      <w:pPr>
        <w:numPr>
          <w:ilvl w:val="0"/>
          <w:numId w:val="10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Kitab Undang-Undang Hukum Perdata (Buku III tentang Perikatan);</w:t>
      </w:r>
    </w:p>
    <w:p w14:paraId="5E6A6975" w14:textId="35F6B48B" w:rsidR="000460B5" w:rsidRPr="009A3A5C" w:rsidRDefault="003C7AC8" w:rsidP="003775E7">
      <w:pPr>
        <w:numPr>
          <w:ilvl w:val="0"/>
          <w:numId w:val="10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Pemerintah Nomor 22 Tahun 2020 tentang Peraturan Pelaksanaan Undang – Undang Nomor 2 tahun 2017 tentang Jasa Konstruksi</w:t>
      </w:r>
      <w:r w:rsidR="00E30E77" w:rsidRPr="009A3A5C">
        <w:rPr>
          <w:rFonts w:ascii="Footlight MT Light" w:eastAsia="Gentium Basic" w:hAnsi="Footlight MT Light" w:cs="Gentium Basic"/>
          <w:sz w:val="24"/>
          <w:szCs w:val="24"/>
          <w:lang w:val="en-US"/>
        </w:rPr>
        <w:t xml:space="preserve"> beserta perubahannya</w:t>
      </w:r>
      <w:r w:rsidRPr="009A3A5C">
        <w:rPr>
          <w:rFonts w:ascii="Footlight MT Light" w:eastAsia="Gentium Basic" w:hAnsi="Footlight MT Light" w:cs="Gentium Basic"/>
          <w:sz w:val="24"/>
          <w:szCs w:val="24"/>
        </w:rPr>
        <w:t>;</w:t>
      </w:r>
    </w:p>
    <w:p w14:paraId="335C841F" w14:textId="2239A62A" w:rsidR="000460B5" w:rsidRPr="009A3A5C" w:rsidRDefault="003C7AC8" w:rsidP="003775E7">
      <w:pPr>
        <w:numPr>
          <w:ilvl w:val="0"/>
          <w:numId w:val="10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Presiden Nomor 16 Tahun 2018 tentang Pengadaan Barang/Jasa Pemerintah</w:t>
      </w:r>
      <w:r w:rsidR="00CB1DCB" w:rsidRPr="009A3A5C">
        <w:rPr>
          <w:rFonts w:ascii="Footlight MT Light" w:eastAsia="Gentium Basic" w:hAnsi="Footlight MT Light" w:cs="Gentium Basic"/>
          <w:sz w:val="24"/>
          <w:szCs w:val="24"/>
          <w:lang w:val="en-US"/>
        </w:rPr>
        <w:t xml:space="preserve"> beserta perubahannya dan aturan turunannya</w:t>
      </w:r>
      <w:r w:rsidRPr="009A3A5C">
        <w:rPr>
          <w:rFonts w:ascii="Footlight MT Light" w:eastAsia="Gentium Basic" w:hAnsi="Footlight MT Light" w:cs="Gentium Basic"/>
          <w:sz w:val="24"/>
          <w:szCs w:val="24"/>
        </w:rPr>
        <w:t>;</w:t>
      </w:r>
    </w:p>
    <w:p w14:paraId="7F457233" w14:textId="77777777" w:rsidR="000460B5" w:rsidRPr="009A3A5C" w:rsidRDefault="003C7AC8" w:rsidP="003775E7">
      <w:pPr>
        <w:numPr>
          <w:ilvl w:val="0"/>
          <w:numId w:val="10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Presiden Nomor 17 Tahun 2019 tentang Pengadaan Barang/Jasa Pemerintah untuk Percepatan Pembangunan Kesejahteraan di Provinsi Papua dan Provinsi Papua Barat;</w:t>
      </w:r>
    </w:p>
    <w:sdt>
      <w:sdtPr>
        <w:rPr>
          <w:rFonts w:ascii="Footlight MT Light" w:hAnsi="Footlight MT Light"/>
        </w:rPr>
        <w:tag w:val="goog_rdk_9"/>
        <w:id w:val="703147127"/>
      </w:sdtPr>
      <w:sdtContent>
        <w:p w14:paraId="406F27C0" w14:textId="77777777" w:rsidR="000460B5" w:rsidRPr="009A3A5C" w:rsidRDefault="00A310E9">
          <w:pPr>
            <w:pBdr>
              <w:top w:val="nil"/>
              <w:left w:val="nil"/>
              <w:bottom w:val="nil"/>
              <w:right w:val="nil"/>
              <w:between w:val="nil"/>
            </w:pBdr>
            <w:ind w:left="720" w:hanging="720"/>
            <w:jc w:val="both"/>
            <w:rPr>
              <w:rFonts w:ascii="Footlight MT Light" w:eastAsia="Gentium Basic" w:hAnsi="Footlight MT Light" w:cs="Gentium Basic"/>
              <w:sz w:val="24"/>
              <w:szCs w:val="24"/>
            </w:rPr>
          </w:pPr>
          <w:sdt>
            <w:sdtPr>
              <w:rPr>
                <w:rFonts w:ascii="Footlight MT Light" w:hAnsi="Footlight MT Light"/>
              </w:rPr>
              <w:tag w:val="goog_rdk_8"/>
              <w:id w:val="855697451"/>
            </w:sdtPr>
            <w:sdtContent/>
          </w:sdt>
        </w:p>
      </w:sdtContent>
    </w:sdt>
    <w:p w14:paraId="66997847" w14:textId="191E1541" w:rsidR="000460B5" w:rsidRPr="009A3A5C" w:rsidRDefault="00A310E9">
      <w:pPr>
        <w:pBdr>
          <w:top w:val="nil"/>
          <w:left w:val="nil"/>
          <w:bottom w:val="nil"/>
          <w:right w:val="nil"/>
          <w:between w:val="nil"/>
        </w:pBdr>
        <w:ind w:left="720" w:hanging="720"/>
        <w:jc w:val="both"/>
        <w:rPr>
          <w:rFonts w:ascii="Footlight MT Light" w:eastAsia="Gentium Basic" w:hAnsi="Footlight MT Light" w:cs="Gentium Basic"/>
          <w:sz w:val="24"/>
          <w:szCs w:val="24"/>
        </w:rPr>
      </w:pPr>
      <w:sdt>
        <w:sdtPr>
          <w:rPr>
            <w:rFonts w:ascii="Footlight MT Light" w:hAnsi="Footlight MT Light"/>
          </w:rPr>
          <w:tag w:val="goog_rdk_12"/>
          <w:id w:val="-1647585418"/>
        </w:sdtPr>
        <w:sdtContent>
          <w:sdt>
            <w:sdtPr>
              <w:rPr>
                <w:rFonts w:ascii="Footlight MT Light" w:hAnsi="Footlight MT Light"/>
              </w:rPr>
              <w:tag w:val="goog_rdk_11"/>
              <w:id w:val="642699735"/>
            </w:sdtPr>
            <w:sdtContent/>
          </w:sdt>
        </w:sdtContent>
      </w:sdt>
      <w:r w:rsidR="003C7AC8" w:rsidRPr="009A3A5C">
        <w:rPr>
          <w:rFonts w:ascii="Footlight MT Light" w:eastAsia="Gentium Basic" w:hAnsi="Footlight MT Light" w:cs="Gentium Basic"/>
          <w:sz w:val="24"/>
          <w:szCs w:val="24"/>
        </w:rPr>
        <w:t>PARA PIHAK MENERANGKAN TERLEBIH DAHULU BAHWA:</w:t>
      </w:r>
    </w:p>
    <w:p w14:paraId="28A8199B"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53EB29AC" w14:textId="77777777" w:rsidR="000460B5" w:rsidRPr="009A3A5C" w:rsidRDefault="003C7AC8" w:rsidP="005846C5">
      <w:pPr>
        <w:numPr>
          <w:ilvl w:val="0"/>
          <w:numId w:val="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dilakukan proses pemilihan Penyedia yang telah sesuai dengan Dokumen Pemilihan;</w:t>
      </w:r>
    </w:p>
    <w:p w14:paraId="7FAA8791" w14:textId="4707AFCA" w:rsidR="000460B5" w:rsidRPr="009A3A5C" w:rsidRDefault="00693E49" w:rsidP="005846C5">
      <w:pPr>
        <w:numPr>
          <w:ilvl w:val="0"/>
          <w:numId w:val="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003C7AC8" w:rsidRPr="009A3A5C">
        <w:rPr>
          <w:rFonts w:ascii="Footlight MT Light" w:eastAsia="Gentium Basic" w:hAnsi="Footlight MT Light" w:cs="Gentium Basic"/>
          <w:sz w:val="24"/>
          <w:szCs w:val="24"/>
        </w:rPr>
        <w:t xml:space="preserve"> telah menunjuk Penyedia menjadi pihak dalam kontrak ini melalui Surat Penunjukan Penyediaan Barang/ Jasa (SPPBJ) untuk melaksanakan Pekerjaan </w:t>
      </w:r>
      <w:r w:rsidR="003C7AC8" w:rsidRPr="009A3A5C">
        <w:rPr>
          <w:rFonts w:ascii="Footlight MT Light" w:eastAsia="Gentium Basic" w:hAnsi="Footlight MT Light" w:cs="Gentium Basic"/>
          <w:b/>
          <w:sz w:val="24"/>
          <w:szCs w:val="24"/>
        </w:rPr>
        <w:t xml:space="preserve">Jasa Konsultansi Konstruksi  </w:t>
      </w:r>
      <w:r w:rsidR="003C7AC8"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i/>
          <w:sz w:val="24"/>
          <w:szCs w:val="24"/>
        </w:rPr>
        <w:t>[diisi nama paket pekerjaan]</w:t>
      </w:r>
      <w:r w:rsidR="003C7AC8" w:rsidRPr="009A3A5C">
        <w:rPr>
          <w:rFonts w:ascii="Footlight MT Light" w:eastAsia="Gentium Basic" w:hAnsi="Footlight MT Light" w:cs="Gentium Basic"/>
          <w:sz w:val="24"/>
          <w:szCs w:val="24"/>
        </w:rPr>
        <w:t xml:space="preserve"> sebagaimana diterangkan dalam dokumen Kontrak ini selanjutnya disebut “</w:t>
      </w:r>
      <w:r w:rsidR="003C7AC8" w:rsidRPr="009A3A5C">
        <w:rPr>
          <w:rFonts w:ascii="Footlight MT Light" w:eastAsia="Gentium Basic" w:hAnsi="Footlight MT Light" w:cs="Gentium Basic"/>
          <w:b/>
          <w:sz w:val="24"/>
          <w:szCs w:val="24"/>
        </w:rPr>
        <w:t>Pekerjaan Jasa Konsultansi Konstruksi</w:t>
      </w:r>
      <w:r w:rsidR="003C7AC8" w:rsidRPr="009A3A5C">
        <w:rPr>
          <w:rFonts w:ascii="Footlight MT Light" w:eastAsia="Gentium Basic" w:hAnsi="Footlight MT Light" w:cs="Gentium Basic"/>
          <w:sz w:val="24"/>
          <w:szCs w:val="24"/>
        </w:rPr>
        <w:t>”;</w:t>
      </w:r>
    </w:p>
    <w:p w14:paraId="4C1FCEF2" w14:textId="4DECFBD8" w:rsidR="000460B5" w:rsidRPr="009A3A5C" w:rsidRDefault="003C7AC8" w:rsidP="005846C5">
      <w:pPr>
        <w:numPr>
          <w:ilvl w:val="0"/>
          <w:numId w:val="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telah menyatakan kepada </w:t>
      </w:r>
      <w:r w:rsidR="00693E49"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memiliki keahlian profesional, personel, dan sumber daya teknis, serta telah menyetujui untuk melaksanakan Jasa Konsultansi Konstruksi sesuai dengan persyaratan dan ketentuan dalam Kontrak ini;</w:t>
      </w:r>
    </w:p>
    <w:p w14:paraId="7B52EAC2" w14:textId="73BE2A1B" w:rsidR="000460B5" w:rsidRPr="009A3A5C" w:rsidRDefault="00693E49" w:rsidP="005846C5">
      <w:pPr>
        <w:numPr>
          <w:ilvl w:val="0"/>
          <w:numId w:val="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sz w:val="24"/>
          <w:szCs w:val="24"/>
        </w:rPr>
        <w:t xml:space="preserve">dan Penyedia menyatakan memiliki kewenangan untuk menandatangani Kontrak ini, dan mengikat pihak yang diwakili; </w:t>
      </w:r>
    </w:p>
    <w:p w14:paraId="3705144E" w14:textId="177C3032" w:rsidR="000460B5" w:rsidRPr="009A3A5C" w:rsidRDefault="00693E49" w:rsidP="005846C5">
      <w:pPr>
        <w:numPr>
          <w:ilvl w:val="0"/>
          <w:numId w:val="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sz w:val="24"/>
          <w:szCs w:val="24"/>
        </w:rPr>
        <w:t>dan Penyedia mengakui dan menyatakan bahwa sehubungan dengan Penandatanganan Kontrak ini masing-masing pihak</w:t>
      </w:r>
      <w:sdt>
        <w:sdtPr>
          <w:rPr>
            <w:rFonts w:ascii="Footlight MT Light" w:hAnsi="Footlight MT Light"/>
          </w:rPr>
          <w:tag w:val="goog_rdk_13"/>
          <w:id w:val="1062833515"/>
          <w:showingPlcHdr/>
        </w:sdtPr>
        <w:sdtContent>
          <w:r w:rsidR="00406155">
            <w:rPr>
              <w:rFonts w:ascii="Footlight MT Light" w:hAnsi="Footlight MT Light"/>
            </w:rPr>
            <w:t xml:space="preserve">     </w:t>
          </w:r>
        </w:sdtContent>
      </w:sdt>
      <w:r w:rsidR="003C7AC8" w:rsidRPr="009A3A5C">
        <w:rPr>
          <w:rFonts w:ascii="Footlight MT Light" w:eastAsia="Gentium Basic" w:hAnsi="Footlight MT Light" w:cs="Gentium Basic"/>
          <w:sz w:val="24"/>
          <w:szCs w:val="24"/>
        </w:rPr>
        <w:t xml:space="preserve">: </w:t>
      </w:r>
    </w:p>
    <w:p w14:paraId="58E8C9AE" w14:textId="77777777" w:rsidR="000460B5" w:rsidRPr="009A3A5C" w:rsidRDefault="003C7AC8" w:rsidP="003775E7">
      <w:pPr>
        <w:numPr>
          <w:ilvl w:val="0"/>
          <w:numId w:val="112"/>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telah dan senantiasa diberikan kesempatan untuk didampingi oleh advokat; </w:t>
      </w:r>
    </w:p>
    <w:p w14:paraId="758DEDC7" w14:textId="77777777" w:rsidR="000460B5" w:rsidRPr="009A3A5C" w:rsidRDefault="003C7AC8" w:rsidP="003775E7">
      <w:pPr>
        <w:numPr>
          <w:ilvl w:val="0"/>
          <w:numId w:val="112"/>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menandatangani Kontrak ini setelah meneliti secara patut; </w:t>
      </w:r>
    </w:p>
    <w:p w14:paraId="60E7D5C4" w14:textId="77777777" w:rsidR="000460B5" w:rsidRPr="009A3A5C" w:rsidRDefault="003C7AC8" w:rsidP="003775E7">
      <w:pPr>
        <w:numPr>
          <w:ilvl w:val="0"/>
          <w:numId w:val="112"/>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membaca dan memahami secara penuh ketentuan Kontrak ini;</w:t>
      </w:r>
    </w:p>
    <w:p w14:paraId="39009E64" w14:textId="1251A191" w:rsidR="000460B5" w:rsidRPr="009A3A5C" w:rsidRDefault="003C7AC8" w:rsidP="003775E7">
      <w:pPr>
        <w:numPr>
          <w:ilvl w:val="0"/>
          <w:numId w:val="112"/>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mendapatkan kesempatan yang memadai untuk memeriksa dan meng</w:t>
      </w:r>
      <w:sdt>
        <w:sdtPr>
          <w:rPr>
            <w:rFonts w:ascii="Footlight MT Light" w:hAnsi="Footlight MT Light"/>
          </w:rPr>
          <w:tag w:val="goog_rdk_14"/>
          <w:id w:val="-1732686302"/>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onfirmasikan semua ketentuan dalam Kontrak ini beserta semua fakta dan kondisi yang terkait.</w:t>
      </w:r>
    </w:p>
    <w:p w14:paraId="67C9222A" w14:textId="77777777" w:rsidR="000460B5" w:rsidRPr="009A3A5C" w:rsidRDefault="000460B5">
      <w:pPr>
        <w:pBdr>
          <w:top w:val="nil"/>
          <w:left w:val="nil"/>
          <w:bottom w:val="nil"/>
          <w:right w:val="nil"/>
          <w:between w:val="nil"/>
        </w:pBdr>
        <w:tabs>
          <w:tab w:val="left" w:pos="864"/>
        </w:tabs>
        <w:ind w:left="864"/>
        <w:jc w:val="both"/>
        <w:rPr>
          <w:rFonts w:ascii="Footlight MT Light" w:eastAsia="Gentium Basic" w:hAnsi="Footlight MT Light" w:cs="Gentium Basic"/>
          <w:sz w:val="24"/>
          <w:szCs w:val="24"/>
        </w:rPr>
      </w:pPr>
    </w:p>
    <w:p w14:paraId="2A309C2C" w14:textId="4DB73A13"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Maka oleh karena itu, </w:t>
      </w:r>
      <w:r w:rsidR="00693E49" w:rsidRPr="009A3A5C">
        <w:rPr>
          <w:rFonts w:ascii="Footlight MT Light" w:eastAsia="Gentium Basic" w:hAnsi="Footlight MT Light" w:cs="Gentium Basic"/>
          <w:sz w:val="24"/>
          <w:szCs w:val="24"/>
          <w:lang w:val="en-US"/>
        </w:rPr>
        <w:t>Pejabat Penandatangan Kontrak</w:t>
      </w:r>
      <w:r w:rsidR="00693E49"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 Penyedia dengan ini bersepakat dan menyetujui untuk membuat perjanjian pelaksanaan paket Pekerjaan Jasa Konsultansi Konstruksi</w:t>
      </w:r>
      <w:sdt>
        <w:sdtPr>
          <w:rPr>
            <w:rFonts w:ascii="Footlight MT Light" w:hAnsi="Footlight MT Light"/>
          </w:rPr>
          <w:tag w:val="goog_rdk_15"/>
          <w:id w:val="-902523097"/>
        </w:sdtPr>
        <w:sdtContent>
          <w:r w:rsidRPr="009A3A5C">
            <w:rPr>
              <w:rFonts w:ascii="Footlight MT Light" w:eastAsia="Gentium Basic" w:hAnsi="Footlight MT Light" w:cs="Gentium Basic"/>
              <w:sz w:val="24"/>
              <w:szCs w:val="24"/>
            </w:rPr>
            <w:t xml:space="preserve"> </w:t>
          </w:r>
        </w:sdtContent>
      </w:sdt>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i/>
          <w:sz w:val="24"/>
          <w:szCs w:val="24"/>
        </w:rPr>
        <w:t xml:space="preserve">[diisi nama paket pekerjaan] </w:t>
      </w:r>
      <w:r w:rsidRPr="009A3A5C">
        <w:rPr>
          <w:rFonts w:ascii="Footlight MT Light" w:eastAsia="Gentium Basic" w:hAnsi="Footlight MT Light" w:cs="Gentium Basic"/>
          <w:sz w:val="24"/>
          <w:szCs w:val="24"/>
        </w:rPr>
        <w:t>dengan syarat dan ketentuan sebagai berikut:</w:t>
      </w:r>
    </w:p>
    <w:p w14:paraId="25E40194"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371D4A15"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1</w:t>
      </w:r>
    </w:p>
    <w:p w14:paraId="79AFCDC2"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ISTILAH DAN UNGKAPAN</w:t>
      </w:r>
    </w:p>
    <w:p w14:paraId="68758C47"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09362ED" w14:textId="60B00261"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Peristilahan dan ungkapan dalam Surat Perjanjian ini memiliki arti dan makna yang sama seperti yang tercantum dalam lampiran Surat Perjanjian ini</w:t>
      </w:r>
      <w:sdt>
        <w:sdtPr>
          <w:rPr>
            <w:rFonts w:ascii="Footlight MT Light" w:hAnsi="Footlight MT Light"/>
          </w:rPr>
          <w:tag w:val="goog_rdk_16"/>
          <w:id w:val="11356074"/>
        </w:sdtPr>
        <w:sdtContent>
          <w:r w:rsidRPr="009A3A5C">
            <w:rPr>
              <w:rFonts w:ascii="Footlight MT Light" w:eastAsia="Gentium Basic" w:hAnsi="Footlight MT Light" w:cs="Gentium Basic"/>
              <w:sz w:val="24"/>
              <w:szCs w:val="24"/>
            </w:rPr>
            <w:t>.</w:t>
          </w:r>
        </w:sdtContent>
      </w:sdt>
      <w:sdt>
        <w:sdtPr>
          <w:rPr>
            <w:rFonts w:ascii="Footlight MT Light" w:hAnsi="Footlight MT Light"/>
          </w:rPr>
          <w:tag w:val="goog_rdk_17"/>
          <w:id w:val="-1809008950"/>
          <w:showingPlcHdr/>
        </w:sdtPr>
        <w:sdtContent>
          <w:r w:rsidR="00406155">
            <w:rPr>
              <w:rFonts w:ascii="Footlight MT Light" w:hAnsi="Footlight MT Light"/>
            </w:rPr>
            <w:t xml:space="preserve">     </w:t>
          </w:r>
        </w:sdtContent>
      </w:sdt>
    </w:p>
    <w:p w14:paraId="3146DD7D"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6ABD184"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2</w:t>
      </w:r>
    </w:p>
    <w:p w14:paraId="0891706A"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RUANG LINGKUP PEKERJAAN UTAMA</w:t>
      </w:r>
    </w:p>
    <w:p w14:paraId="4E9237DC"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5A75CE98"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Ruang lingkup pekerjaan utama terdiri dari:</w:t>
      </w:r>
    </w:p>
    <w:p w14:paraId="7483934E" w14:textId="77777777" w:rsidR="000460B5" w:rsidRPr="009A3A5C" w:rsidRDefault="003C7AC8" w:rsidP="003775E7">
      <w:pPr>
        <w:numPr>
          <w:ilvl w:val="0"/>
          <w:numId w:val="90"/>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76B6FB5D" w14:textId="77777777" w:rsidR="000460B5" w:rsidRPr="009A3A5C" w:rsidRDefault="003C7AC8" w:rsidP="003775E7">
      <w:pPr>
        <w:numPr>
          <w:ilvl w:val="0"/>
          <w:numId w:val="90"/>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64D60B81" w14:textId="77777777" w:rsidR="000460B5" w:rsidRPr="009A3A5C" w:rsidRDefault="003C7AC8" w:rsidP="003775E7">
      <w:pPr>
        <w:numPr>
          <w:ilvl w:val="0"/>
          <w:numId w:val="90"/>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p w14:paraId="02844349"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[Catatan: ruang lingkup pekerjaan utama diisi dengan output dari pekerjaan tersebut sesuai dengan dokumen identifikasi kebutuhan dalam Renstra]</w:t>
      </w:r>
    </w:p>
    <w:p w14:paraId="2715FED2"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11DD73B8"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3</w:t>
      </w:r>
    </w:p>
    <w:p w14:paraId="77AD1183"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HARGA KONTRAK, SUMBER PEMBIAYAAN DAN PEMBAYARAN</w:t>
      </w:r>
    </w:p>
    <w:p w14:paraId="4585CD38"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391EB649" w14:textId="3C4296D1" w:rsidR="000460B5" w:rsidRPr="009A3A5C" w:rsidRDefault="003C7AC8" w:rsidP="003775E7">
      <w:pPr>
        <w:numPr>
          <w:ilvl w:val="0"/>
          <w:numId w:val="49"/>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Harga Kontrak termasuk Pajak Pertambahan Nilai (PPN) yang diperoleh berdasarkan total harga penawaran sebagaimana tercantum dalam Daftar Keluaran dan Harga adalah sebesar Rp. ……….. </w:t>
      </w:r>
      <w:r w:rsidRPr="009A3A5C">
        <w:rPr>
          <w:rFonts w:ascii="Footlight MT Light" w:eastAsia="Gentium Basic" w:hAnsi="Footlight MT Light" w:cs="Gentium Basic"/>
          <w:i/>
          <w:sz w:val="24"/>
          <w:szCs w:val="24"/>
        </w:rPr>
        <w:t>(……….. ditulis dalam huruf ……..)</w:t>
      </w:r>
      <w:r w:rsidRPr="009A3A5C">
        <w:rPr>
          <w:rFonts w:ascii="Footlight MT Light" w:eastAsia="Gentium Basic" w:hAnsi="Footlight MT Light" w:cs="Gentium Basic"/>
          <w:sz w:val="24"/>
          <w:szCs w:val="24"/>
        </w:rPr>
        <w:t xml:space="preserve"> dengan kode akun kegiatan ……….</w:t>
      </w:r>
    </w:p>
    <w:p w14:paraId="6A43D94C" w14:textId="77777777" w:rsidR="000460B5" w:rsidRPr="009A3A5C" w:rsidRDefault="003C7AC8" w:rsidP="003775E7">
      <w:pPr>
        <w:numPr>
          <w:ilvl w:val="0"/>
          <w:numId w:val="49"/>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Kontrak ini dibiayai dari ……….. </w:t>
      </w:r>
      <w:r w:rsidRPr="009A3A5C">
        <w:rPr>
          <w:rFonts w:ascii="Footlight MT Light" w:eastAsia="Gentium Basic" w:hAnsi="Footlight MT Light" w:cs="Gentium Basic"/>
          <w:i/>
          <w:sz w:val="24"/>
          <w:szCs w:val="24"/>
        </w:rPr>
        <w:t>[diisi sumber pembiayaannya]</w:t>
      </w:r>
    </w:p>
    <w:p w14:paraId="47F41D17" w14:textId="5EED3399" w:rsidR="000460B5" w:rsidRPr="009A3A5C" w:rsidRDefault="003C7AC8" w:rsidP="003775E7">
      <w:pPr>
        <w:numPr>
          <w:ilvl w:val="0"/>
          <w:numId w:val="49"/>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Pembayaran untuk kontrak ini dilakukan ke Bank ..... rekening nomor</w:t>
      </w:r>
      <w:sdt>
        <w:sdtPr>
          <w:rPr>
            <w:rFonts w:ascii="Footlight MT Light" w:hAnsi="Footlight MT Light"/>
          </w:rPr>
          <w:tag w:val="goog_rdk_18"/>
          <w:id w:val="-1084680068"/>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 ............. atas nama Penyedia</w:t>
      </w:r>
      <w:sdt>
        <w:sdtPr>
          <w:rPr>
            <w:rFonts w:ascii="Footlight MT Light" w:hAnsi="Footlight MT Light"/>
          </w:rPr>
          <w:tag w:val="goog_rdk_19"/>
          <w:id w:val="-1736765970"/>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 ...............;</w:t>
      </w:r>
    </w:p>
    <w:p w14:paraId="7B0CC51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[Catatan : untuk kontrak tahun jamak agar dicantumkan rincian pendanaan untuk masing-masing Tahun Anggarannya]</w:t>
      </w:r>
    </w:p>
    <w:p w14:paraId="33F1ACA4"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5978ECB6"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4</w:t>
      </w:r>
    </w:p>
    <w:p w14:paraId="0F1DF9DB"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KONTRAK</w:t>
      </w:r>
    </w:p>
    <w:p w14:paraId="0C070414"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4342B9E" w14:textId="77777777" w:rsidR="000460B5" w:rsidRPr="009A3A5C" w:rsidRDefault="003C7AC8" w:rsidP="003775E7">
      <w:pPr>
        <w:numPr>
          <w:ilvl w:val="0"/>
          <w:numId w:val="5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Dokumen-dokumen berikut merupakan satu kesatuan dan bagian yang tidak terpisahkan dari Kontrak ini:</w:t>
      </w:r>
    </w:p>
    <w:p w14:paraId="6079F04A"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adendum Kontrak (apabila ada);</w:t>
      </w:r>
    </w:p>
    <w:p w14:paraId="410420F2"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w:t>
      </w:r>
    </w:p>
    <w:p w14:paraId="5670CA7D"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penawaran;</w:t>
      </w:r>
    </w:p>
    <w:p w14:paraId="401510CD"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syarat-syarat khusus Kontrak berikut lampirannya yang terdiri atas Daftar Personel, Daftar SubKontrak, Jadwal Penugasan Personel; </w:t>
      </w:r>
    </w:p>
    <w:p w14:paraId="033257D3"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syarat-syarat umum Kontrak;</w:t>
      </w:r>
    </w:p>
    <w:p w14:paraId="3D5FFAD7"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Kerangka Acuan Kerja;</w:t>
      </w:r>
    </w:p>
    <w:p w14:paraId="2626E4FF"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Daftar Keluaran dan Harga hasil negosiasi dan koreksi aritmatik;</w:t>
      </w:r>
    </w:p>
    <w:p w14:paraId="3D2BE1C7" w14:textId="77777777"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Data Teknis selain KAK (contoh; Dokumen Pengkajian, Dokumen </w:t>
      </w:r>
      <w:r w:rsidRPr="009A3A5C">
        <w:rPr>
          <w:rFonts w:ascii="Footlight MT Light" w:eastAsia="Gentium Basic" w:hAnsi="Footlight MT Light" w:cs="Gentium Basic"/>
          <w:i/>
          <w:sz w:val="24"/>
          <w:szCs w:val="24"/>
        </w:rPr>
        <w:t>Feasibility Study/Pra Feasibility Study</w:t>
      </w:r>
      <w:r w:rsidRPr="009A3A5C">
        <w:rPr>
          <w:rFonts w:ascii="Footlight MT Light" w:eastAsia="Gentium Basic" w:hAnsi="Footlight MT Light" w:cs="Gentium Basic"/>
          <w:sz w:val="24"/>
          <w:szCs w:val="24"/>
        </w:rPr>
        <w:t>, dll); dan</w:t>
      </w:r>
    </w:p>
    <w:p w14:paraId="578172A6" w14:textId="4CE16A38" w:rsidR="000460B5" w:rsidRPr="009A3A5C" w:rsidRDefault="003C7AC8" w:rsidP="003775E7">
      <w:pPr>
        <w:numPr>
          <w:ilvl w:val="0"/>
          <w:numId w:val="154"/>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lainnya seperti: SPPBJ, Jadwal Pelaksanaan Pekerjaan, Berita Acara Rapat Persiapan Penandatanganan Kontrak, Berita Acara Rapat Persiapan Pelaksanaan Kontrak</w:t>
      </w:r>
      <w:sdt>
        <w:sdtPr>
          <w:rPr>
            <w:rFonts w:ascii="Footlight MT Light" w:hAnsi="Footlight MT Light"/>
          </w:rPr>
          <w:tag w:val="goog_rdk_20"/>
          <w:id w:val="-1651515682"/>
        </w:sdtPr>
        <w:sdtContent>
          <w:r w:rsidRPr="009A3A5C">
            <w:rPr>
              <w:rFonts w:ascii="Footlight MT Light" w:eastAsia="Gentium Basic" w:hAnsi="Footlight MT Light" w:cs="Gentium Basic"/>
              <w:sz w:val="24"/>
              <w:szCs w:val="24"/>
            </w:rPr>
            <w:t>.</w:t>
          </w:r>
        </w:sdtContent>
      </w:sdt>
      <w:sdt>
        <w:sdtPr>
          <w:rPr>
            <w:rFonts w:ascii="Footlight MT Light" w:hAnsi="Footlight MT Light"/>
          </w:rPr>
          <w:tag w:val="goog_rdk_21"/>
          <w:id w:val="1541315308"/>
          <w:showingPlcHdr/>
        </w:sdtPr>
        <w:sdtContent>
          <w:r w:rsidR="00406155">
            <w:rPr>
              <w:rFonts w:ascii="Footlight MT Light" w:hAnsi="Footlight MT Light"/>
            </w:rPr>
            <w:t xml:space="preserve">     </w:t>
          </w:r>
        </w:sdtContent>
      </w:sdt>
    </w:p>
    <w:p w14:paraId="1C181E9A" w14:textId="77777777" w:rsidR="000460B5" w:rsidRPr="009A3A5C" w:rsidRDefault="003C7AC8" w:rsidP="003775E7">
      <w:pPr>
        <w:numPr>
          <w:ilvl w:val="0"/>
          <w:numId w:val="5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645ABAAE"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7B8A305"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5</w:t>
      </w:r>
    </w:p>
    <w:p w14:paraId="5152A951"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MASA KONTRAK</w:t>
      </w:r>
    </w:p>
    <w:p w14:paraId="6B367299"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22D7402F" w14:textId="77777777" w:rsidR="000460B5" w:rsidRPr="009A3A5C" w:rsidRDefault="003C7AC8" w:rsidP="003775E7">
      <w:pPr>
        <w:numPr>
          <w:ilvl w:val="0"/>
          <w:numId w:val="62"/>
        </w:numPr>
        <w:pBdr>
          <w:top w:val="nil"/>
          <w:left w:val="nil"/>
          <w:bottom w:val="nil"/>
          <w:right w:val="nil"/>
          <w:between w:val="nil"/>
        </w:pBdr>
        <w:ind w:left="426" w:hanging="426"/>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 xml:space="preserve">Masa kontrak adalah jangka waktu berlakunya Kontrak ini terhitung sejak tanggal penandatanganan kontrak sampai dengan selesainya pekerjaan dan terpenuhinya seluruh hak dan kewajiban para pihak. </w:t>
      </w:r>
    </w:p>
    <w:p w14:paraId="36C6146E" w14:textId="77777777" w:rsidR="000460B5" w:rsidRPr="009A3A5C" w:rsidRDefault="003C7AC8" w:rsidP="003775E7">
      <w:pPr>
        <w:numPr>
          <w:ilvl w:val="0"/>
          <w:numId w:val="62"/>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Masa Pelaksanaan Kontrak ditentukan dalam Syarat-Syarat Khusus Kontrak, dihitung sejak Tanggal Mulai Kerja yang tercantum dalam SPMK sampai dengan Tanggal Penyerahan Pekerjaan.</w:t>
      </w:r>
    </w:p>
    <w:p w14:paraId="78BB4AA7"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442BD790" w14:textId="7D23F3D1"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Dengan demikian, </w:t>
      </w:r>
      <w:r w:rsidR="00693E49" w:rsidRPr="009A3A5C">
        <w:rPr>
          <w:rFonts w:ascii="Footlight MT Light" w:eastAsia="Gentium Basic" w:hAnsi="Footlight MT Light" w:cs="Gentium Basic"/>
          <w:sz w:val="24"/>
          <w:szCs w:val="24"/>
          <w:lang w:val="en-US"/>
        </w:rPr>
        <w:t>Pejabat Penandatangan Kontrak</w:t>
      </w:r>
      <w:r w:rsidR="00693E49"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60F9828E"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tbl>
      <w:tblPr>
        <w:tblStyle w:val="af6"/>
        <w:tblW w:w="8266" w:type="dxa"/>
        <w:tblInd w:w="-108" w:type="dxa"/>
        <w:tblLayout w:type="fixed"/>
        <w:tblLook w:val="0000" w:firstRow="0" w:lastRow="0" w:firstColumn="0" w:lastColumn="0" w:noHBand="0" w:noVBand="0"/>
      </w:tblPr>
      <w:tblGrid>
        <w:gridCol w:w="4132"/>
        <w:gridCol w:w="4134"/>
      </w:tblGrid>
      <w:tr w:rsidR="009A3A5C" w:rsidRPr="009A3A5C" w14:paraId="657F1C18" w14:textId="77777777">
        <w:trPr>
          <w:trHeight w:val="993"/>
        </w:trPr>
        <w:tc>
          <w:tcPr>
            <w:tcW w:w="4132" w:type="dxa"/>
            <w:shd w:val="clear" w:color="auto" w:fill="auto"/>
          </w:tcPr>
          <w:p w14:paraId="5F127A38"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dan atas nama</w:t>
            </w:r>
          </w:p>
          <w:p w14:paraId="62E7A11D"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w:t>
            </w:r>
            <w:sdt>
              <w:sdtPr>
                <w:rPr>
                  <w:rFonts w:ascii="Footlight MT Light" w:hAnsi="Footlight MT Light"/>
                </w:rPr>
                <w:tag w:val="goog_rdk_22"/>
                <w:id w:val="-1412464061"/>
              </w:sdtPr>
              <w:sdtContent>
                <w:r w:rsidRPr="009A3A5C">
                  <w:rPr>
                    <w:rFonts w:ascii="Footlight MT Light" w:eastAsia="Gentium Basic" w:hAnsi="Footlight MT Light" w:cs="Gentium Basic"/>
                    <w:sz w:val="24"/>
                    <w:szCs w:val="24"/>
                  </w:rPr>
                  <w:t xml:space="preserve"> </w:t>
                </w:r>
              </w:sdtContent>
            </w:sdt>
            <w:r w:rsidRPr="009A3A5C">
              <w:rPr>
                <w:rFonts w:ascii="Footlight MT Light" w:eastAsia="Gentium Basic" w:hAnsi="Footlight MT Light" w:cs="Gentium Basic"/>
                <w:i/>
                <w:sz w:val="24"/>
                <w:szCs w:val="24"/>
              </w:rPr>
              <w:t>............. [diisi nama badan usaha]</w:t>
            </w:r>
          </w:p>
          <w:p w14:paraId="6B1CCF84"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4B51F011"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2173926C"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69C4EF55" w14:textId="33B35FC8" w:rsidR="000460B5" w:rsidRPr="009A3A5C" w:rsidRDefault="003C7AC8" w:rsidP="00693E49">
            <w:pPr>
              <w:pBdr>
                <w:top w:val="nil"/>
                <w:left w:val="nil"/>
                <w:bottom w:val="nil"/>
                <w:right w:val="nil"/>
                <w:between w:val="nil"/>
              </w:pBdr>
              <w:ind w:hanging="11"/>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[tanda ta</w:t>
            </w:r>
            <w:r w:rsidR="00693E49" w:rsidRPr="009A3A5C">
              <w:rPr>
                <w:rFonts w:ascii="Footlight MT Light" w:eastAsia="Gentium Basic" w:hAnsi="Footlight MT Light" w:cs="Gentium Basic"/>
                <w:i/>
                <w:sz w:val="24"/>
                <w:szCs w:val="24"/>
              </w:rPr>
              <w:t xml:space="preserve">ngan dan cap (jika salinan asli </w:t>
            </w:r>
            <w:r w:rsidRPr="009A3A5C">
              <w:rPr>
                <w:rFonts w:ascii="Footlight MT Light" w:eastAsia="Gentium Basic" w:hAnsi="Footlight MT Light" w:cs="Gentium Basic"/>
                <w:i/>
                <w:sz w:val="24"/>
                <w:szCs w:val="24"/>
              </w:rPr>
              <w:t xml:space="preserve">ini untuk </w:t>
            </w:r>
            <w:r w:rsidR="00693E49" w:rsidRPr="009A3A5C">
              <w:rPr>
                <w:rFonts w:ascii="Footlight MT Light" w:eastAsia="Gentium Basic" w:hAnsi="Footlight MT Light" w:cs="Gentium Basic"/>
                <w:sz w:val="24"/>
                <w:szCs w:val="24"/>
                <w:lang w:val="en-US"/>
              </w:rPr>
              <w:t>Pejabat Penandatangan Kontrak</w:t>
            </w:r>
            <w:r w:rsidR="00693E49"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i/>
                <w:sz w:val="24"/>
                <w:szCs w:val="24"/>
              </w:rPr>
              <w:t>maka rekatkan meterai Rp Rp 10.000,00)]</w:t>
            </w:r>
          </w:p>
          <w:p w14:paraId="431E6F43"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019F3FF3"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55650240"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1F143B34"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i/>
                <w:sz w:val="24"/>
                <w:szCs w:val="24"/>
                <w:u w:val="single"/>
              </w:rPr>
            </w:pPr>
            <w:r w:rsidRPr="009A3A5C">
              <w:rPr>
                <w:rFonts w:ascii="Footlight MT Light" w:eastAsia="Gentium Basic" w:hAnsi="Footlight MT Light" w:cs="Gentium Basic"/>
                <w:i/>
                <w:sz w:val="24"/>
                <w:szCs w:val="24"/>
                <w:u w:val="single"/>
              </w:rPr>
              <w:t>[nama lengkap]</w:t>
            </w:r>
          </w:p>
          <w:p w14:paraId="587E17A3" w14:textId="217105E4" w:rsidR="000460B5" w:rsidRPr="009A3A5C" w:rsidRDefault="003C7AC8" w:rsidP="00E46676">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[jabatan]</w:t>
            </w:r>
          </w:p>
        </w:tc>
        <w:tc>
          <w:tcPr>
            <w:tcW w:w="4134" w:type="dxa"/>
            <w:shd w:val="clear" w:color="auto" w:fill="auto"/>
          </w:tcPr>
          <w:p w14:paraId="3D328CD5" w14:textId="0979B8A6" w:rsidR="000460B5" w:rsidRPr="009A3A5C" w:rsidRDefault="003C7AC8" w:rsidP="00693E49">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dan atas nama</w:t>
            </w:r>
            <w:r w:rsidR="00693E49" w:rsidRPr="009A3A5C">
              <w:rPr>
                <w:rFonts w:ascii="Footlight MT Light" w:eastAsia="Gentium Basic" w:hAnsi="Footlight MT Light" w:cs="Gentium Basic"/>
                <w:sz w:val="24"/>
                <w:szCs w:val="24"/>
                <w:lang w:val="en-US"/>
              </w:rPr>
              <w:t xml:space="preserve"> Pejabat Penandatangan Kontrak</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 [diisi sesuai SK Pengangkatan]</w:t>
            </w:r>
          </w:p>
          <w:p w14:paraId="5751A5B6"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724F2B41"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623B4B48"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17C3EDF0" w14:textId="77777777" w:rsidR="000460B5" w:rsidRPr="009A3A5C" w:rsidRDefault="003C7AC8" w:rsidP="00693E49">
            <w:pPr>
              <w:pBdr>
                <w:top w:val="nil"/>
                <w:left w:val="nil"/>
                <w:bottom w:val="nil"/>
                <w:right w:val="nil"/>
                <w:between w:val="nil"/>
              </w:pBdr>
              <w:ind w:hanging="28"/>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[tanda tangan dan cap (jika salinan asli ini untuk Penyedia maka rekatkan meterai Rp Rp 10.000,00)]</w:t>
            </w:r>
          </w:p>
          <w:p w14:paraId="528BCF6D"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58A16E20"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440AA02F"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66B00DC1"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i/>
                <w:sz w:val="24"/>
                <w:szCs w:val="24"/>
                <w:u w:val="single"/>
              </w:rPr>
            </w:pPr>
            <w:r w:rsidRPr="009A3A5C">
              <w:rPr>
                <w:rFonts w:ascii="Footlight MT Light" w:eastAsia="Gentium Basic" w:hAnsi="Footlight MT Light" w:cs="Gentium Basic"/>
                <w:i/>
                <w:sz w:val="24"/>
                <w:szCs w:val="24"/>
                <w:u w:val="single"/>
              </w:rPr>
              <w:t>[nama lengkap]</w:t>
            </w:r>
          </w:p>
          <w:p w14:paraId="0B0C876C"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NIP. ……………………</w:t>
            </w:r>
          </w:p>
          <w:p w14:paraId="7AB3F9B2"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tc>
      </w:tr>
    </w:tbl>
    <w:p w14:paraId="5A50E678" w14:textId="77777777" w:rsidR="000460B5" w:rsidRPr="009A3A5C" w:rsidRDefault="000460B5">
      <w:pPr>
        <w:ind w:left="432"/>
        <w:jc w:val="both"/>
        <w:rPr>
          <w:rFonts w:ascii="Footlight MT Light" w:eastAsia="Gentium Basic" w:hAnsi="Footlight MT Light" w:cs="Gentium Basic"/>
          <w:b/>
          <w:sz w:val="28"/>
          <w:szCs w:val="28"/>
        </w:rPr>
      </w:pPr>
    </w:p>
    <w:p w14:paraId="4843F3D9" w14:textId="24B7F49C" w:rsidR="000460B5" w:rsidRPr="009A3A5C" w:rsidRDefault="003C7AC8" w:rsidP="00E46676">
      <w:pPr>
        <w:jc w:val="center"/>
        <w:rPr>
          <w:rFonts w:ascii="Footlight MT Light" w:eastAsia="Gentium Basic" w:hAnsi="Footlight MT Light" w:cs="Gentium Basic"/>
          <w:sz w:val="24"/>
          <w:szCs w:val="24"/>
        </w:rPr>
      </w:pPr>
      <w:r w:rsidRPr="009A3A5C">
        <w:rPr>
          <w:rFonts w:ascii="Footlight MT Light" w:hAnsi="Footlight MT Light"/>
          <w:noProof/>
          <w:lang w:eastAsia="id-ID"/>
        </w:rPr>
        <mc:AlternateContent>
          <mc:Choice Requires="wps">
            <w:drawing>
              <wp:anchor distT="0" distB="0" distL="114935" distR="114935" simplePos="0" relativeHeight="251673600" behindDoc="0" locked="0" layoutInCell="1" hidden="0" allowOverlap="1" wp14:anchorId="66FBDF8C" wp14:editId="67BBEA47">
                <wp:simplePos x="0" y="0"/>
                <wp:positionH relativeFrom="column">
                  <wp:posOffset>3594735</wp:posOffset>
                </wp:positionH>
                <wp:positionV relativeFrom="paragraph">
                  <wp:posOffset>-177799</wp:posOffset>
                </wp:positionV>
                <wp:extent cx="2295525" cy="247650"/>
                <wp:effectExtent l="0" t="0" r="0" b="0"/>
                <wp:wrapNone/>
                <wp:docPr id="77" name="Persegi Panjang 77"/>
                <wp:cNvGraphicFramePr/>
                <a:graphic xmlns:a="http://schemas.openxmlformats.org/drawingml/2006/main">
                  <a:graphicData uri="http://schemas.microsoft.com/office/word/2010/wordprocessingShape">
                    <wps:wsp>
                      <wps:cNvSpPr/>
                      <wps:spPr>
                        <a:xfrm>
                          <a:off x="4203000" y="3660938"/>
                          <a:ext cx="2286000" cy="2381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A3423E" w14:textId="77777777" w:rsidR="00A310E9" w:rsidRDefault="00A310E9">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w:pict>
              <v:rect w14:anchorId="66FBDF8C" id="Persegi Panjang 77" o:spid="_x0000_s1070" style="position:absolute;left:0;text-align:left;margin-left:283.05pt;margin-top:-14pt;width:180.75pt;height:19.5pt;z-index:25167360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">
                <v:stroke startarrowwidth="narrow" startarrowlength="short" endarrowwidth="narrow" endarrowlength="short" joinstyle="round"/>
                <v:textbox inset="2.53958mm,1.2694mm,2.53958mm,1.2694mm">
                  <w:txbxContent>
                    <w:p w14:paraId="02A3423E" w14:textId="77777777" w:rsidR="00A310E9" w:rsidRDefault="00A310E9">
                      <w:pPr>
                        <w:jc w:val="center"/>
                        <w:textDirection w:val="btLr"/>
                      </w:pPr>
                      <w:r>
                        <w:rPr>
                          <w:b/>
                          <w:color w:val="000000"/>
                          <w:sz w:val="18"/>
                        </w:rPr>
                        <w:t xml:space="preserve">CONTOH 2 - PENYEDIA KSO </w:t>
                      </w:r>
                    </w:p>
                  </w:txbxContent>
                </v:textbox>
              </v:rect>
            </w:pict>
          </mc:Fallback>
        </mc:AlternateContent>
      </w:r>
    </w:p>
    <w:p w14:paraId="71EE9C87"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w:t>
      </w:r>
    </w:p>
    <w:p w14:paraId="69F7D8EF"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Kontrak Lumsum</w:t>
      </w:r>
    </w:p>
    <w:p w14:paraId="644A2642"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b/>
          <w:sz w:val="24"/>
          <w:szCs w:val="24"/>
        </w:rPr>
      </w:pPr>
    </w:p>
    <w:p w14:paraId="0BAA9F3A"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Paket Pekerjaan Jasa Konsultansi Konstruksi</w:t>
      </w:r>
    </w:p>
    <w:p w14:paraId="2BAB211B"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nama paket pekerjaan]</w:t>
      </w:r>
    </w:p>
    <w:p w14:paraId="5F21C2A7"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Nomor : ........................ </w:t>
      </w:r>
      <w:r w:rsidRPr="009A3A5C">
        <w:rPr>
          <w:rFonts w:ascii="Footlight MT Light" w:eastAsia="Gentium Basic" w:hAnsi="Footlight MT Light" w:cs="Gentium Basic"/>
          <w:i/>
          <w:sz w:val="24"/>
          <w:szCs w:val="24"/>
        </w:rPr>
        <w:t>[diisi nomor Kontrak]</w:t>
      </w:r>
    </w:p>
    <w:p w14:paraId="2D356333"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742B6FE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 ini berikut semua lampirannya adalah Kontrak Kerja Konstruksi Lumsum, yang selanjutnya disebut “</w:t>
      </w:r>
      <w:r w:rsidRPr="009A3A5C">
        <w:rPr>
          <w:rFonts w:ascii="Footlight MT Light" w:eastAsia="Gentium Basic" w:hAnsi="Footlight MT Light" w:cs="Gentium Basic"/>
          <w:b/>
          <w:sz w:val="24"/>
          <w:szCs w:val="24"/>
        </w:rPr>
        <w:t>Kontrak</w:t>
      </w:r>
      <w:r w:rsidRPr="009A3A5C">
        <w:rPr>
          <w:rFonts w:ascii="Footlight MT Light" w:eastAsia="Gentium Basic" w:hAnsi="Footlight MT Light" w:cs="Gentium Basic"/>
          <w:sz w:val="24"/>
          <w:szCs w:val="24"/>
        </w:rPr>
        <w:t xml:space="preserve">” dibuat dan ditandatangani di ........... pada hari .......... tanggal ….... bulan ................. tahun .............. </w:t>
      </w:r>
      <w:r w:rsidRPr="009A3A5C">
        <w:rPr>
          <w:rFonts w:ascii="Footlight MT Light" w:eastAsia="Gentium Basic" w:hAnsi="Footlight MT Light" w:cs="Gentium Basic"/>
          <w:i/>
          <w:sz w:val="24"/>
          <w:szCs w:val="24"/>
        </w:rPr>
        <w:t>[tanggal, bulan dan tahun diisi dengan huruf]</w:t>
      </w:r>
      <w:r w:rsidRPr="009A3A5C">
        <w:rPr>
          <w:rFonts w:ascii="Footlight MT Light" w:eastAsia="Gentium Basic" w:hAnsi="Footlight MT Light" w:cs="Gentium Basic"/>
          <w:sz w:val="24"/>
          <w:szCs w:val="24"/>
        </w:rPr>
        <w:t xml:space="preserve">, berdasarkan Surat Penetapan Pemenang Nomor.…… tanggal ……., Surat Penunjukan Penyedia Barang/Jasa (SPPBJ) Nomor ……. tanggal ……., </w:t>
      </w:r>
      <w:r w:rsidRPr="009A3A5C">
        <w:rPr>
          <w:rFonts w:ascii="Footlight MT Light" w:eastAsia="Gentium Basic" w:hAnsi="Footlight MT Light" w:cs="Gentium Basic"/>
          <w:i/>
          <w:sz w:val="24"/>
          <w:szCs w:val="24"/>
        </w:rPr>
        <w:t>[jika kontrak tahun jamak ditambahkan surat persetujuan pejabat yang berwenang, misal: “dan Surat Menteri Keuangan (untuk sumber dana APBN) Nomor ....., tanggal:....., perihal: .....”],</w:t>
      </w:r>
      <w:r w:rsidRPr="009A3A5C">
        <w:rPr>
          <w:rFonts w:ascii="Footlight MT Light" w:eastAsia="Gentium Basic" w:hAnsi="Footlight MT Light" w:cs="Gentium Basic"/>
          <w:sz w:val="24"/>
          <w:szCs w:val="24"/>
        </w:rPr>
        <w:t xml:space="preserve"> antara:  </w:t>
      </w:r>
    </w:p>
    <w:p w14:paraId="41709243"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tbl>
      <w:tblPr>
        <w:tblStyle w:val="af7"/>
        <w:tblW w:w="8208" w:type="dxa"/>
        <w:tblInd w:w="-108" w:type="dxa"/>
        <w:tblLayout w:type="fixed"/>
        <w:tblLook w:val="0000" w:firstRow="0" w:lastRow="0" w:firstColumn="0" w:lastColumn="0" w:noHBand="0" w:noVBand="0"/>
      </w:tblPr>
      <w:tblGrid>
        <w:gridCol w:w="2718"/>
        <w:gridCol w:w="283"/>
        <w:gridCol w:w="5207"/>
      </w:tblGrid>
      <w:tr w:rsidR="009A3A5C" w:rsidRPr="009A3A5C" w14:paraId="55CFE10F" w14:textId="77777777">
        <w:tc>
          <w:tcPr>
            <w:tcW w:w="2718" w:type="dxa"/>
            <w:shd w:val="clear" w:color="auto" w:fill="auto"/>
          </w:tcPr>
          <w:p w14:paraId="16A7E7BD"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83" w:type="dxa"/>
            <w:shd w:val="clear" w:color="auto" w:fill="auto"/>
          </w:tcPr>
          <w:p w14:paraId="4271F781"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2930F26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[nama PA/KPA/PPK]</w:t>
            </w:r>
          </w:p>
        </w:tc>
      </w:tr>
      <w:tr w:rsidR="009A3A5C" w:rsidRPr="009A3A5C" w14:paraId="45F2D1CB" w14:textId="77777777">
        <w:tc>
          <w:tcPr>
            <w:tcW w:w="2718" w:type="dxa"/>
            <w:shd w:val="clear" w:color="auto" w:fill="auto"/>
          </w:tcPr>
          <w:p w14:paraId="22F9EA85"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NIP</w:t>
            </w:r>
          </w:p>
        </w:tc>
        <w:tc>
          <w:tcPr>
            <w:tcW w:w="283" w:type="dxa"/>
            <w:shd w:val="clear" w:color="auto" w:fill="auto"/>
          </w:tcPr>
          <w:p w14:paraId="68A6C3A2"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60AC1D74"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[NIP]</w:t>
            </w:r>
          </w:p>
        </w:tc>
      </w:tr>
      <w:tr w:rsidR="009A3A5C" w:rsidRPr="009A3A5C" w14:paraId="7B17F8B6" w14:textId="77777777">
        <w:tc>
          <w:tcPr>
            <w:tcW w:w="2718" w:type="dxa"/>
            <w:shd w:val="clear" w:color="auto" w:fill="auto"/>
          </w:tcPr>
          <w:p w14:paraId="0F672CB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83" w:type="dxa"/>
            <w:shd w:val="clear" w:color="auto" w:fill="auto"/>
          </w:tcPr>
          <w:p w14:paraId="042C4041"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30A9BF2D"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[sesuai SK Pengangkatan]</w:t>
            </w:r>
          </w:p>
        </w:tc>
      </w:tr>
      <w:tr w:rsidR="009A3A5C" w:rsidRPr="009A3A5C" w14:paraId="56835799" w14:textId="77777777">
        <w:tc>
          <w:tcPr>
            <w:tcW w:w="2718" w:type="dxa"/>
            <w:shd w:val="clear" w:color="auto" w:fill="auto"/>
          </w:tcPr>
          <w:p w14:paraId="61AD5660"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Berkedudukan di</w:t>
            </w:r>
          </w:p>
        </w:tc>
        <w:tc>
          <w:tcPr>
            <w:tcW w:w="283" w:type="dxa"/>
            <w:shd w:val="clear" w:color="auto" w:fill="auto"/>
          </w:tcPr>
          <w:p w14:paraId="51D78F3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7" w:type="dxa"/>
            <w:shd w:val="clear" w:color="auto" w:fill="auto"/>
          </w:tcPr>
          <w:p w14:paraId="559F2CB7"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[alamat Satuan Kerja]</w:t>
            </w:r>
          </w:p>
        </w:tc>
      </w:tr>
    </w:tbl>
    <w:p w14:paraId="07C470BC"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1625A235" w14:textId="7EB4C6EC" w:rsidR="000460B5" w:rsidRPr="009A3A5C" w:rsidRDefault="003C7AC8">
      <w:pPr>
        <w:tabs>
          <w:tab w:val="left" w:pos="720"/>
          <w:tab w:val="left" w:pos="1440"/>
          <w:tab w:val="left" w:pos="2160"/>
          <w:tab w:val="left" w:pos="2880"/>
          <w:tab w:val="left" w:pos="3600"/>
        </w:tabs>
        <w:jc w:val="both"/>
        <w:rPr>
          <w:rFonts w:ascii="Footlight MT Light" w:hAnsi="Footlight MT Light"/>
        </w:rPr>
      </w:pPr>
      <w:r w:rsidRPr="009A3A5C">
        <w:rPr>
          <w:rFonts w:ascii="Footlight MT Light" w:eastAsia="Gentium Basic" w:hAnsi="Footlight MT Light" w:cs="Gentium Basic"/>
          <w:sz w:val="24"/>
          <w:szCs w:val="24"/>
        </w:rPr>
        <w:t>yang bertindak untuk dan atas nama</w:t>
      </w:r>
      <w:sdt>
        <w:sdtPr>
          <w:rPr>
            <w:rFonts w:ascii="Footlight MT Light" w:hAnsi="Footlight MT Light"/>
          </w:rPr>
          <w:tag w:val="goog_rdk_23"/>
          <w:id w:val="-1418775452"/>
        </w:sdtPr>
        <w:sdtContent>
          <w:r w:rsidRPr="009A3A5C">
            <w:rPr>
              <w:rFonts w:ascii="Footlight MT Light" w:eastAsia="Gentium Basic" w:hAnsi="Footlight MT Light" w:cs="Gentium Basic"/>
              <w:sz w:val="24"/>
              <w:szCs w:val="24"/>
              <w:vertAlign w:val="superscript"/>
            </w:rPr>
            <w:footnoteReference w:id="5"/>
          </w:r>
          <w:r w:rsidRPr="009A3A5C">
            <w:rPr>
              <w:rFonts w:ascii="Footlight MT Light" w:eastAsia="Gentium Basic" w:hAnsi="Footlight MT Light" w:cs="Gentium Basic"/>
              <w:sz w:val="24"/>
              <w:szCs w:val="24"/>
              <w:vertAlign w:val="superscript"/>
            </w:rPr>
            <w:t>*)</w:t>
          </w:r>
        </w:sdtContent>
      </w:sdt>
      <w:sdt>
        <w:sdtPr>
          <w:rPr>
            <w:rFonts w:ascii="Footlight MT Light" w:hAnsi="Footlight MT Light"/>
          </w:rPr>
          <w:tag w:val="goog_rdk_24"/>
          <w:id w:val="890922402"/>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 xml:space="preserve"> ……. berdasarkan Surat Keputusan ……. Nomor ……. tanggal ……. tentang ……. </w:t>
      </w:r>
      <w:r w:rsidRPr="009A3A5C">
        <w:rPr>
          <w:rFonts w:ascii="Footlight MT Light" w:eastAsia="Gentium Basic" w:hAnsi="Footlight MT Light" w:cs="Gentium Basic"/>
          <w:i/>
          <w:sz w:val="24"/>
          <w:szCs w:val="24"/>
        </w:rPr>
        <w:t xml:space="preserve">[SK pengangkatan PA/KPA/PPK] [jika ditandatangani oleh PPK ditambahkan surat tugas dari PA/KPA] </w:t>
      </w:r>
      <w:r w:rsidRPr="009A3A5C">
        <w:rPr>
          <w:rFonts w:ascii="Footlight MT Light" w:eastAsia="Gentium Basic" w:hAnsi="Footlight MT Light" w:cs="Gentium Basic"/>
          <w:sz w:val="24"/>
          <w:szCs w:val="24"/>
        </w:rPr>
        <w:t>selanjutnya disebut “</w:t>
      </w:r>
      <w:r w:rsidR="00ED4480" w:rsidRPr="009A3A5C">
        <w:rPr>
          <w:rFonts w:ascii="Footlight MT Light" w:eastAsia="Gentium Basic" w:hAnsi="Footlight MT Light" w:cs="Gentium Basic"/>
          <w:b/>
          <w:sz w:val="24"/>
          <w:szCs w:val="24"/>
          <w:lang w:val="en-US"/>
        </w:rPr>
        <w:t>Pejabat Penandatangan Kontrak</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sz w:val="24"/>
          <w:szCs w:val="24"/>
        </w:rPr>
        <w:t>dengan Kerja Sama Operasi (KSO) yang beranggotakan sebagai berikut:</w:t>
      </w:r>
    </w:p>
    <w:p w14:paraId="3CCC90CA"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EDB5E71" w14:textId="77777777" w:rsidR="000460B5" w:rsidRPr="009A3A5C" w:rsidRDefault="003C7AC8" w:rsidP="003775E7">
      <w:pPr>
        <w:numPr>
          <w:ilvl w:val="0"/>
          <w:numId w:val="13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[nama Penyedia 1]</w:t>
      </w:r>
    </w:p>
    <w:p w14:paraId="10C2CC5A" w14:textId="77777777" w:rsidR="000460B5" w:rsidRPr="009A3A5C" w:rsidRDefault="003C7AC8" w:rsidP="003775E7">
      <w:pPr>
        <w:numPr>
          <w:ilvl w:val="0"/>
          <w:numId w:val="13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[nama Penyedia 1]</w:t>
      </w:r>
    </w:p>
    <w:p w14:paraId="1C264E1F" w14:textId="77777777" w:rsidR="000460B5" w:rsidRPr="009A3A5C" w:rsidRDefault="003C7AC8" w:rsidP="003775E7">
      <w:pPr>
        <w:numPr>
          <w:ilvl w:val="0"/>
          <w:numId w:val="13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p w14:paraId="048FC24C" w14:textId="77777777" w:rsidR="000460B5" w:rsidRPr="009A3A5C" w:rsidRDefault="000460B5">
      <w:pPr>
        <w:pBdr>
          <w:top w:val="nil"/>
          <w:left w:val="nil"/>
          <w:bottom w:val="nil"/>
          <w:right w:val="nil"/>
          <w:between w:val="nil"/>
        </w:pBdr>
        <w:ind w:left="432"/>
        <w:jc w:val="both"/>
        <w:rPr>
          <w:rFonts w:ascii="Footlight MT Light" w:eastAsia="Gentium Basic" w:hAnsi="Footlight MT Light" w:cs="Gentium Basic"/>
          <w:sz w:val="24"/>
          <w:szCs w:val="24"/>
        </w:rPr>
      </w:pPr>
    </w:p>
    <w:p w14:paraId="1A1D9895" w14:textId="4EACB2AF"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yang masing-masing anggotanya bertanggung jawab secara tanggung renteng atas semua kewajiban terhadap </w:t>
      </w:r>
      <w:r w:rsidR="00ED4480" w:rsidRPr="009A3A5C">
        <w:rPr>
          <w:rFonts w:ascii="Footlight MT Light" w:eastAsia="Gentium Basic" w:hAnsi="Footlight MT Light" w:cs="Gentium Basic"/>
          <w:sz w:val="24"/>
          <w:szCs w:val="24"/>
          <w:lang w:val="en-US"/>
        </w:rPr>
        <w:t>Pejabat Penandatangan Kontrak</w:t>
      </w:r>
      <w:r w:rsidR="00ED4480"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berdasarkan Kontrak ini dan telah menunjuk:</w:t>
      </w:r>
    </w:p>
    <w:p w14:paraId="7C733DBA" w14:textId="77777777" w:rsidR="000460B5" w:rsidRPr="009A3A5C" w:rsidRDefault="000460B5">
      <w:pPr>
        <w:pBdr>
          <w:top w:val="nil"/>
          <w:left w:val="nil"/>
          <w:bottom w:val="nil"/>
          <w:right w:val="nil"/>
          <w:between w:val="nil"/>
        </w:pBdr>
        <w:ind w:left="432"/>
        <w:jc w:val="both"/>
        <w:rPr>
          <w:rFonts w:ascii="Footlight MT Light" w:eastAsia="Gentium Basic" w:hAnsi="Footlight MT Light" w:cs="Gentium Basic"/>
          <w:sz w:val="24"/>
          <w:szCs w:val="24"/>
        </w:rPr>
      </w:pPr>
    </w:p>
    <w:tbl>
      <w:tblPr>
        <w:tblStyle w:val="af8"/>
        <w:tblW w:w="8208" w:type="dxa"/>
        <w:tblInd w:w="-108" w:type="dxa"/>
        <w:tblLayout w:type="fixed"/>
        <w:tblLook w:val="0000" w:firstRow="0" w:lastRow="0" w:firstColumn="0" w:lastColumn="0" w:noHBand="0" w:noVBand="0"/>
      </w:tblPr>
      <w:tblGrid>
        <w:gridCol w:w="2718"/>
        <w:gridCol w:w="290"/>
        <w:gridCol w:w="5200"/>
      </w:tblGrid>
      <w:tr w:rsidR="009A3A5C" w:rsidRPr="009A3A5C" w14:paraId="2A76DAC7" w14:textId="77777777">
        <w:tc>
          <w:tcPr>
            <w:tcW w:w="2718" w:type="dxa"/>
            <w:shd w:val="clear" w:color="auto" w:fill="auto"/>
          </w:tcPr>
          <w:p w14:paraId="6C141236"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r w:rsidRPr="009A3A5C">
              <w:rPr>
                <w:rFonts w:ascii="Footlight MT Light" w:eastAsia="Gentium Basic" w:hAnsi="Footlight MT Light" w:cs="Gentium Basic"/>
                <w:sz w:val="24"/>
                <w:szCs w:val="24"/>
              </w:rPr>
              <w:tab/>
            </w:r>
          </w:p>
        </w:tc>
        <w:tc>
          <w:tcPr>
            <w:tcW w:w="290" w:type="dxa"/>
            <w:shd w:val="clear" w:color="auto" w:fill="auto"/>
          </w:tcPr>
          <w:p w14:paraId="590B9561"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2C6E9C81"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[nama wakil KSO]</w:t>
            </w:r>
          </w:p>
        </w:tc>
      </w:tr>
      <w:tr w:rsidR="009A3A5C" w:rsidRPr="009A3A5C" w14:paraId="347C1F05" w14:textId="77777777">
        <w:tc>
          <w:tcPr>
            <w:tcW w:w="2718" w:type="dxa"/>
            <w:shd w:val="clear" w:color="auto" w:fill="auto"/>
          </w:tcPr>
          <w:p w14:paraId="2CB3DCEF"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90" w:type="dxa"/>
            <w:shd w:val="clear" w:color="auto" w:fill="auto"/>
          </w:tcPr>
          <w:p w14:paraId="0B2F9219"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3B047152"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[sesuai surat perjanjian KSO]</w:t>
            </w:r>
          </w:p>
        </w:tc>
      </w:tr>
      <w:tr w:rsidR="009A3A5C" w:rsidRPr="009A3A5C" w14:paraId="58431580" w14:textId="77777777">
        <w:tc>
          <w:tcPr>
            <w:tcW w:w="2718" w:type="dxa"/>
            <w:shd w:val="clear" w:color="auto" w:fill="auto"/>
          </w:tcPr>
          <w:p w14:paraId="18BEE08E"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Berkedudukan di</w:t>
            </w:r>
          </w:p>
        </w:tc>
        <w:tc>
          <w:tcPr>
            <w:tcW w:w="290" w:type="dxa"/>
            <w:shd w:val="clear" w:color="auto" w:fill="auto"/>
          </w:tcPr>
          <w:p w14:paraId="6DB963FA"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5200" w:type="dxa"/>
            <w:shd w:val="clear" w:color="auto" w:fill="auto"/>
          </w:tcPr>
          <w:p w14:paraId="7C3D5717"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[alamat wakil KSO]</w:t>
            </w:r>
          </w:p>
        </w:tc>
      </w:tr>
    </w:tbl>
    <w:p w14:paraId="209CAAFD"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35587D6F"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bertindak atas nama</w:t>
      </w:r>
      <w:r w:rsidRPr="009A3A5C">
        <w:rPr>
          <w:rFonts w:ascii="Footlight MT Light" w:eastAsia="Gentium Basic" w:hAnsi="Footlight MT Light" w:cs="Gentium Basic"/>
          <w:b/>
          <w:sz w:val="24"/>
          <w:szCs w:val="24"/>
        </w:rPr>
        <w:t xml:space="preserve"> ..................... </w:t>
      </w:r>
      <w:r w:rsidRPr="009A3A5C">
        <w:rPr>
          <w:rFonts w:ascii="Footlight MT Light" w:eastAsia="Gentium Basic" w:hAnsi="Footlight MT Light" w:cs="Gentium Basic"/>
          <w:i/>
          <w:sz w:val="24"/>
          <w:szCs w:val="24"/>
        </w:rPr>
        <w:t>[nama badan usaha KSO]</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sz w:val="24"/>
          <w:szCs w:val="24"/>
        </w:rPr>
        <w:t>berdasarkan surat Perjanjian Kerja Sama Operasi (KSO) Nomor ................ tanggal ........... selanjutnya disebut “</w:t>
      </w:r>
      <w:r w:rsidRPr="009A3A5C">
        <w:rPr>
          <w:rFonts w:ascii="Footlight MT Light" w:eastAsia="Gentium Basic" w:hAnsi="Footlight MT Light" w:cs="Gentium Basic"/>
          <w:b/>
          <w:sz w:val="24"/>
          <w:szCs w:val="24"/>
        </w:rPr>
        <w:t>Penyedia</w:t>
      </w:r>
      <w:r w:rsidRPr="009A3A5C">
        <w:rPr>
          <w:rFonts w:ascii="Footlight MT Light" w:eastAsia="Gentium Basic" w:hAnsi="Footlight MT Light" w:cs="Gentium Basic"/>
          <w:sz w:val="24"/>
          <w:szCs w:val="24"/>
        </w:rPr>
        <w:t>”.</w:t>
      </w:r>
    </w:p>
    <w:p w14:paraId="1ED0D6C8"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4CCC66C2"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Dan dengan memperhatikan:</w:t>
      </w:r>
    </w:p>
    <w:p w14:paraId="588F11D8" w14:textId="6127EB07" w:rsidR="000460B5" w:rsidRPr="009A3A5C" w:rsidRDefault="003C7AC8" w:rsidP="003775E7">
      <w:pPr>
        <w:numPr>
          <w:ilvl w:val="0"/>
          <w:numId w:val="1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Undang-Undang Nomor 2 Tahun 2017 tentang Jasa Konstruksi</w:t>
      </w:r>
      <w:r w:rsidR="002A547D" w:rsidRPr="009A3A5C">
        <w:rPr>
          <w:rFonts w:ascii="Footlight MT Light" w:eastAsia="Gentium Basic" w:hAnsi="Footlight MT Light" w:cs="Gentium Basic"/>
          <w:sz w:val="24"/>
          <w:szCs w:val="24"/>
          <w:lang w:val="en-US"/>
        </w:rPr>
        <w:t xml:space="preserve"> beserta perubahannya</w:t>
      </w:r>
      <w:r w:rsidRPr="009A3A5C">
        <w:rPr>
          <w:rFonts w:ascii="Footlight MT Light" w:eastAsia="Gentium Basic" w:hAnsi="Footlight MT Light" w:cs="Gentium Basic"/>
          <w:sz w:val="24"/>
          <w:szCs w:val="24"/>
        </w:rPr>
        <w:t>;</w:t>
      </w:r>
    </w:p>
    <w:p w14:paraId="03AC5E7E" w14:textId="77777777" w:rsidR="000460B5" w:rsidRPr="009A3A5C" w:rsidRDefault="003C7AC8" w:rsidP="003775E7">
      <w:pPr>
        <w:numPr>
          <w:ilvl w:val="0"/>
          <w:numId w:val="1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Kitab Undang-Undang Hukum Perdata (Buku III tentang Perikatan);</w:t>
      </w:r>
    </w:p>
    <w:p w14:paraId="06B1C525" w14:textId="618E0A22" w:rsidR="000460B5" w:rsidRPr="009A3A5C" w:rsidRDefault="003C7AC8" w:rsidP="003775E7">
      <w:pPr>
        <w:numPr>
          <w:ilvl w:val="0"/>
          <w:numId w:val="1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Pemerintah Nomor 22 Tahun 2020 tentang Peraturan Pelaksanaan Undang – Undang Nomor 2 tahun 2017 tentang Jasa Konstruksi</w:t>
      </w:r>
      <w:r w:rsidR="002A547D" w:rsidRPr="009A3A5C">
        <w:rPr>
          <w:rFonts w:ascii="Footlight MT Light" w:eastAsia="Gentium Basic" w:hAnsi="Footlight MT Light" w:cs="Gentium Basic"/>
          <w:sz w:val="24"/>
          <w:szCs w:val="24"/>
          <w:lang w:val="en-US"/>
        </w:rPr>
        <w:t xml:space="preserve"> beserta perubahannya</w:t>
      </w:r>
      <w:r w:rsidRPr="009A3A5C">
        <w:rPr>
          <w:rFonts w:ascii="Footlight MT Light" w:eastAsia="Gentium Basic" w:hAnsi="Footlight MT Light" w:cs="Gentium Basic"/>
          <w:sz w:val="24"/>
          <w:szCs w:val="24"/>
        </w:rPr>
        <w:t>;</w:t>
      </w:r>
    </w:p>
    <w:p w14:paraId="6CE4C6D9" w14:textId="2B2DB392" w:rsidR="000460B5" w:rsidRPr="009A3A5C" w:rsidRDefault="003C7AC8" w:rsidP="003775E7">
      <w:pPr>
        <w:numPr>
          <w:ilvl w:val="0"/>
          <w:numId w:val="1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Presiden Nomor 16 Tahun 2018 tentang Pengadaan Barang/Jasa Pemerintah</w:t>
      </w:r>
      <w:r w:rsidR="0076548B" w:rsidRPr="009A3A5C">
        <w:rPr>
          <w:rFonts w:ascii="Footlight MT Light" w:eastAsia="Gentium Basic" w:hAnsi="Footlight MT Light" w:cs="Gentium Basic"/>
          <w:sz w:val="24"/>
          <w:szCs w:val="24"/>
          <w:lang w:val="en-US"/>
        </w:rPr>
        <w:t xml:space="preserve"> beserta perubahannya dan aturan turunannya</w:t>
      </w:r>
      <w:r w:rsidRPr="009A3A5C">
        <w:rPr>
          <w:rFonts w:ascii="Footlight MT Light" w:eastAsia="Gentium Basic" w:hAnsi="Footlight MT Light" w:cs="Gentium Basic"/>
          <w:sz w:val="24"/>
          <w:szCs w:val="24"/>
        </w:rPr>
        <w:t>;</w:t>
      </w:r>
    </w:p>
    <w:p w14:paraId="1FAD6BB2" w14:textId="2BC09988" w:rsidR="000460B5" w:rsidRPr="009A3A5C" w:rsidRDefault="003C7AC8" w:rsidP="003775E7">
      <w:pPr>
        <w:numPr>
          <w:ilvl w:val="0"/>
          <w:numId w:val="115"/>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Peraturan Presiden Nomor 12 Tahun 2021 tentang Perubahan Atas Peraturan Presiden Nomor 16 Tahun 2018 Tentang Pengadaan Barang/Jasa Pemerintah</w:t>
      </w:r>
      <w:r w:rsidR="002A547D" w:rsidRPr="009A3A5C">
        <w:rPr>
          <w:rFonts w:ascii="Footlight MT Light" w:eastAsia="Gentium Basic" w:hAnsi="Footlight MT Light" w:cs="Gentium Basic"/>
          <w:sz w:val="24"/>
          <w:szCs w:val="24"/>
          <w:lang w:val="en-US"/>
        </w:rPr>
        <w:t xml:space="preserve"> beserta perubahannya dan aturan turunannya;</w:t>
      </w:r>
    </w:p>
    <w:p w14:paraId="5B093EB0" w14:textId="77777777" w:rsidR="000460B5" w:rsidRPr="009A3A5C" w:rsidRDefault="003C7AC8" w:rsidP="003775E7">
      <w:pPr>
        <w:numPr>
          <w:ilvl w:val="0"/>
          <w:numId w:val="115"/>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Peraturan Presiden Nomor 17 Tahun 2019 tentang Pengadaan Barang/Jasa Pemerintah untuk Percepatan Pembangunan Kesejahteraan di Provinsi Papua dan Provinsi Papua Barat;</w:t>
      </w:r>
    </w:p>
    <w:sdt>
      <w:sdtPr>
        <w:rPr>
          <w:rFonts w:ascii="Footlight MT Light" w:hAnsi="Footlight MT Light"/>
        </w:rPr>
        <w:tag w:val="goog_rdk_27"/>
        <w:id w:val="944033746"/>
      </w:sdtPr>
      <w:sdtContent>
        <w:p w14:paraId="5DEA38CB" w14:textId="77777777" w:rsidR="000460B5" w:rsidRPr="009A3A5C" w:rsidRDefault="00A310E9">
          <w:pPr>
            <w:pBdr>
              <w:top w:val="nil"/>
              <w:left w:val="nil"/>
              <w:bottom w:val="nil"/>
              <w:right w:val="nil"/>
              <w:between w:val="nil"/>
            </w:pBdr>
            <w:ind w:left="432"/>
            <w:jc w:val="both"/>
            <w:rPr>
              <w:rFonts w:ascii="Footlight MT Light" w:eastAsia="Gentium Basic" w:hAnsi="Footlight MT Light" w:cs="Gentium Basic"/>
              <w:sz w:val="24"/>
              <w:szCs w:val="24"/>
            </w:rPr>
          </w:pPr>
          <w:sdt>
            <w:sdtPr>
              <w:rPr>
                <w:rFonts w:ascii="Footlight MT Light" w:hAnsi="Footlight MT Light"/>
              </w:rPr>
              <w:tag w:val="goog_rdk_26"/>
              <w:id w:val="1125978153"/>
            </w:sdtPr>
            <w:sdtContent/>
          </w:sdt>
        </w:p>
      </w:sdtContent>
    </w:sdt>
    <w:p w14:paraId="4B5C47F8" w14:textId="1D4D6363" w:rsidR="000460B5" w:rsidRPr="009A3A5C" w:rsidRDefault="00A310E9">
      <w:pPr>
        <w:pBdr>
          <w:top w:val="nil"/>
          <w:left w:val="nil"/>
          <w:bottom w:val="nil"/>
          <w:right w:val="nil"/>
          <w:between w:val="nil"/>
        </w:pBdr>
        <w:ind w:left="432"/>
        <w:jc w:val="both"/>
        <w:rPr>
          <w:rFonts w:ascii="Footlight MT Light" w:eastAsia="Gentium Basic" w:hAnsi="Footlight MT Light" w:cs="Gentium Basic"/>
          <w:sz w:val="24"/>
          <w:szCs w:val="24"/>
        </w:rPr>
      </w:pPr>
      <w:sdt>
        <w:sdtPr>
          <w:rPr>
            <w:rFonts w:ascii="Footlight MT Light" w:hAnsi="Footlight MT Light"/>
          </w:rPr>
          <w:tag w:val="goog_rdk_30"/>
          <w:id w:val="-1731451398"/>
        </w:sdtPr>
        <w:sdtContent>
          <w:sdt>
            <w:sdtPr>
              <w:rPr>
                <w:rFonts w:ascii="Footlight MT Light" w:hAnsi="Footlight MT Light"/>
              </w:rPr>
              <w:tag w:val="goog_rdk_29"/>
              <w:id w:val="454378847"/>
            </w:sdtPr>
            <w:sdtContent/>
          </w:sdt>
        </w:sdtContent>
      </w:sdt>
      <w:sdt>
        <w:sdtPr>
          <w:rPr>
            <w:rFonts w:ascii="Footlight MT Light" w:hAnsi="Footlight MT Light"/>
          </w:rPr>
          <w:tag w:val="goog_rdk_32"/>
          <w:id w:val="-695770533"/>
        </w:sdtPr>
        <w:sdtContent>
          <w:sdt>
            <w:sdtPr>
              <w:rPr>
                <w:rFonts w:ascii="Footlight MT Light" w:hAnsi="Footlight MT Light"/>
              </w:rPr>
              <w:tag w:val="goog_rdk_31"/>
              <w:id w:val="955066561"/>
            </w:sdtPr>
            <w:sdtContent/>
          </w:sdt>
        </w:sdtContent>
      </w:sdt>
      <w:r w:rsidR="003C7AC8" w:rsidRPr="009A3A5C">
        <w:rPr>
          <w:rFonts w:ascii="Footlight MT Light" w:eastAsia="Gentium Basic" w:hAnsi="Footlight MT Light" w:cs="Gentium Basic"/>
          <w:sz w:val="24"/>
          <w:szCs w:val="24"/>
        </w:rPr>
        <w:t>PARA PIHAK MENERANGKAN TERLEBIH DAHULU BAHWA:</w:t>
      </w:r>
    </w:p>
    <w:p w14:paraId="2E41D1B5"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2E16D3B6" w14:textId="77777777" w:rsidR="000460B5" w:rsidRPr="009A3A5C" w:rsidRDefault="003C7AC8" w:rsidP="003775E7">
      <w:pPr>
        <w:numPr>
          <w:ilvl w:val="0"/>
          <w:numId w:val="131"/>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dilakukan proses pemilihan Penyedia yang telah sesuai dengan Dokumen Pemilihan;</w:t>
      </w:r>
    </w:p>
    <w:p w14:paraId="3CC4C77B" w14:textId="3494E7BE" w:rsidR="000460B5" w:rsidRPr="009A3A5C" w:rsidRDefault="00ED4480" w:rsidP="003775E7">
      <w:pPr>
        <w:numPr>
          <w:ilvl w:val="0"/>
          <w:numId w:val="131"/>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sz w:val="24"/>
          <w:szCs w:val="24"/>
        </w:rPr>
        <w:t xml:space="preserve">telah menunjuk Penyedia menjadi pihak dalam kontrak ini melalui Surat Penunjukan Penyediaan Barang/ Jasa (SPPBJ) untuk melaksanakan Pekerjaan </w:t>
      </w:r>
      <w:r w:rsidR="003C7AC8" w:rsidRPr="009A3A5C">
        <w:rPr>
          <w:rFonts w:ascii="Footlight MT Light" w:eastAsia="Gentium Basic" w:hAnsi="Footlight MT Light" w:cs="Gentium Basic"/>
          <w:b/>
          <w:sz w:val="24"/>
          <w:szCs w:val="24"/>
        </w:rPr>
        <w:t xml:space="preserve">Jasa Konsultansi Konstruksi </w:t>
      </w:r>
      <w:r w:rsidR="003C7AC8"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i/>
          <w:sz w:val="24"/>
          <w:szCs w:val="24"/>
        </w:rPr>
        <w:t>[diisi nama paket pekerjaan]</w:t>
      </w:r>
      <w:r w:rsidR="003C7AC8" w:rsidRPr="009A3A5C">
        <w:rPr>
          <w:rFonts w:ascii="Footlight MT Light" w:eastAsia="Gentium Basic" w:hAnsi="Footlight MT Light" w:cs="Gentium Basic"/>
          <w:sz w:val="24"/>
          <w:szCs w:val="24"/>
        </w:rPr>
        <w:t xml:space="preserve"> sebagaimana diterangkan dalam dokumen Kontrak ini selanjutnya disebut “</w:t>
      </w:r>
      <w:r w:rsidR="003C7AC8" w:rsidRPr="009A3A5C">
        <w:rPr>
          <w:rFonts w:ascii="Footlight MT Light" w:eastAsia="Gentium Basic" w:hAnsi="Footlight MT Light" w:cs="Gentium Basic"/>
          <w:b/>
          <w:sz w:val="24"/>
          <w:szCs w:val="24"/>
        </w:rPr>
        <w:t>Pekerjaan Jasa Konsultansi Konstruksi</w:t>
      </w:r>
      <w:r w:rsidR="003C7AC8" w:rsidRPr="009A3A5C">
        <w:rPr>
          <w:rFonts w:ascii="Footlight MT Light" w:eastAsia="Gentium Basic" w:hAnsi="Footlight MT Light" w:cs="Gentium Basic"/>
          <w:sz w:val="24"/>
          <w:szCs w:val="24"/>
        </w:rPr>
        <w:t>”;</w:t>
      </w:r>
    </w:p>
    <w:p w14:paraId="642595C5" w14:textId="266C6713" w:rsidR="000460B5" w:rsidRPr="009A3A5C" w:rsidRDefault="003C7AC8" w:rsidP="003775E7">
      <w:pPr>
        <w:numPr>
          <w:ilvl w:val="0"/>
          <w:numId w:val="131"/>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telah menyatakan kepada </w:t>
      </w:r>
      <w:r w:rsidR="00ED4480"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memiliki keahlian profesional, personel, dan sumber daya teknis, serta telah menyetujui untuk melaksanakan Pekerjaan Konstruksi sesuai dengan persyaratan dan ketentuan dalam Kontrak ini;</w:t>
      </w:r>
    </w:p>
    <w:p w14:paraId="10EF897A" w14:textId="5179C718" w:rsidR="000460B5" w:rsidRPr="009A3A5C" w:rsidRDefault="00ED4480" w:rsidP="003775E7">
      <w:pPr>
        <w:numPr>
          <w:ilvl w:val="0"/>
          <w:numId w:val="131"/>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sz w:val="24"/>
          <w:szCs w:val="24"/>
        </w:rPr>
        <w:t xml:space="preserve">dan Penyedia menyatakan memiliki kewenangan untuk menandatangani Kontrak ini, dan mengikat pihak yang diwakili; </w:t>
      </w:r>
    </w:p>
    <w:p w14:paraId="5079B7CE" w14:textId="7840511B" w:rsidR="000460B5" w:rsidRPr="009A3A5C" w:rsidRDefault="00ED4480" w:rsidP="003775E7">
      <w:pPr>
        <w:numPr>
          <w:ilvl w:val="0"/>
          <w:numId w:val="131"/>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 xml:space="preserve"> </w:t>
      </w:r>
      <w:r w:rsidR="003C7AC8" w:rsidRPr="009A3A5C">
        <w:rPr>
          <w:rFonts w:ascii="Footlight MT Light" w:eastAsia="Gentium Basic" w:hAnsi="Footlight MT Light" w:cs="Gentium Basic"/>
          <w:sz w:val="24"/>
          <w:szCs w:val="24"/>
        </w:rPr>
        <w:t>dan Penyedia mengakui dan menyatakan bahwa sehubungan dengan Penandatanganan Kontrak ini masing-masing pihak</w:t>
      </w:r>
      <w:sdt>
        <w:sdtPr>
          <w:rPr>
            <w:rFonts w:ascii="Footlight MT Light" w:hAnsi="Footlight MT Light"/>
          </w:rPr>
          <w:tag w:val="goog_rdk_33"/>
          <w:id w:val="-2053454551"/>
          <w:showingPlcHdr/>
        </w:sdtPr>
        <w:sdtContent>
          <w:r w:rsidR="00406155">
            <w:rPr>
              <w:rFonts w:ascii="Footlight MT Light" w:hAnsi="Footlight MT Light"/>
            </w:rPr>
            <w:t xml:space="preserve">     </w:t>
          </w:r>
        </w:sdtContent>
      </w:sdt>
      <w:r w:rsidR="003C7AC8" w:rsidRPr="009A3A5C">
        <w:rPr>
          <w:rFonts w:ascii="Footlight MT Light" w:eastAsia="Gentium Basic" w:hAnsi="Footlight MT Light" w:cs="Gentium Basic"/>
          <w:sz w:val="24"/>
          <w:szCs w:val="24"/>
        </w:rPr>
        <w:t xml:space="preserve">: </w:t>
      </w:r>
    </w:p>
    <w:p w14:paraId="688D334C" w14:textId="77777777" w:rsidR="000460B5" w:rsidRPr="009A3A5C" w:rsidRDefault="003C7AC8" w:rsidP="005846C5">
      <w:pPr>
        <w:numPr>
          <w:ilvl w:val="0"/>
          <w:numId w:val="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telah dan senantiasa diberikan kesempatan untuk didampingi oleh advokat; </w:t>
      </w:r>
    </w:p>
    <w:p w14:paraId="0BF5E62B" w14:textId="77777777" w:rsidR="000460B5" w:rsidRPr="009A3A5C" w:rsidRDefault="003C7AC8" w:rsidP="005846C5">
      <w:pPr>
        <w:numPr>
          <w:ilvl w:val="0"/>
          <w:numId w:val="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menandatangani Kontrak ini setelah meneliti secara patut; </w:t>
      </w:r>
    </w:p>
    <w:p w14:paraId="738BC740" w14:textId="77777777" w:rsidR="000460B5" w:rsidRPr="009A3A5C" w:rsidRDefault="003C7AC8" w:rsidP="005846C5">
      <w:pPr>
        <w:numPr>
          <w:ilvl w:val="0"/>
          <w:numId w:val="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membaca dan memahami secara penuh ketentuan Kontrak ini;</w:t>
      </w:r>
    </w:p>
    <w:p w14:paraId="5467D4F7" w14:textId="56745EEF" w:rsidR="000460B5" w:rsidRPr="009A3A5C" w:rsidRDefault="003C7AC8" w:rsidP="005846C5">
      <w:pPr>
        <w:numPr>
          <w:ilvl w:val="0"/>
          <w:numId w:val="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telah mendapatkan kesempatan yang memadai untuk memeriksa dan meng</w:t>
      </w:r>
      <w:sdt>
        <w:sdtPr>
          <w:rPr>
            <w:rFonts w:ascii="Footlight MT Light" w:hAnsi="Footlight MT Light"/>
          </w:rPr>
          <w:tag w:val="goog_rdk_34"/>
          <w:id w:val="569930726"/>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onfirmasikan semua ketentuan dalam Kontrak ini beserta semua fakta dan kondisi yang terkait.</w:t>
      </w:r>
    </w:p>
    <w:p w14:paraId="2E61E52B" w14:textId="77777777" w:rsidR="000460B5" w:rsidRPr="009A3A5C" w:rsidRDefault="000460B5">
      <w:pPr>
        <w:pBdr>
          <w:top w:val="nil"/>
          <w:left w:val="nil"/>
          <w:bottom w:val="nil"/>
          <w:right w:val="nil"/>
          <w:between w:val="nil"/>
        </w:pBdr>
        <w:tabs>
          <w:tab w:val="left" w:pos="864"/>
        </w:tabs>
        <w:ind w:left="864"/>
        <w:jc w:val="both"/>
        <w:rPr>
          <w:rFonts w:ascii="Footlight MT Light" w:eastAsia="Gentium Basic" w:hAnsi="Footlight MT Light" w:cs="Gentium Basic"/>
          <w:sz w:val="24"/>
          <w:szCs w:val="24"/>
        </w:rPr>
      </w:pPr>
    </w:p>
    <w:p w14:paraId="7CA16980" w14:textId="6D746A8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Maka oleh karena itu, </w:t>
      </w:r>
      <w:r w:rsidR="00ED4480" w:rsidRPr="009A3A5C">
        <w:rPr>
          <w:rFonts w:ascii="Footlight MT Light" w:eastAsia="Gentium Basic" w:hAnsi="Footlight MT Light" w:cs="Gentium Basic"/>
          <w:sz w:val="24"/>
          <w:szCs w:val="24"/>
          <w:lang w:val="en-US"/>
        </w:rPr>
        <w:t>Pejabat Penandatangan Kontrak</w:t>
      </w:r>
      <w:r w:rsidR="00ED4480"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 Penyedia dengan ini bersepakat dan menyetujui untuk membuat perjanjian pelaksanaan paket Pekerjaan Jasa Konsultansi Konstruksi .............</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i/>
          <w:sz w:val="24"/>
          <w:szCs w:val="24"/>
        </w:rPr>
        <w:t xml:space="preserve">[diisi nama paket pekerjaan] </w:t>
      </w:r>
      <w:r w:rsidRPr="009A3A5C">
        <w:rPr>
          <w:rFonts w:ascii="Footlight MT Light" w:eastAsia="Gentium Basic" w:hAnsi="Footlight MT Light" w:cs="Gentium Basic"/>
          <w:sz w:val="24"/>
          <w:szCs w:val="24"/>
        </w:rPr>
        <w:t>dengan syarat dan ketentuan sebagai berikut:</w:t>
      </w:r>
    </w:p>
    <w:p w14:paraId="57594D42"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17F5BD43"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1</w:t>
      </w:r>
    </w:p>
    <w:p w14:paraId="496A767A"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ISTILAH DAN UNGKAPAN</w:t>
      </w:r>
    </w:p>
    <w:p w14:paraId="144FF692"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5AB3071E" w14:textId="496AE6D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Peristilahan dan ungkapan dalam Surat Perjanjian ini memiliki arti dan makna yang sama seperti yang tercantum dalam lampiran Surat Perjanjian ini</w:t>
      </w:r>
      <w:sdt>
        <w:sdtPr>
          <w:rPr>
            <w:rFonts w:ascii="Footlight MT Light" w:hAnsi="Footlight MT Light"/>
          </w:rPr>
          <w:tag w:val="goog_rdk_35"/>
          <w:id w:val="-1612513452"/>
          <w:showingPlcHdr/>
        </w:sdtPr>
        <w:sdtContent>
          <w:r w:rsidR="00406155">
            <w:rPr>
              <w:rFonts w:ascii="Footlight MT Light" w:hAnsi="Footlight MT Light"/>
            </w:rPr>
            <w:t xml:space="preserve">     </w:t>
          </w:r>
        </w:sdtContent>
      </w:sdt>
      <w:sdt>
        <w:sdtPr>
          <w:rPr>
            <w:rFonts w:ascii="Footlight MT Light" w:hAnsi="Footlight MT Light"/>
          </w:rPr>
          <w:tag w:val="goog_rdk_36"/>
          <w:id w:val="-1742560662"/>
        </w:sdtPr>
        <w:sdtContent>
          <w:r w:rsidRPr="009A3A5C">
            <w:rPr>
              <w:rFonts w:ascii="Footlight MT Light" w:eastAsia="Gentium Basic" w:hAnsi="Footlight MT Light" w:cs="Gentium Basic"/>
              <w:sz w:val="24"/>
              <w:szCs w:val="24"/>
            </w:rPr>
            <w:t>.</w:t>
          </w:r>
        </w:sdtContent>
      </w:sdt>
    </w:p>
    <w:p w14:paraId="21250010"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23802A73"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2</w:t>
      </w:r>
    </w:p>
    <w:p w14:paraId="06E93FF1"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RUANG LINGKUP PEKERJAAN UTAMA</w:t>
      </w:r>
    </w:p>
    <w:p w14:paraId="3D46C2F0"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5EB1487A"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Ruang lingkup pekerjaan utama terdiri dari:</w:t>
      </w:r>
    </w:p>
    <w:p w14:paraId="5236619C" w14:textId="77777777" w:rsidR="000460B5" w:rsidRPr="009A3A5C" w:rsidRDefault="003C7AC8" w:rsidP="003775E7">
      <w:pPr>
        <w:numPr>
          <w:ilvl w:val="0"/>
          <w:numId w:val="15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0B4B9017" w14:textId="77777777" w:rsidR="000460B5" w:rsidRPr="009A3A5C" w:rsidRDefault="003C7AC8" w:rsidP="003775E7">
      <w:pPr>
        <w:numPr>
          <w:ilvl w:val="0"/>
          <w:numId w:val="15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6CE383D7" w14:textId="77777777" w:rsidR="000460B5" w:rsidRPr="009A3A5C" w:rsidRDefault="003C7AC8" w:rsidP="003775E7">
      <w:pPr>
        <w:numPr>
          <w:ilvl w:val="0"/>
          <w:numId w:val="157"/>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p w14:paraId="6F45C5DD"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[Catatan: ruang lingkup pekerjaan utama diisi dengan output dari pekerjaan tersebut sesuai dengan dokumen identifikasi kebutuhan dalam Renstra]</w:t>
      </w:r>
    </w:p>
    <w:p w14:paraId="62C4ABBD" w14:textId="18520F1F"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1F1ADBED" w14:textId="15207A31" w:rsidR="00E46676" w:rsidRPr="009A3A5C" w:rsidRDefault="00E46676">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19FC64C6" w14:textId="27BB3EE8" w:rsidR="00E46676" w:rsidRPr="009A3A5C" w:rsidRDefault="00E46676">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556914E9" w14:textId="44313B75" w:rsidR="00E46676" w:rsidRPr="009A3A5C" w:rsidRDefault="00E46676">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2FC2D0AB" w14:textId="4CCEC9F3" w:rsidR="00E46676" w:rsidRPr="009A3A5C" w:rsidRDefault="00E46676">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34263A82" w14:textId="77777777" w:rsidR="00E46676" w:rsidRPr="009A3A5C" w:rsidRDefault="00E46676">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2DFD66A0"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Pasal 3</w:t>
      </w:r>
      <w:bookmarkStart w:id="10" w:name="_GoBack"/>
      <w:bookmarkEnd w:id="10"/>
    </w:p>
    <w:p w14:paraId="6D56D05A"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HARGA KONTRAK, SUMBER PEMBIAYAAN DAN PEMBAYARAN</w:t>
      </w:r>
    </w:p>
    <w:p w14:paraId="368410CB"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3851E95" w14:textId="3F22D1CB" w:rsidR="000460B5" w:rsidRPr="009A3A5C" w:rsidRDefault="003C7AC8">
      <w:pPr>
        <w:numPr>
          <w:ilvl w:val="0"/>
          <w:numId w:val="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Harga Kontrak termasuk Pajak Pertambahan Nilai (PPN) yang diperoleh berdasarkan total harga penawaran sebagaimana tercantum dalam Daftar Keluaran dan Harga adalah sebesar Rp. ……….. </w:t>
      </w:r>
      <w:r w:rsidRPr="009A3A5C">
        <w:rPr>
          <w:rFonts w:ascii="Footlight MT Light" w:eastAsia="Gentium Basic" w:hAnsi="Footlight MT Light" w:cs="Gentium Basic"/>
          <w:i/>
          <w:sz w:val="24"/>
          <w:szCs w:val="24"/>
        </w:rPr>
        <w:t>(……….. ditulis dalam huruf ……..)</w:t>
      </w:r>
      <w:r w:rsidRPr="009A3A5C">
        <w:rPr>
          <w:rFonts w:ascii="Footlight MT Light" w:eastAsia="Gentium Basic" w:hAnsi="Footlight MT Light" w:cs="Gentium Basic"/>
          <w:sz w:val="24"/>
          <w:szCs w:val="24"/>
        </w:rPr>
        <w:t xml:space="preserve"> dengan kode akun kegiatan ……….</w:t>
      </w:r>
    </w:p>
    <w:p w14:paraId="24F2DDA6" w14:textId="77777777" w:rsidR="000460B5" w:rsidRPr="009A3A5C" w:rsidRDefault="003C7AC8">
      <w:pPr>
        <w:numPr>
          <w:ilvl w:val="0"/>
          <w:numId w:val="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Kontrak ini dibiayai dari ……….. </w:t>
      </w:r>
      <w:r w:rsidRPr="009A3A5C">
        <w:rPr>
          <w:rFonts w:ascii="Footlight MT Light" w:eastAsia="Gentium Basic" w:hAnsi="Footlight MT Light" w:cs="Gentium Basic"/>
          <w:i/>
          <w:sz w:val="24"/>
          <w:szCs w:val="24"/>
        </w:rPr>
        <w:t>[diisi sumber pembiayaannya]</w:t>
      </w:r>
    </w:p>
    <w:p w14:paraId="142DE088" w14:textId="590053FC" w:rsidR="000460B5" w:rsidRPr="009A3A5C" w:rsidRDefault="003C7AC8">
      <w:pPr>
        <w:numPr>
          <w:ilvl w:val="0"/>
          <w:numId w:val="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Pembayaran untuk kontrak ini dilakukan ke Bank ..... rekening nomor</w:t>
      </w:r>
      <w:sdt>
        <w:sdtPr>
          <w:rPr>
            <w:rFonts w:ascii="Footlight MT Light" w:hAnsi="Footlight MT Light"/>
          </w:rPr>
          <w:tag w:val="goog_rdk_37"/>
          <w:id w:val="383386269"/>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 ............. atas nama Penyedia</w:t>
      </w:r>
      <w:sdt>
        <w:sdtPr>
          <w:rPr>
            <w:rFonts w:ascii="Footlight MT Light" w:hAnsi="Footlight MT Light"/>
          </w:rPr>
          <w:tag w:val="goog_rdk_38"/>
          <w:id w:val="2064598072"/>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 ...............;</w:t>
      </w:r>
    </w:p>
    <w:p w14:paraId="3F0B6FDD" w14:textId="77777777"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[Catatan: untuk kontrak tahun jamak agar dicantumkan rincian pendanaan untuk masing-masing Tahun Anggarannya]</w:t>
      </w:r>
    </w:p>
    <w:p w14:paraId="34CF3C70" w14:textId="310BDF62"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i/>
          <w:sz w:val="24"/>
          <w:szCs w:val="24"/>
        </w:rPr>
      </w:pPr>
    </w:p>
    <w:p w14:paraId="0D4E75A6"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4</w:t>
      </w:r>
    </w:p>
    <w:p w14:paraId="1604166F"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KONTRAK</w:t>
      </w:r>
    </w:p>
    <w:p w14:paraId="35DD4B7C"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05A59F81" w14:textId="77777777" w:rsidR="000460B5" w:rsidRPr="009A3A5C" w:rsidRDefault="003C7AC8" w:rsidP="003775E7">
      <w:pPr>
        <w:numPr>
          <w:ilvl w:val="0"/>
          <w:numId w:val="16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Dokumen-dokumen berikut merupakan satu kesatuan dan bagian yang tidak terpisahkan dari Kontrak ini:</w:t>
      </w:r>
    </w:p>
    <w:p w14:paraId="3DE4C7F8"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adendum Kontrak (apabila ada);</w:t>
      </w:r>
    </w:p>
    <w:p w14:paraId="0CD8401A"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perjanjian;</w:t>
      </w:r>
    </w:p>
    <w:p w14:paraId="5F1FD21A"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surat penawaran;</w:t>
      </w:r>
    </w:p>
    <w:p w14:paraId="62CC132C"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syarat-syarat khusus Kontrak berikut lampirannya yang terdiri atas Daftar Personel, Daftar SubKontrak, Jadwal Penugasan Personel; </w:t>
      </w:r>
    </w:p>
    <w:p w14:paraId="4A08761F"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syarat-syarat umum Kontrak;</w:t>
      </w:r>
    </w:p>
    <w:p w14:paraId="41A855C2"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Kerangka Acuan Kerja;</w:t>
      </w:r>
    </w:p>
    <w:p w14:paraId="71EECCCA"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Daftar Keluaran dan Harga hasil negosiasi dan koreksi aritmatik;</w:t>
      </w:r>
    </w:p>
    <w:p w14:paraId="71334F00" w14:textId="77777777" w:rsidR="000460B5" w:rsidRPr="009A3A5C" w:rsidRDefault="003C7AC8" w:rsidP="003775E7">
      <w:pPr>
        <w:numPr>
          <w:ilvl w:val="0"/>
          <w:numId w:val="28"/>
        </w:numPr>
        <w:pBdr>
          <w:top w:val="nil"/>
          <w:left w:val="nil"/>
          <w:bottom w:val="nil"/>
          <w:right w:val="nil"/>
          <w:between w:val="nil"/>
        </w:pBdr>
        <w:tabs>
          <w:tab w:val="left" w:pos="864"/>
        </w:tabs>
        <w:ind w:left="864"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Data Teknis selain KAK (contoh; Dokumen Pengkajian, Dokumen </w:t>
      </w:r>
      <w:r w:rsidRPr="009A3A5C">
        <w:rPr>
          <w:rFonts w:ascii="Footlight MT Light" w:eastAsia="Gentium Basic" w:hAnsi="Footlight MT Light" w:cs="Gentium Basic"/>
          <w:i/>
          <w:sz w:val="24"/>
          <w:szCs w:val="24"/>
        </w:rPr>
        <w:t>Feasibility Study/Pra Feasibility Study</w:t>
      </w:r>
      <w:r w:rsidRPr="009A3A5C">
        <w:rPr>
          <w:rFonts w:ascii="Footlight MT Light" w:eastAsia="Gentium Basic" w:hAnsi="Footlight MT Light" w:cs="Gentium Basic"/>
          <w:sz w:val="24"/>
          <w:szCs w:val="24"/>
        </w:rPr>
        <w:t>, dll); dan</w:t>
      </w:r>
    </w:p>
    <w:p w14:paraId="586AA950" w14:textId="7CA2DAF0" w:rsidR="000460B5" w:rsidRPr="009A3A5C" w:rsidRDefault="003C7AC8" w:rsidP="003775E7">
      <w:pPr>
        <w:numPr>
          <w:ilvl w:val="0"/>
          <w:numId w:val="28"/>
        </w:numPr>
        <w:pBdr>
          <w:top w:val="nil"/>
          <w:left w:val="nil"/>
          <w:bottom w:val="nil"/>
          <w:right w:val="nil"/>
          <w:between w:val="nil"/>
        </w:pBdr>
        <w:tabs>
          <w:tab w:val="left" w:pos="864"/>
        </w:tabs>
        <w:ind w:left="900"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lainnya seperti: SPPBJ, Jadwal Pelaksanaan Pekerjaan, Berita Acara Rapat Persiapan Penandatanganan Kontrak, Berita Acara Rapat Persiapan Pelaksanaan Kontrak</w:t>
      </w:r>
      <w:sdt>
        <w:sdtPr>
          <w:rPr>
            <w:rFonts w:ascii="Footlight MT Light" w:hAnsi="Footlight MT Light"/>
          </w:rPr>
          <w:tag w:val="goog_rdk_39"/>
          <w:id w:val="1735501086"/>
        </w:sdtPr>
        <w:sdtContent>
          <w:r w:rsidRPr="009A3A5C">
            <w:rPr>
              <w:rFonts w:ascii="Footlight MT Light" w:eastAsia="Gentium Basic" w:hAnsi="Footlight MT Light" w:cs="Gentium Basic"/>
              <w:sz w:val="24"/>
              <w:szCs w:val="24"/>
            </w:rPr>
            <w:t>.</w:t>
          </w:r>
        </w:sdtContent>
      </w:sdt>
      <w:sdt>
        <w:sdtPr>
          <w:rPr>
            <w:rFonts w:ascii="Footlight MT Light" w:hAnsi="Footlight MT Light"/>
          </w:rPr>
          <w:tag w:val="goog_rdk_40"/>
          <w:id w:val="-455567410"/>
          <w:showingPlcHdr/>
        </w:sdtPr>
        <w:sdtContent>
          <w:r w:rsidR="00406155">
            <w:rPr>
              <w:rFonts w:ascii="Footlight MT Light" w:hAnsi="Footlight MT Light"/>
            </w:rPr>
            <w:t xml:space="preserve">     </w:t>
          </w:r>
        </w:sdtContent>
      </w:sdt>
    </w:p>
    <w:p w14:paraId="0EEE34B6" w14:textId="77777777" w:rsidR="000460B5" w:rsidRPr="009A3A5C" w:rsidRDefault="003C7AC8" w:rsidP="003775E7">
      <w:pPr>
        <w:numPr>
          <w:ilvl w:val="0"/>
          <w:numId w:val="162"/>
        </w:numPr>
        <w:pBdr>
          <w:top w:val="nil"/>
          <w:left w:val="nil"/>
          <w:bottom w:val="nil"/>
          <w:right w:val="nil"/>
          <w:between w:val="nil"/>
        </w:pBd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6368EB01"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4B0C6ABE"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Pasal 5</w:t>
      </w:r>
    </w:p>
    <w:p w14:paraId="3667CBA6"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MASA KONTRAK</w:t>
      </w:r>
    </w:p>
    <w:p w14:paraId="46FC63DD"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5B8FF6D7" w14:textId="77777777" w:rsidR="000460B5" w:rsidRPr="009A3A5C" w:rsidRDefault="003C7AC8" w:rsidP="003775E7">
      <w:pPr>
        <w:numPr>
          <w:ilvl w:val="0"/>
          <w:numId w:val="53"/>
        </w:numPr>
        <w:pBdr>
          <w:top w:val="nil"/>
          <w:left w:val="nil"/>
          <w:bottom w:val="nil"/>
          <w:right w:val="nil"/>
          <w:between w:val="nil"/>
        </w:pBdr>
        <w:ind w:left="426" w:hanging="426"/>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Masa kontrak adalah jangka waktu berlakunya Kontrak ini terhitung sejak tanggal penandatanganan kontrak sampai dengan selesainya pekerjaan dan terpenuhinya seluruh hak dan kewajiban para pihak.</w:t>
      </w:r>
    </w:p>
    <w:p w14:paraId="3CFD82FA" w14:textId="77777777" w:rsidR="000460B5" w:rsidRPr="009A3A5C" w:rsidRDefault="003C7AC8" w:rsidP="003775E7">
      <w:pPr>
        <w:numPr>
          <w:ilvl w:val="0"/>
          <w:numId w:val="53"/>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Masa Pelaksanaan Kontrak ditentukan dalam Syarat-Syarat Khusus Kontrak, dihitung sejak Tanggal Mulai Kerja yang tercantum dalam SPMK sampai dengan Tanggal Penyerahan Pekerjaan.</w:t>
      </w:r>
    </w:p>
    <w:p w14:paraId="649687BC"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7DE22C1B"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p w14:paraId="68C30ED4" w14:textId="6E7DAC98" w:rsidR="000460B5" w:rsidRPr="009A3A5C" w:rsidRDefault="003C7AC8">
      <w:pPr>
        <w:pBdr>
          <w:top w:val="nil"/>
          <w:left w:val="nil"/>
          <w:bottom w:val="nil"/>
          <w:right w:val="nil"/>
          <w:between w:val="nil"/>
        </w:pBdr>
        <w:ind w:left="720" w:hanging="7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Dengan demikian, </w:t>
      </w:r>
      <w:r w:rsidR="00ED4480" w:rsidRPr="009A3A5C">
        <w:rPr>
          <w:rFonts w:ascii="Footlight MT Light" w:eastAsia="Gentium Basic" w:hAnsi="Footlight MT Light" w:cs="Gentium Basic"/>
          <w:sz w:val="24"/>
          <w:szCs w:val="24"/>
          <w:lang w:val="en-US"/>
        </w:rPr>
        <w:t>Pejabat Penandatangan Kontrak</w:t>
      </w:r>
      <w:r w:rsidR="00ED4480"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1E1CC125" w14:textId="77777777" w:rsidR="000460B5" w:rsidRPr="009A3A5C" w:rsidRDefault="000460B5">
      <w:pPr>
        <w:pBdr>
          <w:top w:val="nil"/>
          <w:left w:val="nil"/>
          <w:bottom w:val="nil"/>
          <w:right w:val="nil"/>
          <w:between w:val="nil"/>
        </w:pBdr>
        <w:ind w:left="720" w:hanging="720"/>
        <w:jc w:val="both"/>
        <w:rPr>
          <w:rFonts w:ascii="Footlight MT Light" w:eastAsia="Gentium Basic" w:hAnsi="Footlight MT Light" w:cs="Gentium Basic"/>
          <w:sz w:val="24"/>
          <w:szCs w:val="24"/>
        </w:rPr>
      </w:pPr>
    </w:p>
    <w:tbl>
      <w:tblPr>
        <w:tblStyle w:val="af9"/>
        <w:tblW w:w="8266" w:type="dxa"/>
        <w:tblInd w:w="-108" w:type="dxa"/>
        <w:tblLayout w:type="fixed"/>
        <w:tblLook w:val="0000" w:firstRow="0" w:lastRow="0" w:firstColumn="0" w:lastColumn="0" w:noHBand="0" w:noVBand="0"/>
      </w:tblPr>
      <w:tblGrid>
        <w:gridCol w:w="4132"/>
        <w:gridCol w:w="4134"/>
      </w:tblGrid>
      <w:tr w:rsidR="009A3A5C" w:rsidRPr="009A3A5C" w14:paraId="7EF7901E" w14:textId="77777777">
        <w:trPr>
          <w:trHeight w:val="993"/>
        </w:trPr>
        <w:tc>
          <w:tcPr>
            <w:tcW w:w="4132" w:type="dxa"/>
            <w:shd w:val="clear" w:color="auto" w:fill="auto"/>
          </w:tcPr>
          <w:p w14:paraId="502A7205"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Untuk dan atas nama</w:t>
            </w:r>
          </w:p>
          <w:p w14:paraId="076511E5"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w:t>
            </w:r>
            <w:r w:rsidRPr="009A3A5C">
              <w:rPr>
                <w:rFonts w:ascii="Footlight MT Light" w:eastAsia="Gentium Basic" w:hAnsi="Footlight MT Light" w:cs="Gentium Basic"/>
                <w:i/>
                <w:sz w:val="24"/>
                <w:szCs w:val="24"/>
              </w:rPr>
              <w:t>............ [diisi nama KSO]</w:t>
            </w:r>
          </w:p>
          <w:p w14:paraId="4B6C3D21"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12720B02"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3C1D1468"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42A4BAF7" w14:textId="5D4DE02D" w:rsidR="000460B5" w:rsidRPr="009A3A5C" w:rsidRDefault="003C7AC8" w:rsidP="00ED4480">
            <w:pPr>
              <w:pBdr>
                <w:top w:val="nil"/>
                <w:left w:val="nil"/>
                <w:bottom w:val="nil"/>
                <w:right w:val="nil"/>
                <w:between w:val="nil"/>
              </w:pBdr>
              <w:ind w:hanging="11"/>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 xml:space="preserve">[tanda tangan dan cap (jika salinan asli ini untuk </w:t>
            </w:r>
            <w:r w:rsidR="00ED4480" w:rsidRPr="009A3A5C">
              <w:rPr>
                <w:rFonts w:ascii="Footlight MT Light" w:eastAsia="Gentium Basic" w:hAnsi="Footlight MT Light" w:cs="Gentium Basic"/>
                <w:sz w:val="24"/>
                <w:szCs w:val="24"/>
                <w:lang w:val="en-US"/>
              </w:rPr>
              <w:t>Pejabat Penandatangan Kontrak</w:t>
            </w:r>
            <w:r w:rsidR="00ED4480"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i/>
                <w:sz w:val="24"/>
                <w:szCs w:val="24"/>
              </w:rPr>
              <w:t>maka rekatkan meterai Rp 10.000,00)]</w:t>
            </w:r>
          </w:p>
          <w:p w14:paraId="44A55FC2"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17578100"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12FCA994"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02025EAC"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i/>
                <w:sz w:val="24"/>
                <w:szCs w:val="24"/>
                <w:u w:val="single"/>
              </w:rPr>
            </w:pPr>
            <w:r w:rsidRPr="009A3A5C">
              <w:rPr>
                <w:rFonts w:ascii="Footlight MT Light" w:eastAsia="Gentium Basic" w:hAnsi="Footlight MT Light" w:cs="Gentium Basic"/>
                <w:i/>
                <w:sz w:val="24"/>
                <w:szCs w:val="24"/>
                <w:u w:val="single"/>
              </w:rPr>
              <w:t>[nama lengkap]</w:t>
            </w:r>
          </w:p>
          <w:p w14:paraId="2FF6A009"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[jabatan]</w:t>
            </w:r>
          </w:p>
          <w:p w14:paraId="236651EA"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tc>
        <w:tc>
          <w:tcPr>
            <w:tcW w:w="4134" w:type="dxa"/>
            <w:shd w:val="clear" w:color="auto" w:fill="auto"/>
          </w:tcPr>
          <w:p w14:paraId="597753E7" w14:textId="1E7BA6C2" w:rsidR="000460B5" w:rsidRPr="009A3A5C" w:rsidRDefault="003C7AC8" w:rsidP="00ED4480">
            <w:pPr>
              <w:pBdr>
                <w:top w:val="nil"/>
                <w:left w:val="nil"/>
                <w:bottom w:val="nil"/>
                <w:right w:val="nil"/>
                <w:between w:val="nil"/>
              </w:pBdr>
              <w:ind w:hanging="17"/>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dan atas nama</w:t>
            </w:r>
            <w:r w:rsidR="00ED4480" w:rsidRPr="009A3A5C">
              <w:rPr>
                <w:rFonts w:ascii="Footlight MT Light" w:eastAsia="Gentium Basic" w:hAnsi="Footlight MT Light" w:cs="Gentium Basic"/>
                <w:sz w:val="24"/>
                <w:szCs w:val="24"/>
                <w:lang w:val="en-US"/>
              </w:rPr>
              <w:t xml:space="preserve"> Pejabat Penandatangan Kontrak</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 [diisi sesuai SK Pengangkatan]</w:t>
            </w:r>
          </w:p>
          <w:p w14:paraId="51DAB456"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4E4524E7"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4DA58DB4"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633A1FC9" w14:textId="77777777" w:rsidR="000460B5" w:rsidRPr="009A3A5C" w:rsidRDefault="003C7AC8" w:rsidP="00ED4480">
            <w:pPr>
              <w:pBdr>
                <w:top w:val="nil"/>
                <w:left w:val="nil"/>
                <w:bottom w:val="nil"/>
                <w:right w:val="nil"/>
                <w:between w:val="nil"/>
              </w:pBdr>
              <w:ind w:hanging="28"/>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[tanda tangan dan cap (jika salinan asli ini untuk Penyedia maka rekatkan meterai Rp Rp 10.000,00)]</w:t>
            </w:r>
          </w:p>
          <w:p w14:paraId="47E2435A"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i/>
                <w:sz w:val="24"/>
                <w:szCs w:val="24"/>
              </w:rPr>
            </w:pPr>
          </w:p>
          <w:p w14:paraId="554C55AC"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p w14:paraId="6C7F9B2C"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i/>
                <w:sz w:val="24"/>
                <w:szCs w:val="24"/>
                <w:u w:val="single"/>
              </w:rPr>
            </w:pPr>
            <w:r w:rsidRPr="009A3A5C">
              <w:rPr>
                <w:rFonts w:ascii="Footlight MT Light" w:eastAsia="Gentium Basic" w:hAnsi="Footlight MT Light" w:cs="Gentium Basic"/>
                <w:i/>
                <w:sz w:val="24"/>
                <w:szCs w:val="24"/>
                <w:u w:val="single"/>
              </w:rPr>
              <w:t>[nama lengkap]</w:t>
            </w:r>
          </w:p>
          <w:p w14:paraId="7670D234" w14:textId="77777777" w:rsidR="000460B5" w:rsidRPr="009A3A5C" w:rsidRDefault="003C7AC8">
            <w:pPr>
              <w:pBdr>
                <w:top w:val="nil"/>
                <w:left w:val="nil"/>
                <w:bottom w:val="nil"/>
                <w:right w:val="nil"/>
                <w:between w:val="nil"/>
              </w:pBdr>
              <w:ind w:left="720" w:hanging="720"/>
              <w:jc w:val="center"/>
              <w:rPr>
                <w:rFonts w:ascii="Footlight MT Light" w:eastAsia="Gentium Basic" w:hAnsi="Footlight MT Light" w:cs="Gentium Basic"/>
                <w:sz w:val="24"/>
                <w:szCs w:val="24"/>
              </w:rPr>
            </w:pPr>
            <w:r w:rsidRPr="009A3A5C">
              <w:rPr>
                <w:rFonts w:ascii="Footlight MT Light" w:eastAsia="Gentium Basic" w:hAnsi="Footlight MT Light" w:cs="Gentium Basic"/>
                <w:i/>
                <w:sz w:val="24"/>
                <w:szCs w:val="24"/>
              </w:rPr>
              <w:t>NIP. ……………………</w:t>
            </w:r>
          </w:p>
          <w:p w14:paraId="613D1265" w14:textId="77777777" w:rsidR="000460B5" w:rsidRPr="009A3A5C" w:rsidRDefault="000460B5">
            <w:pPr>
              <w:pBdr>
                <w:top w:val="nil"/>
                <w:left w:val="nil"/>
                <w:bottom w:val="nil"/>
                <w:right w:val="nil"/>
                <w:between w:val="nil"/>
              </w:pBdr>
              <w:ind w:left="720" w:hanging="720"/>
              <w:jc w:val="center"/>
              <w:rPr>
                <w:rFonts w:ascii="Footlight MT Light" w:eastAsia="Gentium Basic" w:hAnsi="Footlight MT Light" w:cs="Gentium Basic"/>
                <w:sz w:val="24"/>
                <w:szCs w:val="24"/>
              </w:rPr>
            </w:pPr>
          </w:p>
        </w:tc>
      </w:tr>
    </w:tbl>
    <w:p w14:paraId="7A60D085" w14:textId="77777777" w:rsidR="000460B5" w:rsidRPr="009A3A5C" w:rsidRDefault="000460B5">
      <w:pPr>
        <w:rPr>
          <w:rFonts w:ascii="Footlight MT Light" w:hAnsi="Footlight MT Light"/>
        </w:rPr>
        <w:sectPr w:rsidR="000460B5" w:rsidRPr="009A3A5C" w:rsidSect="00330187">
          <w:headerReference w:type="default" r:id="rId24"/>
          <w:footerReference w:type="default" r:id="rId25"/>
          <w:headerReference w:type="first" r:id="rId26"/>
          <w:footerReference w:type="first" r:id="rId27"/>
          <w:pgSz w:w="12247" w:h="18711"/>
          <w:pgMar w:top="1531" w:right="1701" w:bottom="1701" w:left="2274" w:header="720" w:footer="1157" w:gutter="0"/>
          <w:pgNumType w:fmt="numberInDash"/>
          <w:cols w:space="720"/>
          <w:titlePg/>
        </w:sectPr>
      </w:pPr>
    </w:p>
    <w:p w14:paraId="6F2C87CF" w14:textId="77777777" w:rsidR="000460B5" w:rsidRPr="009A3A5C" w:rsidRDefault="000460B5">
      <w:pPr>
        <w:rPr>
          <w:rFonts w:ascii="Footlight MT Light" w:eastAsia="Gentium Basic" w:hAnsi="Footlight MT Light" w:cs="Gentium Basic"/>
          <w:b/>
          <w:sz w:val="24"/>
          <w:szCs w:val="24"/>
        </w:rPr>
      </w:pPr>
    </w:p>
    <w:p w14:paraId="1A62F608" w14:textId="77777777" w:rsidR="000460B5" w:rsidRPr="009A3A5C" w:rsidRDefault="000460B5">
      <w:pPr>
        <w:rPr>
          <w:rFonts w:ascii="Footlight MT Light" w:eastAsia="Gentium Basic" w:hAnsi="Footlight MT Light" w:cs="Gentium Basic"/>
          <w:b/>
          <w:sz w:val="24"/>
          <w:szCs w:val="24"/>
        </w:rPr>
      </w:pPr>
    </w:p>
    <w:p w14:paraId="61853EB0" w14:textId="65DB1C58" w:rsidR="000460B5" w:rsidRPr="009A3A5C" w:rsidRDefault="003C7AC8" w:rsidP="00A673F4">
      <w:pPr>
        <w:pStyle w:val="Jud1"/>
        <w:rPr>
          <w:color w:val="auto"/>
        </w:rPr>
      </w:pPr>
      <w:bookmarkStart w:id="11" w:name="_Toc69713517"/>
      <w:r w:rsidRPr="009A3A5C">
        <w:rPr>
          <w:color w:val="auto"/>
        </w:rPr>
        <w:t>BAB I</w:t>
      </w:r>
      <w:r w:rsidR="007744A3" w:rsidRPr="009A3A5C">
        <w:rPr>
          <w:color w:val="auto"/>
        </w:rPr>
        <w:t>X</w:t>
      </w:r>
      <w:r w:rsidRPr="009A3A5C">
        <w:rPr>
          <w:color w:val="auto"/>
        </w:rPr>
        <w:t>. SYARAT-SYARAT UMUM KONTRAK</w:t>
      </w:r>
      <w:bookmarkEnd w:id="11"/>
    </w:p>
    <w:p w14:paraId="4FC2BF1A" w14:textId="77777777" w:rsidR="000460B5" w:rsidRPr="009A3A5C" w:rsidRDefault="000460B5" w:rsidP="00CB0ECD">
      <w:pPr>
        <w:pBdr>
          <w:bottom w:val="single" w:sz="4" w:space="1" w:color="auto"/>
        </w:pBdr>
        <w:jc w:val="center"/>
        <w:rPr>
          <w:rFonts w:ascii="Footlight MT Light" w:eastAsia="Gentium Basic" w:hAnsi="Footlight MT Light" w:cs="Gentium Basic"/>
          <w:b/>
          <w:sz w:val="24"/>
          <w:szCs w:val="24"/>
        </w:rPr>
      </w:pPr>
    </w:p>
    <w:p w14:paraId="7D2A2820" w14:textId="77777777" w:rsidR="000460B5" w:rsidRPr="009A3A5C" w:rsidRDefault="000460B5">
      <w:pPr>
        <w:rPr>
          <w:rFonts w:ascii="Footlight MT Light" w:eastAsia="Gentium Basic" w:hAnsi="Footlight MT Light" w:cs="Gentium Basic"/>
          <w:b/>
          <w:sz w:val="24"/>
          <w:szCs w:val="24"/>
        </w:rPr>
      </w:pPr>
    </w:p>
    <w:p w14:paraId="7001956F" w14:textId="2B53F579" w:rsidR="00CB0ECD" w:rsidRPr="009A3A5C" w:rsidRDefault="003C7AC8" w:rsidP="003775E7">
      <w:pPr>
        <w:pStyle w:val="Jud2"/>
        <w:numPr>
          <w:ilvl w:val="0"/>
          <w:numId w:val="170"/>
        </w:numPr>
        <w:rPr>
          <w:rFonts w:ascii="Footlight MT Light" w:hAnsi="Footlight MT Light"/>
          <w:b/>
          <w:bCs/>
        </w:rPr>
      </w:pPr>
      <w:r w:rsidRPr="009A3A5C">
        <w:rPr>
          <w:rFonts w:ascii="Footlight MT Light" w:hAnsi="Footlight MT Light"/>
          <w:b/>
          <w:bCs/>
        </w:rPr>
        <w:t>KETENTUAN UMUM</w:t>
      </w:r>
    </w:p>
    <w:p w14:paraId="5552521A" w14:textId="44C23971" w:rsidR="000460B5" w:rsidRPr="009A3A5C" w:rsidRDefault="000460B5" w:rsidP="007C1608">
      <w:pPr>
        <w:pStyle w:val="Jud2"/>
        <w:numPr>
          <w:ilvl w:val="0"/>
          <w:numId w:val="0"/>
        </w:numPr>
        <w:rPr>
          <w:rFonts w:ascii="Footlight MT Light" w:hAnsi="Footlight MT Light"/>
          <w:b/>
          <w:bCs/>
        </w:rPr>
      </w:pPr>
    </w:p>
    <w:tbl>
      <w:tblPr>
        <w:tblStyle w:val="afa"/>
        <w:tblW w:w="8375" w:type="dxa"/>
        <w:tblInd w:w="-203" w:type="dxa"/>
        <w:tblLayout w:type="fixed"/>
        <w:tblLook w:val="0000" w:firstRow="0" w:lastRow="0" w:firstColumn="0" w:lastColumn="0" w:noHBand="0" w:noVBand="0"/>
      </w:tblPr>
      <w:tblGrid>
        <w:gridCol w:w="3038"/>
        <w:gridCol w:w="5337"/>
      </w:tblGrid>
      <w:tr w:rsidR="009A3A5C" w:rsidRPr="009A3A5C" w14:paraId="696E85CB" w14:textId="77777777">
        <w:tc>
          <w:tcPr>
            <w:tcW w:w="3038" w:type="dxa"/>
            <w:shd w:val="clear" w:color="auto" w:fill="auto"/>
          </w:tcPr>
          <w:p w14:paraId="5224A0A9" w14:textId="77777777" w:rsidR="000460B5" w:rsidRPr="009A3A5C" w:rsidRDefault="003C7AC8" w:rsidP="003775E7">
            <w:pPr>
              <w:numPr>
                <w:ilvl w:val="0"/>
                <w:numId w:val="88"/>
              </w:numPr>
              <w:ind w:left="566" w:hanging="47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Definisi</w:t>
            </w:r>
          </w:p>
          <w:p w14:paraId="62345ED7" w14:textId="77777777" w:rsidR="000460B5" w:rsidRPr="009A3A5C" w:rsidRDefault="000460B5">
            <w:pPr>
              <w:rPr>
                <w:rFonts w:ascii="Footlight MT Light" w:eastAsia="Gentium Basic" w:hAnsi="Footlight MT Light" w:cs="Gentium Basic"/>
                <w:b/>
                <w:sz w:val="24"/>
                <w:szCs w:val="24"/>
              </w:rPr>
            </w:pPr>
          </w:p>
          <w:p w14:paraId="0E274A15" w14:textId="77777777" w:rsidR="000460B5" w:rsidRPr="009A3A5C" w:rsidRDefault="000460B5">
            <w:pPr>
              <w:rPr>
                <w:rFonts w:ascii="Footlight MT Light" w:eastAsia="Gentium Basic" w:hAnsi="Footlight MT Light" w:cs="Gentium Basic"/>
                <w:sz w:val="24"/>
                <w:szCs w:val="24"/>
              </w:rPr>
            </w:pPr>
          </w:p>
        </w:tc>
        <w:tc>
          <w:tcPr>
            <w:tcW w:w="5337" w:type="dxa"/>
            <w:shd w:val="clear" w:color="auto" w:fill="auto"/>
          </w:tcPr>
          <w:p w14:paraId="1451B14B" w14:textId="77777777" w:rsidR="000460B5" w:rsidRPr="009A3A5C" w:rsidRDefault="003C7AC8" w:rsidP="005673CB">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Istilah-istilah  yang  digunakan  dalam  Syarat-Syarat Umum Kontrak selanjutnya disebut SSUK harus mempunyai arti atau tafsiran seperti yang dimaksudkan sebagai berikut:</w:t>
            </w:r>
          </w:p>
          <w:p w14:paraId="1D0B3D6D" w14:textId="6A0EB5AE"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Aparat Pengawas Intern Pemerintah</w:t>
            </w:r>
            <w:r w:rsidRPr="009A3A5C">
              <w:rPr>
                <w:rFonts w:ascii="Footlight MT Light" w:eastAsia="Gentium Basic" w:hAnsi="Footlight MT Light" w:cs="Gentium Basic"/>
                <w:sz w:val="24"/>
                <w:szCs w:val="24"/>
              </w:rPr>
              <w:t xml:space="preserve"> yang selanjutnya disingkat </w:t>
            </w:r>
            <w:r w:rsidRPr="009A3A5C">
              <w:rPr>
                <w:rFonts w:ascii="Footlight MT Light" w:eastAsia="Gentium Basic" w:hAnsi="Footlight MT Light" w:cs="Gentium Basic"/>
                <w:b/>
                <w:sz w:val="24"/>
                <w:szCs w:val="24"/>
              </w:rPr>
              <w:t>APIP</w:t>
            </w:r>
            <w:r w:rsidRPr="009A3A5C">
              <w:rPr>
                <w:rFonts w:ascii="Footlight MT Light" w:eastAsia="Gentium Basic" w:hAnsi="Footlight MT Light" w:cs="Gentium Basic"/>
                <w:sz w:val="24"/>
                <w:szCs w:val="24"/>
              </w:rPr>
              <w:t xml:space="preserve"> adalah aparat yang melakukan pengawasan melalui audit, reviu, pemantauan, evaluasi, dan kegiatan pengawasan lain terhadap penyelenggaraan tugas dan fungsi Pemerintah.</w:t>
            </w:r>
          </w:p>
          <w:p w14:paraId="53403465" w14:textId="6D0A73F9"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Bagian pekerjaan yang disubkontrakkan</w:t>
            </w:r>
            <w:r w:rsidRPr="009A3A5C">
              <w:rPr>
                <w:rFonts w:ascii="Footlight MT Light" w:eastAsia="Gentium Basic" w:hAnsi="Footlight MT Light" w:cs="Gentium Basic"/>
                <w:sz w:val="24"/>
                <w:szCs w:val="24"/>
              </w:rPr>
              <w:t xml:space="preserve"> adalah bagian pekerjaan utama yang pelaksanaannya diserahkan kepada Penyedia lain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dan disetujui terlebih dahulu oleh Pejabat Penandatangan Kontrak.</w:t>
            </w:r>
          </w:p>
          <w:p w14:paraId="6126F090" w14:textId="31FA1480"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Tim Pendukung</w:t>
            </w:r>
            <w:r w:rsidRPr="009A3A5C">
              <w:rPr>
                <w:rFonts w:ascii="Footlight MT Light" w:eastAsia="Gentium Basic" w:hAnsi="Footlight MT Light" w:cs="Gentium Basic"/>
                <w:sz w:val="24"/>
                <w:szCs w:val="24"/>
              </w:rPr>
              <w:t xml:space="preserve"> adalah tim atau perorangan yang ditunjuk/ditetapkan oleh Pejabat Penandatangan Kontrak yang bertugas untuk mengawasi pelaksanaan pekerjaan.</w:t>
            </w:r>
          </w:p>
          <w:p w14:paraId="2DE7B767"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Harga Kontrak</w:t>
            </w:r>
            <w:r w:rsidRPr="009A3A5C">
              <w:rPr>
                <w:rFonts w:ascii="Footlight MT Light" w:eastAsia="Gentium Basic" w:hAnsi="Footlight MT Light" w:cs="Gentium Basic"/>
                <w:sz w:val="24"/>
                <w:szCs w:val="24"/>
              </w:rPr>
              <w:t xml:space="preserve"> adalah total harga pelaksanaan pekerjaan yang tercantum dalam Kontrak.</w:t>
            </w:r>
          </w:p>
          <w:p w14:paraId="2D73C442" w14:textId="103446DA"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Harga Perkiraan Sendiri</w:t>
            </w:r>
            <w:r w:rsidRPr="009A3A5C">
              <w:rPr>
                <w:rFonts w:ascii="Footlight MT Light" w:eastAsia="Gentium Basic" w:hAnsi="Footlight MT Light" w:cs="Gentium Basic"/>
                <w:sz w:val="24"/>
                <w:szCs w:val="24"/>
              </w:rPr>
              <w:t xml:space="preserve"> </w:t>
            </w:r>
            <w:r w:rsidR="00FF2BB6" w:rsidRPr="009A3A5C">
              <w:rPr>
                <w:rFonts w:ascii="Footlight MT Light" w:eastAsia="Gentium Basic" w:hAnsi="Footlight MT Light" w:cs="Gentium Basic"/>
                <w:sz w:val="24"/>
                <w:szCs w:val="24"/>
              </w:rPr>
              <w:t>yang selanjutnya disingkat HPS adalah perkiraan harga barang/jasa yang ditetapkan oleh PPK yang telah memperhitungkan biaya tidak langsung, keuntungan, dan Pajak Pertambahan Nilai</w:t>
            </w:r>
            <w:r w:rsidRPr="009A3A5C">
              <w:rPr>
                <w:rFonts w:ascii="Footlight MT Light" w:eastAsia="Gentium Basic" w:hAnsi="Footlight MT Light" w:cs="Gentium Basic"/>
                <w:sz w:val="24"/>
                <w:szCs w:val="24"/>
              </w:rPr>
              <w:t>.</w:t>
            </w:r>
          </w:p>
          <w:p w14:paraId="4D3CE9A6"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Jadwal Pelaksanaan Pekerjaan</w:t>
            </w:r>
            <w:r w:rsidRPr="009A3A5C">
              <w:rPr>
                <w:rFonts w:ascii="Footlight MT Light" w:eastAsia="Gentium Basic" w:hAnsi="Footlight MT Light" w:cs="Gentium Basic"/>
                <w:sz w:val="24"/>
                <w:szCs w:val="24"/>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34DC5EB2" w14:textId="62E9D0CB"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Kerangka Acuan Kerja</w:t>
            </w:r>
            <w:r w:rsidRPr="009A3A5C">
              <w:rPr>
                <w:rFonts w:ascii="Footlight MT Light" w:eastAsia="Gentium Basic" w:hAnsi="Footlight MT Light" w:cs="Gentium Basic"/>
                <w:sz w:val="24"/>
                <w:szCs w:val="24"/>
              </w:rPr>
              <w:t xml:space="preserve"> yang selanjutnya disebut KAK adalah yang disusun oleh Pejabat Penandatangan Kontrak untuk menjelaskan tujuan, lingkup jasa konsultansi, produk/output serta input/keahlian yang diperlukan untuk pelaksanaan pekerjaan berdasarkan Kontrak ini</w:t>
            </w:r>
            <w:r w:rsidR="00E46676" w:rsidRPr="009A3A5C">
              <w:rPr>
                <w:rFonts w:ascii="Footlight MT Light" w:eastAsia="Gentium Basic" w:hAnsi="Footlight MT Light" w:cs="Gentium Basic"/>
                <w:sz w:val="24"/>
                <w:szCs w:val="24"/>
                <w:lang w:val="en-US"/>
              </w:rPr>
              <w:t>.</w:t>
            </w:r>
          </w:p>
          <w:p w14:paraId="0529A0E5" w14:textId="21A45B73"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Keadaan Kahar</w:t>
            </w:r>
            <w:r w:rsidRPr="009A3A5C">
              <w:rPr>
                <w:rFonts w:ascii="Footlight MT Light" w:eastAsia="Gentium Basic" w:hAnsi="Footlight MT Light" w:cs="Gentium Basic"/>
                <w:sz w:val="24"/>
                <w:szCs w:val="24"/>
              </w:rPr>
              <w:t xml:space="preserve"> adalah suatu keadaan yang terjadi di luar kehendak para pihak dalam kontrak dan tidak dapat diperkirakan sebelumnya, sehingga kewajiban yang </w:t>
            </w:r>
            <w:r w:rsidRPr="009A3A5C">
              <w:rPr>
                <w:rFonts w:ascii="Footlight MT Light" w:eastAsia="Gentium Basic" w:hAnsi="Footlight MT Light" w:cs="Gentium Basic"/>
                <w:sz w:val="24"/>
                <w:szCs w:val="24"/>
              </w:rPr>
              <w:lastRenderedPageBreak/>
              <w:t>ditentukan dalam Kontrak menjadi tidak dapat dipenuhi.</w:t>
            </w:r>
          </w:p>
          <w:p w14:paraId="290E1695"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Kerja Sama Operasi</w:t>
            </w:r>
            <w:r w:rsidRPr="009A3A5C">
              <w:rPr>
                <w:rFonts w:ascii="Footlight MT Light" w:eastAsia="Gentium Basic" w:hAnsi="Footlight MT Light" w:cs="Gentium Basic"/>
                <w:sz w:val="24"/>
                <w:szCs w:val="24"/>
              </w:rPr>
              <w:t xml:space="preserve"> yang selanjutnya disingkat </w:t>
            </w:r>
            <w:r w:rsidRPr="009A3A5C">
              <w:rPr>
                <w:rFonts w:ascii="Footlight MT Light" w:eastAsia="Gentium Basic" w:hAnsi="Footlight MT Light" w:cs="Gentium Basic"/>
                <w:b/>
                <w:sz w:val="24"/>
                <w:szCs w:val="24"/>
              </w:rPr>
              <w:t>KSO</w:t>
            </w:r>
            <w:r w:rsidRPr="009A3A5C">
              <w:rPr>
                <w:rFonts w:ascii="Footlight MT Light" w:eastAsia="Gentium Basic" w:hAnsi="Footlight MT Light" w:cs="Gentium Basic"/>
                <w:sz w:val="24"/>
                <w:szCs w:val="24"/>
              </w:rPr>
              <w:t xml:space="preserve"> adalah kerja sama usaha antar Penyedia yang masing-masing pihak mempunyai hak, kewajiban dan tanggung jawab yang jelas berdasarkan perjanjian tertulis;</w:t>
            </w:r>
          </w:p>
          <w:p w14:paraId="1C851E1C"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Kontrak Kerja Konstruksi</w:t>
            </w:r>
            <w:r w:rsidRPr="009A3A5C">
              <w:rPr>
                <w:rFonts w:ascii="Footlight MT Light" w:eastAsia="Gentium Basic" w:hAnsi="Footlight MT Light" w:cs="Gentium Basic"/>
                <w:sz w:val="24"/>
                <w:szCs w:val="24"/>
              </w:rPr>
              <w:t xml:space="preserve"> selanjutnya disebut </w:t>
            </w:r>
            <w:r w:rsidRPr="009A3A5C">
              <w:rPr>
                <w:rFonts w:ascii="Footlight MT Light" w:eastAsia="Gentium Basic" w:hAnsi="Footlight MT Light" w:cs="Gentium Basic"/>
                <w:b/>
                <w:sz w:val="24"/>
                <w:szCs w:val="24"/>
              </w:rPr>
              <w:t>Kontrak</w:t>
            </w:r>
            <w:r w:rsidRPr="009A3A5C">
              <w:rPr>
                <w:rFonts w:ascii="Footlight MT Light" w:eastAsia="Gentium Basic" w:hAnsi="Footlight MT Light" w:cs="Gentium Basic"/>
                <w:sz w:val="24"/>
                <w:szCs w:val="24"/>
              </w:rPr>
              <w:t xml:space="preserve"> adalah keseluruhan dokumen yang mengatur hubungan hukum antara Pejabat Penandatangan Kontrak dengan Penyedia dalam pelaksanaan jasa konsultansi konstruksi atau pekerjaan konstruksi.</w:t>
            </w:r>
          </w:p>
          <w:p w14:paraId="39E0D2B1" w14:textId="4ED045DB" w:rsidR="000460B5" w:rsidRPr="009A3A5C" w:rsidRDefault="00B1483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 xml:space="preserve">Kontrak Lumsum </w:t>
            </w:r>
            <w:r w:rsidRPr="009A3A5C">
              <w:rPr>
                <w:rFonts w:ascii="Footlight MT Light" w:eastAsia="Gentium Basic" w:hAnsi="Footlight MT Light" w:cs="Gentium Basic"/>
                <w:sz w:val="24"/>
                <w:szCs w:val="24"/>
              </w:rPr>
              <w:t xml:space="preserve">adalah Kontrak Jasa Konsultansi dengan </w:t>
            </w:r>
            <w:r w:rsidRPr="009A3A5C">
              <w:rPr>
                <w:rFonts w:ascii="Footlight MT Light" w:eastAsia="Gentium Basic" w:hAnsi="Footlight MT Light" w:cs="Gentium Basic"/>
                <w:sz w:val="24"/>
                <w:szCs w:val="24"/>
                <w:lang w:val="en-ID"/>
              </w:rPr>
              <w:t>r</w:t>
            </w:r>
            <w:r w:rsidRPr="009A3A5C">
              <w:rPr>
                <w:rFonts w:ascii="Footlight MT Light" w:eastAsia="Gentium Basic" w:hAnsi="Footlight MT Light" w:cs="Gentium Basic"/>
                <w:sz w:val="24"/>
                <w:szCs w:val="24"/>
              </w:rPr>
              <w:t>uang lingkup, waktu pelaksanaan pekerjaan, dan produk/</w:t>
            </w:r>
            <w:r w:rsidRPr="009A3A5C">
              <w:rPr>
                <w:rFonts w:ascii="Footlight MT Light" w:eastAsia="Gentium Basic" w:hAnsi="Footlight MT Light" w:cs="Gentium Basic"/>
                <w:sz w:val="24"/>
                <w:szCs w:val="24"/>
                <w:lang w:val="en-ID"/>
              </w:rPr>
              <w:t xml:space="preserve"> </w:t>
            </w:r>
            <w:r w:rsidRPr="009A3A5C">
              <w:rPr>
                <w:rFonts w:ascii="Footlight MT Light" w:eastAsia="Gentium Basic" w:hAnsi="Footlight MT Light" w:cs="Gentium Basic"/>
                <w:sz w:val="24"/>
                <w:szCs w:val="24"/>
              </w:rPr>
              <w:t>keluaran dapat didefinisikan dengan jelas dengan pembayaran senilai harga yang dicantumkan dalam Kontrak tanpa memperhatikan rincian biaya</w:t>
            </w:r>
            <w:r w:rsidRPr="009A3A5C">
              <w:rPr>
                <w:rFonts w:ascii="Footlight MT Light" w:eastAsia="Gentium Basic" w:hAnsi="Footlight MT Light" w:cs="Gentium Basic"/>
                <w:b/>
                <w:sz w:val="24"/>
                <w:szCs w:val="24"/>
              </w:rPr>
              <w:t>.</w:t>
            </w:r>
          </w:p>
          <w:p w14:paraId="00FFA4D3"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Kuasa Pengguna Anggaran</w:t>
            </w:r>
            <w:r w:rsidRPr="009A3A5C">
              <w:rPr>
                <w:rFonts w:ascii="Footlight MT Light" w:eastAsia="Gentium Basic" w:hAnsi="Footlight MT Light" w:cs="Gentium Basic"/>
                <w:sz w:val="24"/>
                <w:szCs w:val="24"/>
              </w:rPr>
              <w:t xml:space="preserve"> pada pelaksanaan </w:t>
            </w:r>
            <w:r w:rsidRPr="009A3A5C">
              <w:rPr>
                <w:rFonts w:ascii="Footlight MT Light" w:eastAsia="Gentium Basic" w:hAnsi="Footlight MT Light" w:cs="Gentium Basic"/>
                <w:b/>
                <w:sz w:val="24"/>
                <w:szCs w:val="24"/>
              </w:rPr>
              <w:t>APBN</w:t>
            </w:r>
            <w:r w:rsidRPr="009A3A5C">
              <w:rPr>
                <w:rFonts w:ascii="Footlight MT Light" w:eastAsia="Gentium Basic" w:hAnsi="Footlight MT Light" w:cs="Gentium Basic"/>
                <w:sz w:val="24"/>
                <w:szCs w:val="24"/>
              </w:rPr>
              <w:t xml:space="preserve"> yang selanjutnya disingkat </w:t>
            </w:r>
            <w:r w:rsidRPr="009A3A5C">
              <w:rPr>
                <w:rFonts w:ascii="Footlight MT Light" w:eastAsia="Gentium Basic" w:hAnsi="Footlight MT Light" w:cs="Gentium Basic"/>
                <w:b/>
                <w:sz w:val="24"/>
                <w:szCs w:val="24"/>
              </w:rPr>
              <w:t>KPA</w:t>
            </w:r>
            <w:r w:rsidRPr="009A3A5C">
              <w:rPr>
                <w:rFonts w:ascii="Footlight MT Light" w:eastAsia="Gentium Basic" w:hAnsi="Footlight MT Light" w:cs="Gentium Basic"/>
                <w:sz w:val="24"/>
                <w:szCs w:val="24"/>
              </w:rPr>
              <w:t xml:space="preserve"> adalah pejabat yang memperoleh kuasa dari PA untuk melaksanakan sebagian kewenangan dan tanggung jawab penggunaan anggaran pada Kementerian Negara/Lembaga yang bersangkutan.</w:t>
            </w:r>
          </w:p>
          <w:p w14:paraId="6A62E1EE"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Kuasa Pengguna Anggaran</w:t>
            </w:r>
            <w:r w:rsidRPr="009A3A5C">
              <w:rPr>
                <w:rFonts w:ascii="Footlight MT Light" w:eastAsia="Gentium Basic" w:hAnsi="Footlight MT Light" w:cs="Gentium Basic"/>
                <w:sz w:val="24"/>
                <w:szCs w:val="24"/>
              </w:rPr>
              <w:t xml:space="preserve"> pada Pelaksanaan APBD yang selanjutnya disebut </w:t>
            </w:r>
            <w:r w:rsidRPr="009A3A5C">
              <w:rPr>
                <w:rFonts w:ascii="Footlight MT Light" w:eastAsia="Gentium Basic" w:hAnsi="Footlight MT Light" w:cs="Gentium Basic"/>
                <w:b/>
                <w:sz w:val="24"/>
                <w:szCs w:val="24"/>
              </w:rPr>
              <w:t>KPA</w:t>
            </w:r>
            <w:r w:rsidRPr="009A3A5C">
              <w:rPr>
                <w:rFonts w:ascii="Footlight MT Light" w:eastAsia="Gentium Basic" w:hAnsi="Footlight MT Light" w:cs="Gentium Basic"/>
                <w:sz w:val="24"/>
                <w:szCs w:val="24"/>
              </w:rPr>
              <w:t>, adalah pejabat yang diberi kuasa untuk melaksanakan sebagian kewenangan PA dalam melaksanakan sebagian tugas dan fungsi perangkat daerah;</w:t>
            </w:r>
          </w:p>
          <w:p w14:paraId="6E8258E7"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Masa Kontrak</w:t>
            </w:r>
            <w:r w:rsidRPr="009A3A5C">
              <w:rPr>
                <w:rFonts w:ascii="Footlight MT Light" w:eastAsia="Gentium Basic" w:hAnsi="Footlight MT Light" w:cs="Gentium Basic"/>
                <w:sz w:val="24"/>
                <w:szCs w:val="24"/>
              </w:rPr>
              <w:t xml:space="preserve"> adalah jangka waktu berlakunya Kontrak ini terhitung sejak tanggal penandatanganan Kontrak sampai dengan selesainya pekerjaan dan terpenuhinya hak dan kewajiban para pihak.  </w:t>
            </w:r>
          </w:p>
          <w:p w14:paraId="19997B60"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Masa Pelaksanaan Kontrak</w:t>
            </w:r>
            <w:r w:rsidRPr="009A3A5C">
              <w:rPr>
                <w:rFonts w:ascii="Footlight MT Light" w:eastAsia="Gentium Basic" w:hAnsi="Footlight MT Light" w:cs="Gentium Basic"/>
                <w:sz w:val="24"/>
                <w:szCs w:val="24"/>
              </w:rPr>
              <w:t xml:space="preserve"> adalah jangka waktu untuk melaksanakan Kontrak, dihitung sejak Tanggal Mulai Kerja yang tercantum dalam SPMK sampai dengan Tanggal Penyerahan Pekerjaan</w:t>
            </w:r>
          </w:p>
          <w:p w14:paraId="301EC341"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Pelaku Usaha</w:t>
            </w:r>
            <w:r w:rsidRPr="009A3A5C">
              <w:rPr>
                <w:rFonts w:ascii="Footlight MT Light" w:eastAsia="Gentium Basic" w:hAnsi="Footlight MT Light" w:cs="Gentium Basic"/>
                <w:sz w:val="24"/>
                <w:szCs w:val="24"/>
              </w:rPr>
              <w:t xml:space="preserve">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14:paraId="273562FD" w14:textId="15D025A8" w:rsidR="000460B5" w:rsidRPr="009A3A5C" w:rsidRDefault="008A54A4"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bCs/>
                <w:sz w:val="24"/>
                <w:szCs w:val="24"/>
                <w:lang w:val="en-US"/>
              </w:rPr>
              <w:t>Pejabat yang Berwenang untuk Menandatangani Kontrak</w:t>
            </w:r>
            <w:r w:rsidRPr="009A3A5C">
              <w:rPr>
                <w:rFonts w:ascii="Footlight MT Light" w:eastAsia="Gentium Basic" w:hAnsi="Footlight MT Light" w:cs="Gentium Basic"/>
                <w:bCs/>
                <w:sz w:val="24"/>
                <w:szCs w:val="24"/>
                <w:lang w:val="en-US"/>
              </w:rPr>
              <w:t xml:space="preserve"> yang selanjutnya </w:t>
            </w:r>
            <w:r w:rsidRPr="009A3A5C">
              <w:rPr>
                <w:rFonts w:ascii="Footlight MT Light" w:eastAsia="Gentium Basic" w:hAnsi="Footlight MT Light" w:cs="Gentium Basic"/>
                <w:bCs/>
                <w:sz w:val="24"/>
                <w:szCs w:val="24"/>
                <w:lang w:val="en-US"/>
              </w:rPr>
              <w:lastRenderedPageBreak/>
              <w:t xml:space="preserve">disebut </w:t>
            </w:r>
            <w:r w:rsidRPr="009A3A5C">
              <w:rPr>
                <w:rFonts w:ascii="Footlight MT Light" w:eastAsia="Gentium Basic" w:hAnsi="Footlight MT Light" w:cs="Gentium Basic"/>
                <w:b/>
                <w:bCs/>
                <w:sz w:val="24"/>
                <w:szCs w:val="24"/>
                <w:lang w:val="en-US"/>
              </w:rPr>
              <w:t>Pejabat Penandatangan Kontrak</w:t>
            </w:r>
            <w:r w:rsidRPr="009A3A5C">
              <w:rPr>
                <w:rFonts w:ascii="Footlight MT Light" w:eastAsia="Gentium Basic" w:hAnsi="Footlight MT Light" w:cs="Gentium Basic"/>
                <w:sz w:val="24"/>
                <w:szCs w:val="24"/>
                <w:lang w:val="en-US"/>
              </w:rPr>
              <w:t xml:space="preserve"> adalah </w:t>
            </w:r>
            <w:r w:rsidRPr="009A3A5C">
              <w:rPr>
                <w:rFonts w:ascii="Footlight MT Light" w:eastAsia="Gentium Basic" w:hAnsi="Footlight MT Light" w:cs="Gentium Basic"/>
                <w:sz w:val="24"/>
                <w:szCs w:val="24"/>
              </w:rPr>
              <w:t xml:space="preserve">pejabat yang memiliki kewenangan untuk mengikat perjanjian atau menandatangani </w:t>
            </w:r>
            <w:r w:rsidRPr="009A3A5C">
              <w:rPr>
                <w:rFonts w:ascii="Footlight MT Light" w:eastAsia="Gentium Basic" w:hAnsi="Footlight MT Light" w:cs="Gentium Basic"/>
                <w:sz w:val="24"/>
                <w:szCs w:val="24"/>
                <w:lang w:val="af-ZA"/>
              </w:rPr>
              <w:t>Kontrak</w:t>
            </w:r>
            <w:r w:rsidRPr="009A3A5C">
              <w:rPr>
                <w:rFonts w:ascii="Footlight MT Light" w:eastAsia="Gentium Basic" w:hAnsi="Footlight MT Light" w:cs="Gentium Basic"/>
                <w:sz w:val="24"/>
                <w:szCs w:val="24"/>
              </w:rPr>
              <w:t xml:space="preserve"> dengan Penyedia,  dapat berasal dari PA, KPA, atau PPK</w:t>
            </w:r>
            <w:r w:rsidRPr="009A3A5C">
              <w:rPr>
                <w:rFonts w:ascii="Footlight MT Light" w:eastAsia="Gentium Basic" w:hAnsi="Footlight MT Light" w:cs="Gentium Basic"/>
                <w:sz w:val="24"/>
                <w:szCs w:val="24"/>
                <w:lang w:val="en-US"/>
              </w:rPr>
              <w:t>.</w:t>
            </w:r>
            <w:r w:rsidR="003C7AC8" w:rsidRPr="009A3A5C">
              <w:rPr>
                <w:rFonts w:ascii="Footlight MT Light" w:eastAsia="Gentium Basic" w:hAnsi="Footlight MT Light" w:cs="Gentium Basic"/>
                <w:sz w:val="24"/>
                <w:szCs w:val="24"/>
              </w:rPr>
              <w:t xml:space="preserve"> </w:t>
            </w:r>
          </w:p>
          <w:p w14:paraId="46235D99"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Pengguna Anggaran</w:t>
            </w:r>
            <w:r w:rsidRPr="009A3A5C">
              <w:rPr>
                <w:rFonts w:ascii="Footlight MT Light" w:eastAsia="Gentium Basic" w:hAnsi="Footlight MT Light" w:cs="Gentium Basic"/>
                <w:sz w:val="24"/>
                <w:szCs w:val="24"/>
              </w:rPr>
              <w:t xml:space="preserve"> yang selanjutnya disingkat PA adalah pejabat pemegang kewenangan penggunaan anggaran Kementerian Negara/Lembaga/perangkat daerah.</w:t>
            </w:r>
          </w:p>
          <w:p w14:paraId="55CAA0AE"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 xml:space="preserve">Penyedia </w:t>
            </w:r>
            <w:r w:rsidRPr="009A3A5C">
              <w:rPr>
                <w:rFonts w:ascii="Footlight MT Light" w:eastAsia="Gentium Basic" w:hAnsi="Footlight MT Light" w:cs="Gentium Basic"/>
                <w:sz w:val="24"/>
                <w:szCs w:val="24"/>
              </w:rPr>
              <w:t>adalah Pelaku Usaha yang menyediakan barang/jasa berdasarkan Kontrak.</w:t>
            </w:r>
          </w:p>
          <w:p w14:paraId="598314D7"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Personel Inti</w:t>
            </w:r>
            <w:r w:rsidRPr="009A3A5C">
              <w:rPr>
                <w:rFonts w:ascii="Footlight MT Light" w:eastAsia="Gentium Basic" w:hAnsi="Footlight MT Light" w:cs="Gentium Basic"/>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14C36FF3"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Personel Pendukung</w:t>
            </w:r>
            <w:r w:rsidRPr="009A3A5C">
              <w:rPr>
                <w:rFonts w:ascii="Footlight MT Light" w:eastAsia="Gentium Basic" w:hAnsi="Footlight MT Light" w:cs="Gentium Basic"/>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28AA69B6"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Rincian Biaya Langsung Non Personel</w:t>
            </w:r>
            <w:r w:rsidRPr="009A3A5C">
              <w:rPr>
                <w:rFonts w:ascii="Footlight MT Light" w:eastAsia="Gentium Basic" w:hAnsi="Footlight MT Light" w:cs="Gentium Basic"/>
                <w:sz w:val="24"/>
                <w:szCs w:val="24"/>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9A3A5C">
              <w:rPr>
                <w:rFonts w:ascii="Footlight MT Light" w:eastAsia="Gentium Basic" w:hAnsi="Footlight MT Light" w:cs="Gentium Basic"/>
                <w:i/>
                <w:sz w:val="24"/>
                <w:szCs w:val="24"/>
              </w:rPr>
              <w:t>at cost</w:t>
            </w:r>
            <w:r w:rsidRPr="009A3A5C">
              <w:rPr>
                <w:rFonts w:ascii="Footlight MT Light" w:eastAsia="Gentium Basic" w:hAnsi="Footlight MT Light" w:cs="Gentium Basic"/>
                <w:sz w:val="24"/>
                <w:szCs w:val="24"/>
              </w:rPr>
              <w:t>).</w:t>
            </w:r>
          </w:p>
          <w:p w14:paraId="2CA639F1"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Rincian Komponen Remunerasi Personel</w:t>
            </w:r>
            <w:r w:rsidRPr="009A3A5C">
              <w:rPr>
                <w:rFonts w:ascii="Footlight MT Light" w:eastAsia="Gentium Basic" w:hAnsi="Footlight MT Light" w:cs="Gentium Basic"/>
                <w:sz w:val="24"/>
                <w:szCs w:val="24"/>
              </w:rPr>
              <w:t xml:space="preserve"> adalah rincian biaya langsung yang diperlukan untuk membayar remunerasi personel berdasarkan Kontrak. Komponen Remunerasi Personel telah memperhitungkan gaji dasar (</w:t>
            </w:r>
            <w:r w:rsidRPr="009A3A5C">
              <w:rPr>
                <w:rFonts w:ascii="Footlight MT Light" w:eastAsia="Gentium Basic" w:hAnsi="Footlight MT Light" w:cs="Gentium Basic"/>
                <w:i/>
                <w:sz w:val="24"/>
                <w:szCs w:val="24"/>
              </w:rPr>
              <w:t>basic salary</w:t>
            </w:r>
            <w:r w:rsidRPr="009A3A5C">
              <w:rPr>
                <w:rFonts w:ascii="Footlight MT Light" w:eastAsia="Gentium Basic" w:hAnsi="Footlight MT Light" w:cs="Gentium Basic"/>
                <w:sz w:val="24"/>
                <w:szCs w:val="24"/>
              </w:rPr>
              <w:t>), beban biaya sosial (</w:t>
            </w:r>
            <w:r w:rsidRPr="009A3A5C">
              <w:rPr>
                <w:rFonts w:ascii="Footlight MT Light" w:eastAsia="Gentium Basic" w:hAnsi="Footlight MT Light" w:cs="Gentium Basic"/>
                <w:i/>
                <w:sz w:val="24"/>
                <w:szCs w:val="24"/>
              </w:rPr>
              <w:t>social charge</w:t>
            </w:r>
            <w:r w:rsidRPr="009A3A5C">
              <w:rPr>
                <w:rFonts w:ascii="Footlight MT Light" w:eastAsia="Gentium Basic" w:hAnsi="Footlight MT Light" w:cs="Gentium Basic"/>
                <w:sz w:val="24"/>
                <w:szCs w:val="24"/>
              </w:rPr>
              <w:t>), beban biaya umum (</w:t>
            </w:r>
            <w:r w:rsidRPr="009A3A5C">
              <w:rPr>
                <w:rFonts w:ascii="Footlight MT Light" w:eastAsia="Gentium Basic" w:hAnsi="Footlight MT Light" w:cs="Gentium Basic"/>
                <w:i/>
                <w:sz w:val="24"/>
                <w:szCs w:val="24"/>
              </w:rPr>
              <w:t>overhead cost</w:t>
            </w:r>
            <w:r w:rsidRPr="009A3A5C">
              <w:rPr>
                <w:rFonts w:ascii="Footlight MT Light" w:eastAsia="Gentium Basic" w:hAnsi="Footlight MT Light" w:cs="Gentium Basic"/>
                <w:sz w:val="24"/>
                <w:szCs w:val="24"/>
              </w:rPr>
              <w:t>), dan keuntungan (</w:t>
            </w:r>
            <w:r w:rsidRPr="009A3A5C">
              <w:rPr>
                <w:rFonts w:ascii="Footlight MT Light" w:eastAsia="Gentium Basic" w:hAnsi="Footlight MT Light" w:cs="Gentium Basic"/>
                <w:i/>
                <w:sz w:val="24"/>
                <w:szCs w:val="24"/>
              </w:rPr>
              <w:t>profit/fee</w:t>
            </w:r>
            <w:r w:rsidRPr="009A3A5C">
              <w:rPr>
                <w:rFonts w:ascii="Footlight MT Light" w:eastAsia="Gentium Basic" w:hAnsi="Footlight MT Light" w:cs="Gentium Basic"/>
                <w:sz w:val="24"/>
                <w:szCs w:val="24"/>
              </w:rPr>
              <w:t>). Biaya Langsung Personel dapat dihitung menurut jumlah satuan waktu tertentu (bulan (SBOB), minggu (SBOM), hari (SBOH), atau jam (SBOJ))</w:t>
            </w:r>
          </w:p>
          <w:p w14:paraId="0009AFB1"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 xml:space="preserve">Sanksi Daftar Hitam </w:t>
            </w:r>
            <w:r w:rsidRPr="009A3A5C">
              <w:rPr>
                <w:rFonts w:ascii="Footlight MT Light" w:eastAsia="Gentium Basic" w:hAnsi="Footlight MT Light" w:cs="Gentium Basic"/>
                <w:sz w:val="24"/>
                <w:szCs w:val="24"/>
              </w:rPr>
              <w:t xml:space="preserve">adalah sanksi yang diberikan kepada Peserta pemilihan/Penyedia berupa larangan mengikuti Pengadaan Barang/Jasa di seluruh </w:t>
            </w:r>
            <w:r w:rsidRPr="009A3A5C">
              <w:rPr>
                <w:rFonts w:ascii="Footlight MT Light" w:eastAsia="Gentium Basic" w:hAnsi="Footlight MT Light" w:cs="Gentium Basic"/>
                <w:sz w:val="24"/>
                <w:szCs w:val="24"/>
              </w:rPr>
              <w:lastRenderedPageBreak/>
              <w:t>Kementerian/Lembaga dalam jangka waktu tertentu.</w:t>
            </w:r>
          </w:p>
          <w:p w14:paraId="0EA5C450" w14:textId="1710D88B" w:rsidR="000460B5" w:rsidRPr="009A3A5C" w:rsidRDefault="00742241"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Subpenyedia</w:t>
            </w:r>
            <w:r w:rsidR="003C7AC8" w:rsidRPr="009A3A5C">
              <w:rPr>
                <w:rFonts w:ascii="Footlight MT Light" w:eastAsia="Gentium Basic" w:hAnsi="Footlight MT Light" w:cs="Gentium Basic"/>
                <w:sz w:val="24"/>
                <w:szCs w:val="24"/>
              </w:rPr>
              <w:t xml:space="preserve"> adalah Penyedia yang mengadakan perjanjian kerja tertulis dengan Penyedia penanggung jawab kontrak, untuk melaksanakan sebagian pekerjaan (subkontrak).</w:t>
            </w:r>
          </w:p>
          <w:p w14:paraId="0868EE95"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Surat Jaminan</w:t>
            </w:r>
            <w:r w:rsidRPr="009A3A5C">
              <w:rPr>
                <w:rFonts w:ascii="Footlight MT Light" w:eastAsia="Gentium Basic" w:hAnsi="Footlight MT Light" w:cs="Gentium Basic"/>
                <w:sz w:val="24"/>
                <w:szCs w:val="24"/>
              </w:rPr>
              <w:t xml:space="preserve"> yang selanjutnya disebut </w:t>
            </w:r>
            <w:r w:rsidRPr="009A3A5C">
              <w:rPr>
                <w:rFonts w:ascii="Footlight MT Light" w:eastAsia="Gentium Basic" w:hAnsi="Footlight MT Light" w:cs="Gentium Basic"/>
                <w:b/>
                <w:sz w:val="24"/>
                <w:szCs w:val="24"/>
              </w:rPr>
              <w:t>Jaminan</w:t>
            </w:r>
            <w:r w:rsidRPr="009A3A5C">
              <w:rPr>
                <w:rFonts w:ascii="Footlight MT Light" w:eastAsia="Gentium Basic" w:hAnsi="Footlight MT Light" w:cs="Gentium Basic"/>
                <w:sz w:val="24"/>
                <w:szCs w:val="24"/>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3C959022"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Surat Perintah Mulai Kerja</w:t>
            </w:r>
            <w:r w:rsidRPr="009A3A5C">
              <w:rPr>
                <w:rFonts w:ascii="Footlight MT Light" w:eastAsia="Gentium Basic" w:hAnsi="Footlight MT Light" w:cs="Gentium Basic"/>
                <w:sz w:val="24"/>
                <w:szCs w:val="24"/>
              </w:rPr>
              <w:t xml:space="preserve"> yang selanjutnya disingkat </w:t>
            </w:r>
            <w:r w:rsidRPr="009A3A5C">
              <w:rPr>
                <w:rFonts w:ascii="Footlight MT Light" w:eastAsia="Gentium Basic" w:hAnsi="Footlight MT Light" w:cs="Gentium Basic"/>
                <w:b/>
                <w:sz w:val="24"/>
                <w:szCs w:val="24"/>
              </w:rPr>
              <w:t>SPMK</w:t>
            </w:r>
            <w:r w:rsidRPr="009A3A5C">
              <w:rPr>
                <w:rFonts w:ascii="Footlight MT Light" w:eastAsia="Gentium Basic" w:hAnsi="Footlight MT Light" w:cs="Gentium Basic"/>
                <w:sz w:val="24"/>
                <w:szCs w:val="24"/>
              </w:rPr>
              <w:t xml:space="preserve"> adalah surat yang diterbitkan oleh Pejabat Penandatangan Kontrak kepada Penyedia untuk memulai melaksanakan pekerjaan.</w:t>
            </w:r>
          </w:p>
          <w:p w14:paraId="50C72D01" w14:textId="77777777"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Tanggal Mulai Kerja</w:t>
            </w:r>
            <w:r w:rsidRPr="009A3A5C">
              <w:rPr>
                <w:rFonts w:ascii="Footlight MT Light" w:eastAsia="Gentium Basic" w:hAnsi="Footlight MT Light" w:cs="Gentium Basic"/>
                <w:sz w:val="24"/>
                <w:szCs w:val="24"/>
              </w:rPr>
              <w:t xml:space="preserve"> adalah tanggal yang dinyatakan pada SPMK yang diterbitkan oleh Pejabat Penandatangan Kontrak untuk memulai melaksanakan pekerjaan.</w:t>
            </w:r>
          </w:p>
          <w:p w14:paraId="04166006" w14:textId="3F3BF9BA" w:rsidR="00742241"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b/>
                <w:sz w:val="24"/>
                <w:szCs w:val="24"/>
              </w:rPr>
              <w:t>Tanggal Penyerahan Pekerjaan</w:t>
            </w:r>
            <w:r w:rsidRPr="009A3A5C">
              <w:rPr>
                <w:rFonts w:ascii="Footlight MT Light" w:eastAsia="Gentium Basic" w:hAnsi="Footlight MT Light" w:cs="Gentium Basic"/>
                <w:sz w:val="24"/>
                <w:szCs w:val="24"/>
              </w:rPr>
              <w:t xml:space="preserve"> adalah tanggal penyelesaian pekerjaan Jasa Konsultansi ini oleh Penyedia dan dinyatakan dalam Berita Acara Serah Terima Pekerjaan yang diterbitkan oleh Pejabat Penandatangan Kontrak.</w:t>
            </w:r>
          </w:p>
        </w:tc>
      </w:tr>
      <w:tr w:rsidR="009A3A5C" w:rsidRPr="009A3A5C" w14:paraId="70239CBA" w14:textId="77777777">
        <w:tc>
          <w:tcPr>
            <w:tcW w:w="3038" w:type="dxa"/>
            <w:shd w:val="clear" w:color="auto" w:fill="auto"/>
          </w:tcPr>
          <w:p w14:paraId="500F9EC0"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2" w:name="_heading=h.kjp3boqfg4ae" w:colFirst="0" w:colLast="0"/>
            <w:bookmarkEnd w:id="12"/>
            <w:r w:rsidRPr="009A3A5C">
              <w:rPr>
                <w:rFonts w:ascii="Footlight MT Light" w:eastAsia="Gentium Basic" w:hAnsi="Footlight MT Light" w:cs="Gentium Basic"/>
                <w:b/>
                <w:sz w:val="24"/>
                <w:szCs w:val="24"/>
              </w:rPr>
              <w:lastRenderedPageBreak/>
              <w:t>Penerapan</w:t>
            </w:r>
          </w:p>
        </w:tc>
        <w:tc>
          <w:tcPr>
            <w:tcW w:w="5337" w:type="dxa"/>
            <w:shd w:val="clear" w:color="auto" w:fill="auto"/>
          </w:tcPr>
          <w:p w14:paraId="024A1C12" w14:textId="77777777" w:rsidR="000460B5" w:rsidRPr="009A3A5C" w:rsidRDefault="003C7AC8" w:rsidP="005673CB">
            <w:pPr>
              <w:spacing w:after="120"/>
              <w:jc w:val="both"/>
              <w:rPr>
                <w:rFonts w:ascii="Footlight MT Light" w:hAnsi="Footlight MT Light"/>
              </w:rPr>
            </w:pPr>
            <w:r w:rsidRPr="009A3A5C">
              <w:rPr>
                <w:rFonts w:ascii="Footlight MT Light" w:eastAsia="Gentium Basic" w:hAnsi="Footlight MT Light" w:cs="Gentium Basic"/>
                <w:sz w:val="24"/>
                <w:szCs w:val="24"/>
              </w:rPr>
              <w:t>SSUK diterapkan secara luas dalam pelaksanaan Pekerjaan Jasa Konsultansi Konstruksi ini tetapi tidak dapat bertentangan dengan ketentuan-ketentuan dalam Dokumen Kontrak lain yang lebih tinggi berdasarkan urutan hierarki dalam Kontrak.</w:t>
            </w:r>
          </w:p>
        </w:tc>
      </w:tr>
      <w:tr w:rsidR="009A3A5C" w:rsidRPr="009A3A5C" w14:paraId="35517AF9" w14:textId="77777777">
        <w:tc>
          <w:tcPr>
            <w:tcW w:w="3038" w:type="dxa"/>
            <w:shd w:val="clear" w:color="auto" w:fill="auto"/>
          </w:tcPr>
          <w:p w14:paraId="214082A3"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3" w:name="_heading=h.x2urfxo6h3g4" w:colFirst="0" w:colLast="0"/>
            <w:bookmarkEnd w:id="13"/>
            <w:r w:rsidRPr="009A3A5C">
              <w:rPr>
                <w:rFonts w:ascii="Footlight MT Light" w:eastAsia="Gentium Basic" w:hAnsi="Footlight MT Light" w:cs="Gentium Basic"/>
                <w:b/>
                <w:sz w:val="24"/>
                <w:szCs w:val="24"/>
              </w:rPr>
              <w:t>Pemisahan</w:t>
            </w:r>
          </w:p>
        </w:tc>
        <w:tc>
          <w:tcPr>
            <w:tcW w:w="5337" w:type="dxa"/>
            <w:shd w:val="clear" w:color="auto" w:fill="auto"/>
          </w:tcPr>
          <w:p w14:paraId="42E06362" w14:textId="77777777" w:rsidR="000460B5" w:rsidRPr="009A3A5C" w:rsidRDefault="003C7AC8" w:rsidP="005673CB">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Jika salah satu atau beberapa ketentuan dalam Kontrak ini berdasarkan Hukum yang Berlaku menjadi tidak sah, tidak berlaku, atau tidak dapat dilaksanakan maka ketentuan-ketentuan lain tetap berlaku secara penuh.</w:t>
            </w:r>
          </w:p>
        </w:tc>
      </w:tr>
      <w:tr w:rsidR="009A3A5C" w:rsidRPr="009A3A5C" w14:paraId="6CCAA551" w14:textId="77777777">
        <w:tc>
          <w:tcPr>
            <w:tcW w:w="3038" w:type="dxa"/>
            <w:shd w:val="clear" w:color="auto" w:fill="auto"/>
          </w:tcPr>
          <w:p w14:paraId="11E76A2B"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4" w:name="_heading=h.hjkm1jkpes88" w:colFirst="0" w:colLast="0"/>
            <w:bookmarkEnd w:id="14"/>
            <w:r w:rsidRPr="009A3A5C">
              <w:rPr>
                <w:rFonts w:ascii="Footlight MT Light" w:eastAsia="Gentium Basic" w:hAnsi="Footlight MT Light" w:cs="Gentium Basic"/>
                <w:b/>
                <w:sz w:val="24"/>
                <w:szCs w:val="24"/>
              </w:rPr>
              <w:t>Bahasa dan Hukum</w:t>
            </w:r>
          </w:p>
        </w:tc>
        <w:tc>
          <w:tcPr>
            <w:tcW w:w="5337" w:type="dxa"/>
            <w:shd w:val="clear" w:color="auto" w:fill="auto"/>
          </w:tcPr>
          <w:p w14:paraId="75E0A093"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Bahasa Kontrak harus dalam Bahasa Indonesia</w:t>
            </w:r>
          </w:p>
          <w:p w14:paraId="457D2701"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Dalam hal Kontrak dilakukan dengan pihak asing harus dibuat dalam bahasa Indonesia dan bahasa Inggris. Dalam hal terjadi perselisihan dengan pihak asing digunakan Kontrak dalam bahasa Indonesia.</w:t>
            </w:r>
          </w:p>
          <w:p w14:paraId="6D4E3816"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Hukum yang digunakan adalah hukum yang berlaku di Indonesia.</w:t>
            </w:r>
          </w:p>
        </w:tc>
      </w:tr>
      <w:tr w:rsidR="009A3A5C" w:rsidRPr="009A3A5C" w14:paraId="01A7E746" w14:textId="77777777">
        <w:trPr>
          <w:trHeight w:val="2184"/>
        </w:trPr>
        <w:tc>
          <w:tcPr>
            <w:tcW w:w="3038" w:type="dxa"/>
            <w:shd w:val="clear" w:color="auto" w:fill="auto"/>
          </w:tcPr>
          <w:p w14:paraId="3535020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5" w:name="_heading=h.3qid7cceo8vu" w:colFirst="0" w:colLast="0"/>
            <w:bookmarkEnd w:id="15"/>
            <w:r w:rsidRPr="009A3A5C">
              <w:rPr>
                <w:rFonts w:ascii="Footlight MT Light" w:eastAsia="Gentium Basic" w:hAnsi="Footlight MT Light" w:cs="Gentium Basic"/>
                <w:b/>
                <w:sz w:val="24"/>
                <w:szCs w:val="24"/>
              </w:rPr>
              <w:lastRenderedPageBreak/>
              <w:t>Korespondensi</w:t>
            </w:r>
          </w:p>
        </w:tc>
        <w:tc>
          <w:tcPr>
            <w:tcW w:w="5337" w:type="dxa"/>
            <w:shd w:val="clear" w:color="auto" w:fill="auto"/>
          </w:tcPr>
          <w:p w14:paraId="4D9C564F" w14:textId="77777777" w:rsidR="000460B5" w:rsidRPr="009A3A5C" w:rsidRDefault="003C7AC8" w:rsidP="005673CB">
            <w:pPr>
              <w:spacing w:after="120"/>
              <w:jc w:val="both"/>
              <w:rPr>
                <w:rFonts w:ascii="Footlight MT Light" w:hAnsi="Footlight MT Light"/>
              </w:rPr>
            </w:pPr>
            <w:r w:rsidRPr="009A3A5C">
              <w:rPr>
                <w:rFonts w:ascii="Footlight MT Light" w:eastAsia="Gentium Basic" w:hAnsi="Footlight MT Light" w:cs="Gentium Basic"/>
                <w:sz w:val="24"/>
                <w:szCs w:val="24"/>
              </w:rPr>
              <w:t xml:space="preserve">Semua pemberitahuan, permohonan, persetujuan, dan/atau korespondensi lainnya berdasarkan Kontrak ini harus dibuat secara tertulis dalam Bahasa Indonesia, dan dianggap telah diberitahukan kepada Para Pihak atau wakil sah Para Pihak jika telah disampaikan secara langsung, disampaikan melalui surat tercatat, </w:t>
            </w:r>
            <w:r w:rsidRPr="009A3A5C">
              <w:rPr>
                <w:rFonts w:ascii="Footlight MT Light" w:eastAsia="Gentium Basic" w:hAnsi="Footlight MT Light" w:cs="Gentium Basic"/>
                <w:i/>
                <w:sz w:val="24"/>
                <w:szCs w:val="24"/>
              </w:rPr>
              <w:t>e-mail,</w:t>
            </w:r>
            <w:r w:rsidRPr="009A3A5C">
              <w:rPr>
                <w:rFonts w:ascii="Footlight MT Light" w:eastAsia="Gentium Basic" w:hAnsi="Footlight MT Light" w:cs="Gentium Basic"/>
                <w:sz w:val="24"/>
                <w:szCs w:val="24"/>
              </w:rPr>
              <w:t xml:space="preserve"> dan/atau faksimili sebagaimana tercantum dalam SSKK. </w:t>
            </w:r>
          </w:p>
        </w:tc>
      </w:tr>
      <w:tr w:rsidR="009A3A5C" w:rsidRPr="009A3A5C" w14:paraId="106F34B9" w14:textId="77777777">
        <w:tc>
          <w:tcPr>
            <w:tcW w:w="3038" w:type="dxa"/>
            <w:shd w:val="clear" w:color="auto" w:fill="auto"/>
          </w:tcPr>
          <w:p w14:paraId="2160225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6" w:name="_heading=h.3fegalklsw5" w:colFirst="0" w:colLast="0"/>
            <w:bookmarkEnd w:id="16"/>
            <w:r w:rsidRPr="009A3A5C">
              <w:rPr>
                <w:rFonts w:ascii="Footlight MT Light" w:eastAsia="Gentium Basic" w:hAnsi="Footlight MT Light" w:cs="Gentium Basic"/>
                <w:b/>
                <w:sz w:val="24"/>
                <w:szCs w:val="24"/>
              </w:rPr>
              <w:t>Wakil Sah Para Pihak</w:t>
            </w:r>
          </w:p>
        </w:tc>
        <w:tc>
          <w:tcPr>
            <w:tcW w:w="5337" w:type="dxa"/>
            <w:shd w:val="clear" w:color="auto" w:fill="auto"/>
          </w:tcPr>
          <w:p w14:paraId="001299D6"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Setiap tindakan yang disyaratkan atau diperbolehkan untuk dilakukan, dan setiap dokumen yang disyaratkan atau diperbolehkan untuk dibuat berdasarkan Kontrak ini oleh Pejabat Penandatangan Kontrak</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sz w:val="24"/>
                <w:szCs w:val="24"/>
              </w:rPr>
              <w:t>atau Penyedia hanya dapat dilakukan atau dibuat oleh Wakil Sah Para Pihak atau pejabat yang disebutkan dalam SSKK kecuali untuk melakukan perubahan kontrak.</w:t>
            </w:r>
          </w:p>
          <w:p w14:paraId="64A45C20" w14:textId="04104F7D" w:rsidR="003D08EC"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Kewenangan Wakil Sah Para Pihak diatur dalam Surat Keputusan dari Para Pihak dan harus disampaikan kepada masing-masing pihak.</w:t>
            </w:r>
          </w:p>
        </w:tc>
      </w:tr>
      <w:tr w:rsidR="009A3A5C" w:rsidRPr="009A3A5C" w14:paraId="02D0B515" w14:textId="77777777">
        <w:tc>
          <w:tcPr>
            <w:tcW w:w="3038" w:type="dxa"/>
            <w:shd w:val="clear" w:color="auto" w:fill="auto"/>
          </w:tcPr>
          <w:p w14:paraId="154654BB" w14:textId="5EEA351D"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7" w:name="_heading=h.p89d3bgo1v8q" w:colFirst="0" w:colLast="0"/>
            <w:bookmarkEnd w:id="17"/>
            <w:r w:rsidRPr="009A3A5C">
              <w:rPr>
                <w:rFonts w:ascii="Footlight MT Light" w:eastAsia="Gentium Basic" w:hAnsi="Footlight MT Light" w:cs="Gentium Basic"/>
                <w:b/>
                <w:sz w:val="24"/>
                <w:szCs w:val="24"/>
              </w:rPr>
              <w:t>Larangan Kor</w:t>
            </w:r>
            <w:r w:rsidR="00D706F3" w:rsidRPr="009A3A5C">
              <w:rPr>
                <w:rFonts w:ascii="Footlight MT Light" w:eastAsia="Gentium Basic" w:hAnsi="Footlight MT Light" w:cs="Gentium Basic"/>
                <w:b/>
                <w:sz w:val="24"/>
                <w:szCs w:val="24"/>
              </w:rPr>
              <w:t>upsi, Kolusi dan/atau Nepotisme</w:t>
            </w:r>
            <w:r w:rsidRPr="009A3A5C">
              <w:rPr>
                <w:rFonts w:ascii="Footlight MT Light" w:eastAsia="Gentium Basic" w:hAnsi="Footlight MT Light" w:cs="Gentium Basic"/>
                <w:b/>
                <w:sz w:val="24"/>
                <w:szCs w:val="24"/>
              </w:rPr>
              <w:t>, Penyalahgunaan Wewenang serta Penipuan</w:t>
            </w:r>
          </w:p>
        </w:tc>
        <w:tc>
          <w:tcPr>
            <w:tcW w:w="5337" w:type="dxa"/>
            <w:shd w:val="clear" w:color="auto" w:fill="auto"/>
          </w:tcPr>
          <w:p w14:paraId="462D5443"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Berdasarkan etika pengadaan barang/jasa pemerintah, para pihak dilarang untuk :</w:t>
            </w:r>
          </w:p>
          <w:p w14:paraId="54066F5F" w14:textId="77777777" w:rsidR="000460B5" w:rsidRPr="009A3A5C" w:rsidRDefault="003C7AC8" w:rsidP="00E01249">
            <w:pPr>
              <w:numPr>
                <w:ilvl w:val="3"/>
                <w:numId w:val="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menawarkan, menerima atau menjanjikan untuk memberi atau menerima hadiah atau imbalan berupa apa saja atau melakukan tindakan lainnya untuk mempengaruhi siapapun yang diketahui atau patut dapat diduga berkaitan dengan pengadaan ini;</w:t>
            </w:r>
          </w:p>
          <w:p w14:paraId="15EB71F8" w14:textId="77777777" w:rsidR="000460B5" w:rsidRPr="009A3A5C" w:rsidRDefault="003C7AC8" w:rsidP="00E01249">
            <w:pPr>
              <w:numPr>
                <w:ilvl w:val="3"/>
                <w:numId w:val="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mendorong terjadinya persaingan tidak sehat; dan/atau</w:t>
            </w:r>
          </w:p>
          <w:p w14:paraId="04800480" w14:textId="77777777" w:rsidR="000460B5" w:rsidRPr="009A3A5C" w:rsidRDefault="003C7AC8" w:rsidP="005673CB">
            <w:pPr>
              <w:numPr>
                <w:ilvl w:val="3"/>
                <w:numId w:val="5"/>
              </w:numPr>
              <w:spacing w:after="120"/>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membuat dan/atau menyampaikan secara tidak benar dokumen dan/atau keterangan lain yang disyaratkan untuk penyusunan dan pelaksanaan Kontrak ini.</w:t>
            </w:r>
          </w:p>
          <w:p w14:paraId="3E3947F7" w14:textId="25F8EFAA"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menjamin bahwa yang bersangkutan (termasuk semua anggota KSO apabila berbentuk KSO) dan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nya (jika ada) tidak pernah dan tidak akan melakukan tindakan yang dilarang di atas.</w:t>
            </w:r>
          </w:p>
          <w:p w14:paraId="368AA1AD"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Penyedia yang menurut penilaian Pejabat Penandatangan Kontrak terbukti melakukan larangan-larangan di atas dapat dikenakan sanksi-sanksi administratif oleh Pejabat Penandatangan Kontrak sebagai berikut:</w:t>
            </w:r>
          </w:p>
          <w:p w14:paraId="7F69469B" w14:textId="77777777" w:rsidR="000460B5" w:rsidRPr="009A3A5C" w:rsidRDefault="003C7AC8" w:rsidP="003775E7">
            <w:pPr>
              <w:numPr>
                <w:ilvl w:val="3"/>
                <w:numId w:val="164"/>
              </w:numPr>
              <w:ind w:left="1029"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pemutusan Kontrak;</w:t>
            </w:r>
          </w:p>
          <w:p w14:paraId="04C6A392" w14:textId="77777777" w:rsidR="000460B5" w:rsidRPr="009A3A5C" w:rsidRDefault="003C7AC8" w:rsidP="003775E7">
            <w:pPr>
              <w:numPr>
                <w:ilvl w:val="3"/>
                <w:numId w:val="164"/>
              </w:numPr>
              <w:ind w:left="1029" w:hanging="432"/>
              <w:jc w:val="both"/>
              <w:rPr>
                <w:rFonts w:ascii="Footlight MT Light" w:hAnsi="Footlight MT Light"/>
              </w:rPr>
            </w:pPr>
            <w:r w:rsidRPr="009A3A5C">
              <w:rPr>
                <w:rFonts w:ascii="Footlight MT Light" w:eastAsia="Gentium Basic" w:hAnsi="Footlight MT Light" w:cs="Gentium Basic"/>
                <w:sz w:val="24"/>
                <w:szCs w:val="24"/>
              </w:rPr>
              <w:t>sisa uang muka harus dilunasi oleh Penyedia atau Jaminan Uang Muka dicairkan dan disetorkan sebagaimana ditetapkan dalam SSKK; dan</w:t>
            </w:r>
          </w:p>
          <w:p w14:paraId="537DC3DF" w14:textId="014C323F" w:rsidR="000460B5" w:rsidRPr="009A3A5C" w:rsidRDefault="00C6457F" w:rsidP="003775E7">
            <w:pPr>
              <w:numPr>
                <w:ilvl w:val="3"/>
                <w:numId w:val="164"/>
              </w:numPr>
              <w:spacing w:after="120"/>
              <w:ind w:left="1029"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dikenakan</w:t>
            </w:r>
            <w:r w:rsidR="003C7AC8" w:rsidRPr="009A3A5C">
              <w:rPr>
                <w:rFonts w:ascii="Footlight MT Light" w:eastAsia="Gentium Basic" w:hAnsi="Footlight MT Light" w:cs="Gentium Basic"/>
                <w:sz w:val="24"/>
                <w:szCs w:val="24"/>
              </w:rPr>
              <w:t xml:space="preserve"> sanksi daftar hitam.</w:t>
            </w:r>
          </w:p>
          <w:p w14:paraId="093FA5C1" w14:textId="3871B0B1"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Pengenaan sanksi administratif di atas dilaporkan oleh Pejabat Penandatangan Kontrak kepada PA/KPA</w:t>
            </w:r>
            <w:r w:rsidR="00E46676" w:rsidRPr="009A3A5C">
              <w:rPr>
                <w:rFonts w:ascii="Footlight MT Light" w:eastAsia="Gentium Basic" w:hAnsi="Footlight MT Light" w:cs="Gentium Basic"/>
                <w:sz w:val="24"/>
                <w:szCs w:val="24"/>
                <w:lang w:val="en-US"/>
              </w:rPr>
              <w:t>.</w:t>
            </w:r>
          </w:p>
          <w:p w14:paraId="69C69861" w14:textId="35FDCBD6"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lastRenderedPageBreak/>
              <w:t xml:space="preserve">Pejabat Penandatangan Kontrak yang terlibat dalam </w:t>
            </w:r>
            <w:r w:rsidR="00D706F3" w:rsidRPr="009A3A5C">
              <w:rPr>
                <w:rFonts w:ascii="Footlight MT Light" w:eastAsia="Gentium Basic" w:hAnsi="Footlight MT Light" w:cs="Gentium Basic"/>
                <w:sz w:val="24"/>
                <w:szCs w:val="24"/>
                <w:lang w:val="en-US"/>
              </w:rPr>
              <w:t>korupsi, kolusi, dan/atau nepotisme</w:t>
            </w:r>
            <w:r w:rsidRPr="009A3A5C">
              <w:rPr>
                <w:rFonts w:ascii="Footlight MT Light" w:eastAsia="Gentium Basic" w:hAnsi="Footlight MT Light" w:cs="Gentium Basic"/>
                <w:sz w:val="24"/>
                <w:szCs w:val="24"/>
              </w:rPr>
              <w:t xml:space="preserve"> dan penipuan dikenakan sanksi berdasarkan ketentuan peraturan perundang-undangan.</w:t>
            </w:r>
          </w:p>
        </w:tc>
      </w:tr>
      <w:tr w:rsidR="009A3A5C" w:rsidRPr="009A3A5C" w14:paraId="1754B05B" w14:textId="77777777">
        <w:tc>
          <w:tcPr>
            <w:tcW w:w="3038" w:type="dxa"/>
            <w:shd w:val="clear" w:color="auto" w:fill="auto"/>
          </w:tcPr>
          <w:p w14:paraId="1BBF9310"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8" w:name="_heading=h.nz4jbc4lwbuw" w:colFirst="0" w:colLast="0"/>
            <w:bookmarkEnd w:id="18"/>
            <w:r w:rsidRPr="009A3A5C">
              <w:rPr>
                <w:rFonts w:ascii="Footlight MT Light" w:eastAsia="Gentium Basic" w:hAnsi="Footlight MT Light" w:cs="Gentium Basic"/>
                <w:b/>
                <w:sz w:val="24"/>
                <w:szCs w:val="24"/>
              </w:rPr>
              <w:lastRenderedPageBreak/>
              <w:t>Pembukuan</w:t>
            </w:r>
          </w:p>
        </w:tc>
        <w:tc>
          <w:tcPr>
            <w:tcW w:w="5337" w:type="dxa"/>
            <w:shd w:val="clear" w:color="auto" w:fill="auto"/>
          </w:tcPr>
          <w:p w14:paraId="1F799BA4" w14:textId="77777777" w:rsidR="000460B5" w:rsidRPr="009A3A5C" w:rsidRDefault="003C7AC8" w:rsidP="005673CB">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diharapkan untuk melakukan pencatatan keuangan yang akurat dan sistematis sehubungan dengan pelaksanaan pekerjaan ini berdasarkan standar akuntansi yang berlaku.</w:t>
            </w:r>
          </w:p>
        </w:tc>
      </w:tr>
      <w:tr w:rsidR="009A3A5C" w:rsidRPr="009A3A5C" w14:paraId="3B3B110C" w14:textId="77777777">
        <w:tc>
          <w:tcPr>
            <w:tcW w:w="3038" w:type="dxa"/>
            <w:shd w:val="clear" w:color="auto" w:fill="auto"/>
          </w:tcPr>
          <w:p w14:paraId="26FE5B5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19" w:name="_heading=h.drvzgnsat4yf" w:colFirst="0" w:colLast="0"/>
            <w:bookmarkEnd w:id="19"/>
            <w:r w:rsidRPr="009A3A5C">
              <w:rPr>
                <w:rFonts w:ascii="Footlight MT Light" w:eastAsia="Gentium Basic" w:hAnsi="Footlight MT Light" w:cs="Gentium Basic"/>
                <w:b/>
                <w:sz w:val="24"/>
                <w:szCs w:val="24"/>
              </w:rPr>
              <w:t>Perpajakan</w:t>
            </w:r>
          </w:p>
        </w:tc>
        <w:tc>
          <w:tcPr>
            <w:tcW w:w="5337" w:type="dxa"/>
            <w:shd w:val="clear" w:color="auto" w:fill="auto"/>
          </w:tcPr>
          <w:p w14:paraId="0703E37E" w14:textId="0D6EC520" w:rsidR="000460B5" w:rsidRPr="009A3A5C" w:rsidRDefault="003C7AC8" w:rsidP="005673CB">
            <w:pPr>
              <w:spacing w:after="120"/>
              <w:jc w:val="both"/>
              <w:rPr>
                <w:rFonts w:ascii="Footlight MT Light" w:hAnsi="Footlight MT Light"/>
              </w:rPr>
            </w:pPr>
            <w:r w:rsidRPr="009A3A5C">
              <w:rPr>
                <w:rFonts w:ascii="Footlight MT Light" w:eastAsia="Gentium Basic" w:hAnsi="Footlight MT Light" w:cs="Gentium Basic"/>
                <w:sz w:val="24"/>
                <w:szCs w:val="24"/>
              </w:rPr>
              <w:t xml:space="preserve">Penyedia,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(jika ada) dan personel, yang bersangkutan berkewajiban untuk membayar semua pajak, bea, retribusi, dan pungutan lain yang dibebankan oleh peraturan perpajakan atas pelaksanaan Kontrak ini. Semua pengeluaran perpajakan ini dianggap telah termasuk dalam Harga Kontrak.</w:t>
            </w:r>
          </w:p>
        </w:tc>
      </w:tr>
      <w:tr w:rsidR="009A3A5C" w:rsidRPr="009A3A5C" w14:paraId="19FCEBBD" w14:textId="77777777">
        <w:tc>
          <w:tcPr>
            <w:tcW w:w="3038" w:type="dxa"/>
            <w:shd w:val="clear" w:color="auto" w:fill="auto"/>
          </w:tcPr>
          <w:p w14:paraId="6409BCA5"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0" w:name="_heading=h.6buqlo2vmfcr" w:colFirst="0" w:colLast="0"/>
            <w:bookmarkEnd w:id="20"/>
            <w:r w:rsidRPr="009A3A5C">
              <w:rPr>
                <w:rFonts w:ascii="Footlight MT Light" w:eastAsia="Gentium Basic" w:hAnsi="Footlight MT Light" w:cs="Gentium Basic"/>
                <w:b/>
                <w:sz w:val="24"/>
                <w:szCs w:val="24"/>
              </w:rPr>
              <w:t>Pengalihan</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b/>
                <w:sz w:val="24"/>
                <w:szCs w:val="24"/>
              </w:rPr>
              <w:t>dan/atau Subkontrak</w:t>
            </w:r>
          </w:p>
        </w:tc>
        <w:tc>
          <w:tcPr>
            <w:tcW w:w="5337" w:type="dxa"/>
            <w:shd w:val="clear" w:color="auto" w:fill="auto"/>
          </w:tcPr>
          <w:p w14:paraId="6496E42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Pengalihan seluruh Kontrak hanya diperbolehkan dalam hal pergantian nama Penyedia, baik sebagai akibat peleburan (merger), konsolidasi, atau pemisahan.</w:t>
            </w:r>
          </w:p>
          <w:p w14:paraId="0BBA85D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dapat bekerja sama dengan penyedia lain dengan mensubkontrakkan sebagian pekerjaan, kecuali pekerjaan utama dalam kontrak ini sebagaimana diatur dalam SSKK.</w:t>
            </w:r>
          </w:p>
          <w:p w14:paraId="0DACE691"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hanya boleh mensubkontrakkan sebagian pekerjaan dan dilarang mensubkontrakkan seluruh pekerjaan.</w:t>
            </w:r>
          </w:p>
          <w:p w14:paraId="3D160644"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hanya boleh mensubkontrakkan pekerjaan apabila pekerjaan tersebut sejak awal di dalam Dokumen Seleksi dan dalam Kontrak diijinkan untuk disubkontrakkan. </w:t>
            </w:r>
          </w:p>
          <w:p w14:paraId="10FB446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hanya boleh mensubkontrakkan pekerjaan setelah mendapat persetujuan tertulis dari Pejabat Penandatangan Kontrak. Penyedia tetap bertanggungjawab atas bagian pekerjaan yang disubkontrakkan. </w:t>
            </w:r>
          </w:p>
          <w:p w14:paraId="127B29B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ketentuan di atas dilanggar maka Penyedia dikenakan sanksi yang diatur dalam SSKK.</w:t>
            </w:r>
          </w:p>
        </w:tc>
      </w:tr>
      <w:tr w:rsidR="009A3A5C" w:rsidRPr="009A3A5C" w14:paraId="7C0CACE7" w14:textId="77777777">
        <w:tc>
          <w:tcPr>
            <w:tcW w:w="3038" w:type="dxa"/>
            <w:shd w:val="clear" w:color="auto" w:fill="auto"/>
          </w:tcPr>
          <w:p w14:paraId="16EC6E5B"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1" w:name="_heading=h.ilyitau7jxzj" w:colFirst="0" w:colLast="0"/>
            <w:bookmarkEnd w:id="21"/>
            <w:r w:rsidRPr="009A3A5C">
              <w:rPr>
                <w:rFonts w:ascii="Footlight MT Light" w:eastAsia="Gentium Basic" w:hAnsi="Footlight MT Light" w:cs="Gentium Basic"/>
                <w:b/>
                <w:sz w:val="24"/>
                <w:szCs w:val="24"/>
              </w:rPr>
              <w:t>Pengabaian</w:t>
            </w:r>
          </w:p>
        </w:tc>
        <w:tc>
          <w:tcPr>
            <w:tcW w:w="5337" w:type="dxa"/>
            <w:shd w:val="clear" w:color="auto" w:fill="auto"/>
          </w:tcPr>
          <w:p w14:paraId="0752517C" w14:textId="77777777" w:rsidR="000460B5" w:rsidRPr="009A3A5C" w:rsidRDefault="003C7AC8" w:rsidP="005673CB">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9A3A5C" w:rsidRPr="009A3A5C" w14:paraId="1A6A4FC6" w14:textId="77777777">
        <w:tc>
          <w:tcPr>
            <w:tcW w:w="3038" w:type="dxa"/>
            <w:shd w:val="clear" w:color="auto" w:fill="auto"/>
          </w:tcPr>
          <w:p w14:paraId="0D52163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2" w:name="_heading=h.q0lxl9t045nm" w:colFirst="0" w:colLast="0"/>
            <w:bookmarkEnd w:id="22"/>
            <w:r w:rsidRPr="009A3A5C">
              <w:rPr>
                <w:rFonts w:ascii="Footlight MT Light" w:eastAsia="Gentium Basic" w:hAnsi="Footlight MT Light" w:cs="Gentium Basic"/>
                <w:b/>
                <w:sz w:val="24"/>
                <w:szCs w:val="24"/>
              </w:rPr>
              <w:t>Penyedia Mandiri</w:t>
            </w:r>
          </w:p>
        </w:tc>
        <w:tc>
          <w:tcPr>
            <w:tcW w:w="5337" w:type="dxa"/>
            <w:shd w:val="clear" w:color="auto" w:fill="auto"/>
          </w:tcPr>
          <w:p w14:paraId="246BD40D" w14:textId="77777777" w:rsidR="000460B5" w:rsidRPr="009A3A5C" w:rsidRDefault="003C7AC8" w:rsidP="005673CB">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berdasarkan Kontrak ini bertanggung jawab penuh terhadap personel dan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nya (jika ada) serta pekerjaan yang dilakukan oleh mereka.</w:t>
            </w:r>
          </w:p>
          <w:p w14:paraId="550DD58A" w14:textId="77777777" w:rsidR="00E46676" w:rsidRPr="009A3A5C" w:rsidRDefault="00E46676" w:rsidP="005673CB">
            <w:pPr>
              <w:spacing w:after="120"/>
              <w:jc w:val="both"/>
              <w:rPr>
                <w:rFonts w:ascii="Footlight MT Light" w:eastAsia="Gentium Basic" w:hAnsi="Footlight MT Light" w:cs="Gentium Basic"/>
                <w:sz w:val="24"/>
                <w:szCs w:val="24"/>
              </w:rPr>
            </w:pPr>
          </w:p>
          <w:p w14:paraId="212B6FBC" w14:textId="4A630D9B" w:rsidR="00E46676" w:rsidRPr="009A3A5C" w:rsidRDefault="00E46676" w:rsidP="005673CB">
            <w:pPr>
              <w:spacing w:after="120"/>
              <w:jc w:val="both"/>
              <w:rPr>
                <w:rFonts w:ascii="Footlight MT Light" w:hAnsi="Footlight MT Light"/>
              </w:rPr>
            </w:pPr>
          </w:p>
        </w:tc>
      </w:tr>
      <w:tr w:rsidR="009A3A5C" w:rsidRPr="009A3A5C" w14:paraId="6F7A27EF" w14:textId="77777777">
        <w:tc>
          <w:tcPr>
            <w:tcW w:w="3038" w:type="dxa"/>
            <w:shd w:val="clear" w:color="auto" w:fill="auto"/>
          </w:tcPr>
          <w:p w14:paraId="7B83158D"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3" w:name="_heading=h.e4wfqe79wbi1" w:colFirst="0" w:colLast="0"/>
            <w:bookmarkEnd w:id="23"/>
            <w:r w:rsidRPr="009A3A5C">
              <w:rPr>
                <w:rFonts w:ascii="Footlight MT Light" w:eastAsia="Gentium Basic" w:hAnsi="Footlight MT Light" w:cs="Gentium Basic"/>
                <w:b/>
                <w:sz w:val="24"/>
                <w:szCs w:val="24"/>
              </w:rPr>
              <w:lastRenderedPageBreak/>
              <w:t>KSO</w:t>
            </w:r>
          </w:p>
        </w:tc>
        <w:tc>
          <w:tcPr>
            <w:tcW w:w="5337" w:type="dxa"/>
            <w:shd w:val="clear" w:color="auto" w:fill="auto"/>
          </w:tcPr>
          <w:p w14:paraId="6EDEAC05" w14:textId="77777777" w:rsidR="000460B5" w:rsidRPr="009A3A5C" w:rsidRDefault="003C7AC8" w:rsidP="005673CB">
            <w:pPr>
              <w:spacing w:after="120"/>
              <w:jc w:val="both"/>
              <w:rPr>
                <w:rFonts w:ascii="Footlight MT Light" w:hAnsi="Footlight MT Light"/>
              </w:rPr>
            </w:pPr>
            <w:r w:rsidRPr="009A3A5C">
              <w:rPr>
                <w:rFonts w:ascii="Footlight MT Light" w:eastAsia="Gentium Basic" w:hAnsi="Footlight MT Light" w:cs="Gentium Basic"/>
                <w:sz w:val="24"/>
                <w:szCs w:val="24"/>
              </w:rPr>
              <w:t>KSO memberi kuasa kepada salah satu anggota yang disebut dalam Surat Perjanjian untuk bertindak atas nama KSO dalam pelaksanaan hak dan kewajiban terhadap Pejabat Penandatangan Kontrak berdasarkan Kontrak ini.</w:t>
            </w:r>
          </w:p>
        </w:tc>
      </w:tr>
      <w:tr w:rsidR="009A3A5C" w:rsidRPr="009A3A5C" w14:paraId="24DE4E48" w14:textId="77777777">
        <w:tc>
          <w:tcPr>
            <w:tcW w:w="3038" w:type="dxa"/>
            <w:shd w:val="clear" w:color="auto" w:fill="auto"/>
          </w:tcPr>
          <w:p w14:paraId="3C5B0039"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4" w:name="_heading=h.ji2stw4zon7w" w:colFirst="0" w:colLast="0"/>
            <w:bookmarkEnd w:id="24"/>
            <w:r w:rsidRPr="009A3A5C">
              <w:rPr>
                <w:rFonts w:ascii="Footlight MT Light" w:eastAsia="Gentium Basic" w:hAnsi="Footlight MT Light" w:cs="Gentium Basic"/>
                <w:b/>
                <w:sz w:val="24"/>
                <w:szCs w:val="24"/>
              </w:rPr>
              <w:t>Pengawasan Pelaksanaan Pekerjaan</w:t>
            </w:r>
          </w:p>
        </w:tc>
        <w:tc>
          <w:tcPr>
            <w:tcW w:w="5337" w:type="dxa"/>
            <w:shd w:val="clear" w:color="auto" w:fill="auto"/>
          </w:tcPr>
          <w:p w14:paraId="0A24630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dapat mengangkat Tim Pendukung  untuk melakukan pengawasan pelaksanaan pekerjaan sesuai Kontrak ini. </w:t>
            </w:r>
          </w:p>
          <w:p w14:paraId="30F8A31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Tim Pendukung  dapat menggunakan wewenang yang diberikan kepadanya oleh Pejabat Penandatangan Kontrak untuk bertindak sesuai ketentuan Kontrak.</w:t>
            </w:r>
          </w:p>
          <w:p w14:paraId="4D9694FB"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Dalam melaksanakan kewajibannya, Tim Pendukung  selalu bertindak profesional. Jika tercantum dalam klausul 6.1 SSKK, Tim Pendukung  dapat bertindak sebagai Wakil Sah Pejabat Penandatangan Kontrak.</w:t>
            </w:r>
          </w:p>
        </w:tc>
      </w:tr>
    </w:tbl>
    <w:p w14:paraId="7F6DE59C" w14:textId="77777777" w:rsidR="000460B5" w:rsidRPr="009A3A5C" w:rsidRDefault="000460B5">
      <w:pPr>
        <w:ind w:left="360"/>
        <w:jc w:val="both"/>
        <w:rPr>
          <w:rFonts w:ascii="Footlight MT Light" w:eastAsia="Gentium Basic" w:hAnsi="Footlight MT Light" w:cs="Gentium Basic"/>
          <w:b/>
          <w:sz w:val="24"/>
          <w:szCs w:val="24"/>
        </w:rPr>
      </w:pPr>
    </w:p>
    <w:p w14:paraId="360EA07C" w14:textId="6AC79A09"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t>PELAKSANAAN, PENYELESAIAN, ADENDUM DAN PEMUTUSAN KONTRAK</w:t>
      </w:r>
    </w:p>
    <w:tbl>
      <w:tblPr>
        <w:tblStyle w:val="afb"/>
        <w:tblW w:w="8375" w:type="dxa"/>
        <w:tblInd w:w="-203" w:type="dxa"/>
        <w:tblLayout w:type="fixed"/>
        <w:tblLook w:val="0000" w:firstRow="0" w:lastRow="0" w:firstColumn="0" w:lastColumn="0" w:noHBand="0" w:noVBand="0"/>
      </w:tblPr>
      <w:tblGrid>
        <w:gridCol w:w="3060"/>
        <w:gridCol w:w="5315"/>
      </w:tblGrid>
      <w:tr w:rsidR="009A3A5C" w:rsidRPr="009A3A5C" w14:paraId="61BB004B" w14:textId="77777777">
        <w:tc>
          <w:tcPr>
            <w:tcW w:w="3060" w:type="dxa"/>
            <w:shd w:val="clear" w:color="auto" w:fill="auto"/>
          </w:tcPr>
          <w:p w14:paraId="6A2F96F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5" w:name="_heading=h.j9qgzwxz5d9g" w:colFirst="0" w:colLast="0"/>
            <w:bookmarkEnd w:id="25"/>
            <w:r w:rsidRPr="009A3A5C">
              <w:rPr>
                <w:rFonts w:ascii="Footlight MT Light" w:eastAsia="Gentium Basic" w:hAnsi="Footlight MT Light" w:cs="Gentium Basic"/>
                <w:b/>
                <w:sz w:val="24"/>
                <w:szCs w:val="24"/>
              </w:rPr>
              <w:t>Masa Kontrak</w:t>
            </w:r>
            <w:r w:rsidRPr="009A3A5C">
              <w:rPr>
                <w:rFonts w:ascii="Footlight MT Light" w:eastAsia="Gentium Basic" w:hAnsi="Footlight MT Light" w:cs="Gentium Basic"/>
                <w:b/>
                <w:strike/>
                <w:sz w:val="24"/>
                <w:szCs w:val="24"/>
              </w:rPr>
              <w:t xml:space="preserve"> </w:t>
            </w:r>
          </w:p>
        </w:tc>
        <w:tc>
          <w:tcPr>
            <w:tcW w:w="5315" w:type="dxa"/>
            <w:shd w:val="clear" w:color="auto" w:fill="auto"/>
          </w:tcPr>
          <w:p w14:paraId="617C2B1E" w14:textId="77777777" w:rsidR="000460B5" w:rsidRPr="009A3A5C" w:rsidRDefault="003C7AC8">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Kontrak ini berlaku efektif sejak penandatanganan Surat Perjanjian oleh Para Pihak sampai dengan Tanggal Penyerahan Pekerjaan dan hak dan kewajiban Para Pihak yang terdapat dalam Kontrak sudah terpenuhi.</w:t>
            </w:r>
          </w:p>
          <w:p w14:paraId="3EBFDE2B" w14:textId="278CD961" w:rsidR="00603F81" w:rsidRPr="009A3A5C" w:rsidRDefault="00603F81" w:rsidP="00603F81">
            <w:pPr>
              <w:jc w:val="both"/>
              <w:rPr>
                <w:rFonts w:ascii="Footlight MT Light" w:eastAsia="Gentium Basic" w:hAnsi="Footlight MT Light" w:cs="Gentium Basic"/>
                <w:sz w:val="24"/>
                <w:szCs w:val="24"/>
              </w:rPr>
            </w:pPr>
          </w:p>
        </w:tc>
      </w:tr>
    </w:tbl>
    <w:p w14:paraId="5E0733EE" w14:textId="18E3C86F"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t>Pelaksanaan Pekerjaan</w:t>
      </w:r>
    </w:p>
    <w:tbl>
      <w:tblPr>
        <w:tblStyle w:val="afc"/>
        <w:tblW w:w="8375" w:type="dxa"/>
        <w:tblInd w:w="-203" w:type="dxa"/>
        <w:tblLayout w:type="fixed"/>
        <w:tblLook w:val="0000" w:firstRow="0" w:lastRow="0" w:firstColumn="0" w:lastColumn="0" w:noHBand="0" w:noVBand="0"/>
      </w:tblPr>
      <w:tblGrid>
        <w:gridCol w:w="3180"/>
        <w:gridCol w:w="5195"/>
      </w:tblGrid>
      <w:tr w:rsidR="009A3A5C" w:rsidRPr="009A3A5C" w14:paraId="3437EB9B" w14:textId="77777777" w:rsidTr="00E01249">
        <w:tc>
          <w:tcPr>
            <w:tcW w:w="3180" w:type="dxa"/>
            <w:shd w:val="clear" w:color="auto" w:fill="auto"/>
          </w:tcPr>
          <w:p w14:paraId="556026DF"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6" w:name="_heading=h.jk4cwr80s37m" w:colFirst="0" w:colLast="0"/>
            <w:bookmarkEnd w:id="26"/>
            <w:r w:rsidRPr="009A3A5C">
              <w:rPr>
                <w:rFonts w:ascii="Footlight MT Light" w:eastAsia="Gentium Basic" w:hAnsi="Footlight MT Light" w:cs="Gentium Basic"/>
                <w:b/>
                <w:sz w:val="24"/>
                <w:szCs w:val="24"/>
              </w:rPr>
              <w:t>Penyerahan/Pemberian Akses Lokasi Kerja (apabila diperlukan)</w:t>
            </w:r>
          </w:p>
        </w:tc>
        <w:tc>
          <w:tcPr>
            <w:tcW w:w="5195" w:type="dxa"/>
            <w:shd w:val="clear" w:color="auto" w:fill="auto"/>
          </w:tcPr>
          <w:p w14:paraId="64C02B0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Sebelum penyerahan/pemberian akses lokasi kerja dilakukan peninjauan lapangan bersama. </w:t>
            </w:r>
          </w:p>
          <w:p w14:paraId="3B407D1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340BE6B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Hasil peninjauan dan penyerahan dituangkan dalam berita acara penyerahan lokasi kerja.</w:t>
            </w:r>
          </w:p>
          <w:p w14:paraId="479F1B5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dalam peninjauan lapangan bersama ditemukan hal-hal yang dapat mengakibatkan perubahan isi Kontrak maka perubahan tersebut harus dituangkan dalam Berita Acara yang selanjutkan dapat dituangkan dalam adendum Kontrak.</w:t>
            </w:r>
          </w:p>
          <w:p w14:paraId="3DE924D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Jika Pejabat Penandatangan Kontrak tidak dapat menyerahkan lokasi kerja sesuai kebutuhan Penyedia untuk mulai bekerja pada Tanggal Mulai Kerja untuk melaksanakan pekerjaan dan terbukti merupakan suatu hambatan yang </w:t>
            </w:r>
            <w:r w:rsidRPr="009A3A5C">
              <w:rPr>
                <w:rFonts w:ascii="Footlight MT Light" w:eastAsia="Gentium Basic" w:hAnsi="Footlight MT Light" w:cs="Gentium Basic"/>
                <w:sz w:val="24"/>
                <w:szCs w:val="24"/>
              </w:rPr>
              <w:lastRenderedPageBreak/>
              <w:t>disebabkan oleh Pejabat Penandatangan Kontrak, maka kondisi ini ditetapkan sebagai Peristiwa Kompensasi.</w:t>
            </w:r>
          </w:p>
        </w:tc>
      </w:tr>
      <w:tr w:rsidR="009A3A5C" w:rsidRPr="009A3A5C" w14:paraId="2649F6D5" w14:textId="77777777" w:rsidTr="00E01249">
        <w:tc>
          <w:tcPr>
            <w:tcW w:w="3180" w:type="dxa"/>
            <w:shd w:val="clear" w:color="auto" w:fill="auto"/>
          </w:tcPr>
          <w:p w14:paraId="6056716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7" w:name="_heading=h.16lez89g9y1i" w:colFirst="0" w:colLast="0"/>
            <w:bookmarkEnd w:id="27"/>
            <w:r w:rsidRPr="009A3A5C">
              <w:rPr>
                <w:rFonts w:ascii="Footlight MT Light" w:eastAsia="Gentium Basic" w:hAnsi="Footlight MT Light" w:cs="Gentium Basic"/>
                <w:b/>
                <w:sz w:val="24"/>
                <w:szCs w:val="24"/>
              </w:rPr>
              <w:lastRenderedPageBreak/>
              <w:t>Surat Perintah Mulai Kerja (SPMK)</w:t>
            </w:r>
          </w:p>
        </w:tc>
        <w:tc>
          <w:tcPr>
            <w:tcW w:w="5195" w:type="dxa"/>
            <w:shd w:val="clear" w:color="auto" w:fill="auto"/>
          </w:tcPr>
          <w:p w14:paraId="6F4A2D7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Pejabat Penandatangan Kontrak menerbitkan SPMK paling lambat 14 (empat belas) hari kerja sejak tanggal penandatanganan Kontrak atau 14 (empat belas) hari kerja sejak penyerahan/pemberian akses lokasi kerja (apabila ada).</w:t>
            </w:r>
          </w:p>
          <w:p w14:paraId="0BBE803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Tanggal penandatanganan SPMK oleh Pejabat Penandatangan Kontrak ditetapkan sebagai tanggal mulai berlaku efektif Kontrak.</w:t>
            </w:r>
          </w:p>
        </w:tc>
      </w:tr>
      <w:tr w:rsidR="009A3A5C" w:rsidRPr="009A3A5C" w14:paraId="19FFC570" w14:textId="77777777" w:rsidTr="00E01249">
        <w:tc>
          <w:tcPr>
            <w:tcW w:w="3180" w:type="dxa"/>
            <w:shd w:val="clear" w:color="auto" w:fill="auto"/>
          </w:tcPr>
          <w:p w14:paraId="7E8F00F9"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8" w:name="_heading=h.ti4s35au9o0b" w:colFirst="0" w:colLast="0"/>
            <w:bookmarkEnd w:id="28"/>
            <w:r w:rsidRPr="009A3A5C">
              <w:rPr>
                <w:rFonts w:ascii="Footlight MT Light" w:eastAsia="Gentium Basic" w:hAnsi="Footlight MT Light" w:cs="Gentium Basic"/>
                <w:b/>
                <w:sz w:val="24"/>
                <w:szCs w:val="24"/>
              </w:rPr>
              <w:t>Program Mutu</w:t>
            </w:r>
          </w:p>
        </w:tc>
        <w:tc>
          <w:tcPr>
            <w:tcW w:w="5195" w:type="dxa"/>
            <w:shd w:val="clear" w:color="auto" w:fill="auto"/>
          </w:tcPr>
          <w:p w14:paraId="4F25481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mempresentasikan dan menyerahkan Program Mutu sebagai penjaminan mutu pelaksanaan pekerjaan pada rapat persiapan pelaksanaan Kontrak, kemudian dibahas dan disetujui oleh Pejabat Penandatangan Kontrak.</w:t>
            </w:r>
          </w:p>
          <w:p w14:paraId="644C83E2"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Program Mutu disusun paling sedikit berisi:</w:t>
            </w:r>
          </w:p>
          <w:p w14:paraId="666C5EE6" w14:textId="77777777" w:rsidR="000460B5" w:rsidRPr="009A3A5C" w:rsidRDefault="003C7AC8" w:rsidP="003775E7">
            <w:pPr>
              <w:numPr>
                <w:ilvl w:val="3"/>
                <w:numId w:val="116"/>
              </w:numPr>
              <w:ind w:hanging="355"/>
              <w:jc w:val="both"/>
              <w:rPr>
                <w:rFonts w:ascii="Footlight MT Light" w:hAnsi="Footlight MT Light"/>
              </w:rPr>
            </w:pPr>
            <w:r w:rsidRPr="009A3A5C">
              <w:rPr>
                <w:rFonts w:ascii="Footlight MT Light" w:eastAsia="Gentium Basic" w:hAnsi="Footlight MT Light" w:cs="Gentium Basic"/>
                <w:sz w:val="24"/>
                <w:szCs w:val="24"/>
              </w:rPr>
              <w:t>Informasi mengenai pekerjaan yang akan dilaksanakan;</w:t>
            </w:r>
          </w:p>
          <w:p w14:paraId="668189AD" w14:textId="77777777" w:rsidR="000460B5" w:rsidRPr="009A3A5C" w:rsidRDefault="003C7AC8" w:rsidP="003775E7">
            <w:pPr>
              <w:numPr>
                <w:ilvl w:val="3"/>
                <w:numId w:val="11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organisasi kerja Penyedia;</w:t>
            </w:r>
          </w:p>
          <w:p w14:paraId="128B8FD0" w14:textId="77777777" w:rsidR="000460B5" w:rsidRPr="009A3A5C" w:rsidRDefault="003C7AC8" w:rsidP="003775E7">
            <w:pPr>
              <w:numPr>
                <w:ilvl w:val="3"/>
                <w:numId w:val="11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Jadwal Pelaksanaan Pekerjaan;</w:t>
            </w:r>
          </w:p>
          <w:p w14:paraId="0F18C980" w14:textId="77777777" w:rsidR="000460B5" w:rsidRPr="009A3A5C" w:rsidRDefault="003C7AC8" w:rsidP="003775E7">
            <w:pPr>
              <w:numPr>
                <w:ilvl w:val="3"/>
                <w:numId w:val="11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jadwal penugasan Personel Inti dan Personel Pendukung;</w:t>
            </w:r>
          </w:p>
          <w:p w14:paraId="44F6EA0C" w14:textId="77777777" w:rsidR="000460B5" w:rsidRPr="009A3A5C" w:rsidRDefault="003C7AC8" w:rsidP="003775E7">
            <w:pPr>
              <w:numPr>
                <w:ilvl w:val="3"/>
                <w:numId w:val="116"/>
              </w:numPr>
              <w:ind w:hanging="355"/>
              <w:jc w:val="both"/>
              <w:rPr>
                <w:rFonts w:ascii="Footlight MT Light" w:hAnsi="Footlight MT Light"/>
              </w:rPr>
            </w:pPr>
            <w:r w:rsidRPr="009A3A5C">
              <w:rPr>
                <w:rFonts w:ascii="Footlight MT Light" w:eastAsia="Gentium Basic" w:hAnsi="Footlight MT Light" w:cs="Gentium Basic"/>
                <w:sz w:val="24"/>
                <w:szCs w:val="24"/>
              </w:rPr>
              <w:t>Prosedur pelaksanaan pekerjaan;</w:t>
            </w:r>
          </w:p>
          <w:p w14:paraId="4F7DB130" w14:textId="77777777" w:rsidR="000460B5" w:rsidRPr="009A3A5C" w:rsidRDefault="003C7AC8" w:rsidP="003775E7">
            <w:pPr>
              <w:numPr>
                <w:ilvl w:val="3"/>
                <w:numId w:val="116"/>
              </w:numPr>
              <w:ind w:hanging="355"/>
              <w:jc w:val="both"/>
              <w:rPr>
                <w:rFonts w:ascii="Footlight MT Light" w:hAnsi="Footlight MT Light"/>
              </w:rPr>
            </w:pPr>
            <w:r w:rsidRPr="009A3A5C">
              <w:rPr>
                <w:rFonts w:ascii="Footlight MT Light" w:eastAsia="Gentium Basic" w:hAnsi="Footlight MT Light" w:cs="Gentium Basic"/>
                <w:sz w:val="24"/>
                <w:szCs w:val="24"/>
              </w:rPr>
              <w:t>Prosedur instruksi kerja; dan</w:t>
            </w:r>
          </w:p>
          <w:p w14:paraId="24036EAF" w14:textId="77777777" w:rsidR="000460B5" w:rsidRPr="009A3A5C" w:rsidRDefault="003C7AC8" w:rsidP="003775E7">
            <w:pPr>
              <w:numPr>
                <w:ilvl w:val="3"/>
                <w:numId w:val="116"/>
              </w:numPr>
              <w:spacing w:after="120"/>
              <w:ind w:hanging="355"/>
              <w:jc w:val="both"/>
              <w:rPr>
                <w:rFonts w:ascii="Footlight MT Light" w:hAnsi="Footlight MT Light"/>
              </w:rPr>
            </w:pPr>
            <w:r w:rsidRPr="009A3A5C">
              <w:rPr>
                <w:rFonts w:ascii="Footlight MT Light" w:eastAsia="Gentium Basic" w:hAnsi="Footlight MT Light" w:cs="Gentium Basic"/>
                <w:sz w:val="24"/>
                <w:szCs w:val="24"/>
              </w:rPr>
              <w:t xml:space="preserve">Pelaksana kerja. </w:t>
            </w:r>
          </w:p>
          <w:p w14:paraId="32B9E6C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wajib menerapkan dan mengendalikan pelaksanaan Program Mutu secara konsisten untuk mencapai mutu yang dipersyaratkan pada pelaksanaan pekerjaan ini.</w:t>
            </w:r>
          </w:p>
          <w:p w14:paraId="20D7F4E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Program Mutu dapat direvisi sesuai dengan kondisi pekerjaan</w:t>
            </w:r>
          </w:p>
          <w:p w14:paraId="17DC199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memutakhirkan Program Mutu jika terjadi Adendum Kontrak dan/atau Peristiwa Kompensasi.</w:t>
            </w:r>
          </w:p>
          <w:p w14:paraId="71CF7CF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3FFAF7C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Persetujuan Pejabat Penandatangan Kontrak terhadap Program Mutu tidak mengubah kewajiban kontraktual Penyedia.</w:t>
            </w:r>
          </w:p>
        </w:tc>
      </w:tr>
      <w:tr w:rsidR="009A3A5C" w:rsidRPr="009A3A5C" w14:paraId="05587774" w14:textId="77777777" w:rsidTr="00E01249">
        <w:tc>
          <w:tcPr>
            <w:tcW w:w="3180" w:type="dxa"/>
            <w:shd w:val="clear" w:color="auto" w:fill="auto"/>
          </w:tcPr>
          <w:p w14:paraId="04462C1D"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29" w:name="_heading=h.wyold9mw5pkx" w:colFirst="0" w:colLast="0"/>
            <w:bookmarkEnd w:id="29"/>
            <w:r w:rsidRPr="009A3A5C">
              <w:rPr>
                <w:rFonts w:ascii="Footlight MT Light" w:eastAsia="Gentium Basic" w:hAnsi="Footlight MT Light" w:cs="Gentium Basic"/>
                <w:b/>
                <w:sz w:val="24"/>
                <w:szCs w:val="24"/>
              </w:rPr>
              <w:lastRenderedPageBreak/>
              <w:t>Rapat Persiapan Pelaksanaan Kontrak</w:t>
            </w:r>
          </w:p>
        </w:tc>
        <w:tc>
          <w:tcPr>
            <w:tcW w:w="5195" w:type="dxa"/>
            <w:shd w:val="clear" w:color="auto" w:fill="auto"/>
          </w:tcPr>
          <w:p w14:paraId="13170085" w14:textId="77777777" w:rsidR="000460B5" w:rsidRPr="009A3A5C" w:rsidRDefault="003C7AC8" w:rsidP="003775E7">
            <w:pPr>
              <w:numPr>
                <w:ilvl w:val="1"/>
                <w:numId w:val="88"/>
              </w:numPr>
              <w:spacing w:after="120"/>
              <w:ind w:left="604" w:hanging="567"/>
              <w:jc w:val="both"/>
              <w:rPr>
                <w:rFonts w:ascii="Footlight MT Light" w:hAnsi="Footlight MT Light"/>
              </w:rPr>
            </w:pPr>
            <w:r w:rsidRPr="009A3A5C">
              <w:rPr>
                <w:rFonts w:ascii="Footlight MT Light" w:eastAsia="Gentium Basic" w:hAnsi="Footlight MT Light" w:cs="Gentium Basic"/>
                <w:sz w:val="24"/>
                <w:szCs w:val="24"/>
              </w:rPr>
              <w:t>Paling lambat 7 (tujuh) hari kalender sejak diterbitkannya SPMK dan sebelum pelaksanaan pekerjaan, Pejabat Penandatangan Kontrak, Tim Pendukung (apabila ada), bersama dengan Penyedia dan pihak lain yang ditunjuk oleh Pejabat Penandatangan Kontrak, harus sudah menyelenggarakan rapat persiapan pelaksanaan kontrak</w:t>
            </w:r>
          </w:p>
          <w:p w14:paraId="747BB9B1" w14:textId="77777777" w:rsidR="000460B5" w:rsidRPr="009A3A5C" w:rsidRDefault="003C7AC8" w:rsidP="003775E7">
            <w:pPr>
              <w:numPr>
                <w:ilvl w:val="1"/>
                <w:numId w:val="88"/>
              </w:numPr>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Beberapa hal yang dibahas dan disepakati dalam rapat persiapan pelaksanaan kontrak meliputi:</w:t>
            </w:r>
          </w:p>
          <w:p w14:paraId="498FB12A" w14:textId="77777777" w:rsidR="000460B5" w:rsidRPr="009A3A5C" w:rsidRDefault="003C7AC8" w:rsidP="005673CB">
            <w:pPr>
              <w:numPr>
                <w:ilvl w:val="0"/>
                <w:numId w:val="9"/>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Program Mutu;</w:t>
            </w:r>
          </w:p>
          <w:p w14:paraId="288C6775" w14:textId="77777777" w:rsidR="000460B5" w:rsidRPr="009A3A5C" w:rsidRDefault="003C7AC8" w:rsidP="005673CB">
            <w:pPr>
              <w:numPr>
                <w:ilvl w:val="0"/>
                <w:numId w:val="9"/>
              </w:numPr>
              <w:ind w:left="1152" w:hanging="432"/>
              <w:jc w:val="both"/>
              <w:rPr>
                <w:rFonts w:ascii="Footlight MT Light" w:hAnsi="Footlight MT Light"/>
              </w:rPr>
            </w:pPr>
            <w:r w:rsidRPr="009A3A5C">
              <w:rPr>
                <w:rFonts w:ascii="Footlight MT Light" w:eastAsia="Gentium Basic" w:hAnsi="Footlight MT Light" w:cs="Gentium Basic"/>
                <w:sz w:val="24"/>
                <w:szCs w:val="24"/>
              </w:rPr>
              <w:t>organisasi kerja dan jadwal penugasan personel;</w:t>
            </w:r>
          </w:p>
          <w:p w14:paraId="2D69CD1F" w14:textId="77777777" w:rsidR="000460B5" w:rsidRPr="009A3A5C" w:rsidRDefault="003C7AC8" w:rsidP="005673CB">
            <w:pPr>
              <w:numPr>
                <w:ilvl w:val="0"/>
                <w:numId w:val="9"/>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kesesuaian personel dan peralatan dengan persyaratan Kontrak;</w:t>
            </w:r>
          </w:p>
          <w:p w14:paraId="4EEEDB07" w14:textId="77777777" w:rsidR="000460B5" w:rsidRPr="009A3A5C" w:rsidRDefault="003C7AC8" w:rsidP="005673CB">
            <w:pPr>
              <w:numPr>
                <w:ilvl w:val="0"/>
                <w:numId w:val="9"/>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tata cara pengaturan pelaksanaan pekerjaan;  </w:t>
            </w:r>
          </w:p>
          <w:p w14:paraId="3C55814C" w14:textId="77777777" w:rsidR="000460B5" w:rsidRPr="009A3A5C" w:rsidRDefault="003C7AC8" w:rsidP="005673CB">
            <w:pPr>
              <w:numPr>
                <w:ilvl w:val="0"/>
                <w:numId w:val="9"/>
              </w:numPr>
              <w:ind w:left="1152" w:hanging="432"/>
              <w:jc w:val="both"/>
              <w:rPr>
                <w:rFonts w:ascii="Footlight MT Light" w:hAnsi="Footlight MT Light"/>
              </w:rPr>
            </w:pPr>
            <w:r w:rsidRPr="009A3A5C">
              <w:rPr>
                <w:rFonts w:ascii="Footlight MT Light" w:eastAsia="Gentium Basic" w:hAnsi="Footlight MT Light" w:cs="Gentium Basic"/>
                <w:sz w:val="24"/>
                <w:szCs w:val="24"/>
              </w:rPr>
              <w:t xml:space="preserve">Rencana Kerja/ Jadwal Pelaksanaan Pekerjaan yang memperhatikan Keselamatan Konstruksi; </w:t>
            </w:r>
          </w:p>
          <w:p w14:paraId="374E0DB6" w14:textId="77777777" w:rsidR="000460B5" w:rsidRPr="009A3A5C" w:rsidRDefault="003C7AC8" w:rsidP="005673CB">
            <w:pPr>
              <w:numPr>
                <w:ilvl w:val="0"/>
                <w:numId w:val="9"/>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jadwal mobilisasi peralatan dan personel;</w:t>
            </w:r>
          </w:p>
          <w:p w14:paraId="4870D56F" w14:textId="77777777" w:rsidR="000460B5" w:rsidRPr="009A3A5C" w:rsidRDefault="003C7AC8" w:rsidP="005673CB">
            <w:pPr>
              <w:numPr>
                <w:ilvl w:val="0"/>
                <w:numId w:val="9"/>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rencana pelaksanaan pemeriksaan dan pembayaran; dan</w:t>
            </w:r>
          </w:p>
          <w:p w14:paraId="2BB8E6C1" w14:textId="77777777" w:rsidR="000460B5" w:rsidRPr="009A3A5C" w:rsidRDefault="003C7AC8" w:rsidP="005673CB">
            <w:pPr>
              <w:numPr>
                <w:ilvl w:val="0"/>
                <w:numId w:val="9"/>
              </w:numPr>
              <w:spacing w:after="120"/>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hal-hal lain yang dianggap perlu.</w:t>
            </w:r>
          </w:p>
          <w:p w14:paraId="6F795560" w14:textId="77777777" w:rsidR="000460B5" w:rsidRPr="009A3A5C" w:rsidRDefault="003C7AC8" w:rsidP="003775E7">
            <w:pPr>
              <w:numPr>
                <w:ilvl w:val="1"/>
                <w:numId w:val="88"/>
              </w:numPr>
              <w:spacing w:after="120"/>
              <w:ind w:left="604" w:hanging="567"/>
              <w:jc w:val="both"/>
              <w:rPr>
                <w:rFonts w:ascii="Footlight MT Light" w:hAnsi="Footlight MT Light"/>
              </w:rPr>
            </w:pPr>
            <w:r w:rsidRPr="009A3A5C">
              <w:rPr>
                <w:rFonts w:ascii="Footlight MT Light" w:eastAsia="Gentium Basic" w:hAnsi="Footlight MT Light" w:cs="Gentium Basic"/>
                <w:sz w:val="24"/>
                <w:szCs w:val="24"/>
              </w:rPr>
              <w:t>Pada tahapan Rapat Persiapan Pelaksanaan Kontrak, PA/KPA dapat membentuk Pejabat/Panitia Peneliti Pelaksanaan Kontrak.</w:t>
            </w:r>
          </w:p>
          <w:p w14:paraId="1CCD26DC"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Hasil rapat persiapan pelaksanaan Kontrak dituangkan dalam Berita Acara Rapat Persiapan Pelaksanaan Kontrak dan apabila mengakibatkan perubahan isi Kontrak, maka harus dituangkan dalam adendum Kontrak</w:t>
            </w:r>
          </w:p>
        </w:tc>
      </w:tr>
      <w:tr w:rsidR="009A3A5C" w:rsidRPr="009A3A5C" w14:paraId="690EBCCA" w14:textId="77777777" w:rsidTr="00E01249">
        <w:tc>
          <w:tcPr>
            <w:tcW w:w="3180" w:type="dxa"/>
            <w:shd w:val="clear" w:color="auto" w:fill="auto"/>
          </w:tcPr>
          <w:p w14:paraId="2DEB5317"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0" w:name="_heading=h.2iumlvizrqvj" w:colFirst="0" w:colLast="0"/>
            <w:bookmarkEnd w:id="30"/>
            <w:r w:rsidRPr="009A3A5C">
              <w:rPr>
                <w:rFonts w:ascii="Footlight MT Light" w:eastAsia="Gentium Basic" w:hAnsi="Footlight MT Light" w:cs="Gentium Basic"/>
                <w:b/>
                <w:sz w:val="24"/>
                <w:szCs w:val="24"/>
              </w:rPr>
              <w:t>Mobilisasi</w:t>
            </w:r>
          </w:p>
        </w:tc>
        <w:tc>
          <w:tcPr>
            <w:tcW w:w="5195" w:type="dxa"/>
            <w:shd w:val="clear" w:color="auto" w:fill="auto"/>
          </w:tcPr>
          <w:p w14:paraId="37DF6ACE"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Mobilisasi paling lambat harus sudah mulai dilaksanakan dalam waktu 30 (tiga puluh) hari kalender sejak diterbitkan SPMK, atau sesuai kebutuhan dan Rencana Kerja yang disepakati saat Rapat Persiapan Pelaksanaan Kontrak.</w:t>
            </w:r>
          </w:p>
          <w:p w14:paraId="11112553" w14:textId="77777777" w:rsidR="000460B5" w:rsidRPr="009A3A5C" w:rsidRDefault="003C7AC8" w:rsidP="003775E7">
            <w:pPr>
              <w:numPr>
                <w:ilvl w:val="1"/>
                <w:numId w:val="88"/>
              </w:numPr>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Mobilisasi dilakukan sesuai dengan lingkup pekerjaan,  yaitu :</w:t>
            </w:r>
          </w:p>
          <w:p w14:paraId="59D19560" w14:textId="03F27F1C" w:rsidR="000460B5" w:rsidRPr="009A3A5C" w:rsidRDefault="003C7AC8" w:rsidP="003775E7">
            <w:pPr>
              <w:numPr>
                <w:ilvl w:val="0"/>
                <w:numId w:val="27"/>
              </w:numPr>
              <w:tabs>
                <w:tab w:val="left" w:pos="718"/>
              </w:tabs>
              <w:ind w:left="1027"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mendatangkan </w:t>
            </w:r>
            <w:r w:rsidR="00724EA6" w:rsidRPr="009A3A5C">
              <w:rPr>
                <w:rFonts w:ascii="Footlight MT Light" w:eastAsia="Gentium Basic" w:hAnsi="Footlight MT Light" w:cs="Gentium Basic"/>
                <w:sz w:val="24"/>
                <w:szCs w:val="24"/>
                <w:lang w:val="en-US"/>
              </w:rPr>
              <w:t>tenaga ahli</w:t>
            </w:r>
            <w:r w:rsidRPr="009A3A5C">
              <w:rPr>
                <w:rFonts w:ascii="Footlight MT Light" w:eastAsia="Gentium Basic" w:hAnsi="Footlight MT Light" w:cs="Gentium Basic"/>
                <w:sz w:val="24"/>
                <w:szCs w:val="24"/>
              </w:rPr>
              <w:t>;</w:t>
            </w:r>
          </w:p>
          <w:p w14:paraId="585C74DE" w14:textId="6A0557B2" w:rsidR="000460B5" w:rsidRPr="009A3A5C" w:rsidRDefault="003C7AC8" w:rsidP="003775E7">
            <w:pPr>
              <w:numPr>
                <w:ilvl w:val="0"/>
                <w:numId w:val="27"/>
              </w:numPr>
              <w:tabs>
                <w:tab w:val="left" w:pos="718"/>
              </w:tabs>
              <w:ind w:left="1027"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mendatangkan </w:t>
            </w:r>
            <w:r w:rsidR="00724EA6" w:rsidRPr="009A3A5C">
              <w:rPr>
                <w:rFonts w:ascii="Footlight MT Light" w:eastAsia="Gentium Basic" w:hAnsi="Footlight MT Light" w:cs="Gentium Basic"/>
                <w:sz w:val="24"/>
                <w:szCs w:val="24"/>
                <w:lang w:val="en-US"/>
              </w:rPr>
              <w:t>tenaga pendukung</w:t>
            </w:r>
            <w:r w:rsidRPr="009A3A5C">
              <w:rPr>
                <w:rFonts w:ascii="Footlight MT Light" w:eastAsia="Gentium Basic" w:hAnsi="Footlight MT Light" w:cs="Gentium Basic"/>
                <w:sz w:val="24"/>
                <w:szCs w:val="24"/>
              </w:rPr>
              <w:t xml:space="preserve">; </w:t>
            </w:r>
            <w:r w:rsidR="00E01249" w:rsidRPr="009A3A5C">
              <w:rPr>
                <w:rFonts w:ascii="Footlight MT Light" w:eastAsia="Gentium Basic" w:hAnsi="Footlight MT Light" w:cs="Gentium Basic"/>
                <w:sz w:val="24"/>
                <w:szCs w:val="24"/>
                <w:lang w:val="en-US"/>
              </w:rPr>
              <w:t>dan/atau</w:t>
            </w:r>
          </w:p>
          <w:p w14:paraId="01110CC7" w14:textId="731BF923" w:rsidR="000460B5" w:rsidRPr="009A3A5C" w:rsidRDefault="00724EA6" w:rsidP="003775E7">
            <w:pPr>
              <w:numPr>
                <w:ilvl w:val="0"/>
                <w:numId w:val="27"/>
              </w:numPr>
              <w:tabs>
                <w:tab w:val="left" w:pos="718"/>
              </w:tabs>
              <w:spacing w:after="120"/>
              <w:ind w:left="1027"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lang w:val="en-US"/>
              </w:rPr>
              <w:t>menyiapkan peralatan pendukung.</w:t>
            </w:r>
          </w:p>
          <w:p w14:paraId="0623D6FC"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Mobilisasi peralatan dan personel dapat dilakukan secara bertahap sesuai dengan kebutuhan.</w:t>
            </w:r>
          </w:p>
          <w:p w14:paraId="5F377454"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Kendala dalam mobilisasi dilaporkan kepada Pejabat Penandatangan Kontrak dalam waktu 7 (tujuh) hari kalender</w:t>
            </w:r>
            <w:r w:rsidR="00603F81" w:rsidRPr="009A3A5C">
              <w:rPr>
                <w:rFonts w:ascii="Footlight MT Light" w:eastAsia="Gentium Basic" w:hAnsi="Footlight MT Light" w:cs="Gentium Basic"/>
                <w:sz w:val="24"/>
                <w:szCs w:val="24"/>
                <w:lang w:val="en-US"/>
              </w:rPr>
              <w:t>.</w:t>
            </w:r>
          </w:p>
          <w:p w14:paraId="27FB26DD" w14:textId="5CAC75FE" w:rsidR="00603F81" w:rsidRPr="009A3A5C" w:rsidRDefault="00603F81" w:rsidP="00603F81">
            <w:pPr>
              <w:ind w:left="37"/>
              <w:jc w:val="both"/>
              <w:rPr>
                <w:rFonts w:ascii="Footlight MT Light" w:eastAsia="Gentium Basic" w:hAnsi="Footlight MT Light" w:cs="Gentium Basic"/>
                <w:sz w:val="24"/>
                <w:szCs w:val="24"/>
              </w:rPr>
            </w:pPr>
          </w:p>
        </w:tc>
      </w:tr>
    </w:tbl>
    <w:p w14:paraId="756D7D64" w14:textId="1198E086"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lastRenderedPageBreak/>
        <w:t>Pengendalian Waktu</w:t>
      </w:r>
    </w:p>
    <w:tbl>
      <w:tblPr>
        <w:tblStyle w:val="afd"/>
        <w:tblW w:w="8375" w:type="dxa"/>
        <w:tblInd w:w="-203" w:type="dxa"/>
        <w:tblLayout w:type="fixed"/>
        <w:tblLook w:val="0000" w:firstRow="0" w:lastRow="0" w:firstColumn="0" w:lastColumn="0" w:noHBand="0" w:noVBand="0"/>
      </w:tblPr>
      <w:tblGrid>
        <w:gridCol w:w="3180"/>
        <w:gridCol w:w="5195"/>
      </w:tblGrid>
      <w:tr w:rsidR="009A3A5C" w:rsidRPr="009A3A5C" w14:paraId="2B74638E" w14:textId="77777777" w:rsidTr="003D08EC">
        <w:tc>
          <w:tcPr>
            <w:tcW w:w="3180" w:type="dxa"/>
            <w:shd w:val="clear" w:color="auto" w:fill="auto"/>
          </w:tcPr>
          <w:p w14:paraId="04704BF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1" w:name="_heading=h.ky71g3jlwqtx" w:colFirst="0" w:colLast="0"/>
            <w:bookmarkEnd w:id="31"/>
            <w:r w:rsidRPr="009A3A5C">
              <w:rPr>
                <w:rFonts w:ascii="Footlight MT Light" w:eastAsia="Gentium Basic" w:hAnsi="Footlight MT Light" w:cs="Gentium Basic"/>
                <w:b/>
                <w:sz w:val="24"/>
                <w:szCs w:val="24"/>
              </w:rPr>
              <w:t xml:space="preserve">Waktu Penyelesaian Pekerjaan </w:t>
            </w:r>
          </w:p>
        </w:tc>
        <w:tc>
          <w:tcPr>
            <w:tcW w:w="5195" w:type="dxa"/>
            <w:shd w:val="clear" w:color="auto" w:fill="auto"/>
          </w:tcPr>
          <w:p w14:paraId="631FB054" w14:textId="497172C5" w:rsidR="000460B5" w:rsidRPr="009A3A5C" w:rsidRDefault="003C7AC8" w:rsidP="003775E7">
            <w:pPr>
              <w:numPr>
                <w:ilvl w:val="1"/>
                <w:numId w:val="88"/>
              </w:numPr>
              <w:pBdr>
                <w:top w:val="nil"/>
                <w:left w:val="nil"/>
                <w:bottom w:val="nil"/>
                <w:right w:val="nil"/>
                <w:between w:val="nil"/>
              </w:pBd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Kecuali Kontrak diputuskan </w:t>
            </w:r>
            <w:r w:rsidR="00065003" w:rsidRPr="009A3A5C">
              <w:rPr>
                <w:rFonts w:ascii="Footlight MT Light" w:eastAsia="Gentium Basic" w:hAnsi="Footlight MT Light" w:cs="Gentium Basic"/>
                <w:sz w:val="24"/>
                <w:szCs w:val="24"/>
                <w:lang w:val="en-US"/>
              </w:rPr>
              <w:t xml:space="preserve">untuk dilaksanakan </w:t>
            </w:r>
            <w:r w:rsidRPr="009A3A5C">
              <w:rPr>
                <w:rFonts w:ascii="Footlight MT Light" w:eastAsia="Gentium Basic" w:hAnsi="Footlight MT Light" w:cs="Gentium Basic"/>
                <w:sz w:val="24"/>
                <w:szCs w:val="24"/>
              </w:rPr>
              <w:t xml:space="preserve">lebih awal, Penyedia berkewajiban untuk memulai pelaksanaan pekerjaan pada Tanggal Mulai Kerja, dan melaksanakan pekerjaan sesuai dengan Program Mutu, serta menyelesaikan pekerjaan paling lambat selama Masa Pelaksanaan Kontrak yang dinyatakan dalam SSKK. </w:t>
            </w:r>
          </w:p>
          <w:p w14:paraId="51BC5FA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Apabila Penyedia berpendapat tidak dapat menyelesaikan pekerjaan sesuai Masa Pelaksanaan Kontrak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42AF75E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pekerjaan tidak selesai sesuai Masa Pelaksanaan Kontrak bukan akibat Keadaan Kahar atau Peristiwa Kompensasi atau karena kesalahan atau kelalaian Penyedia maka Penyedia dikenakan denda keterlambatan.</w:t>
            </w:r>
          </w:p>
          <w:p w14:paraId="604AAA4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Tanggal penyelesaian yang dimaksud dalam klausul ini adalah tanggal penyelesaian semua pekerjaan.</w:t>
            </w:r>
          </w:p>
        </w:tc>
      </w:tr>
      <w:tr w:rsidR="009A3A5C" w:rsidRPr="009A3A5C" w14:paraId="4D131590" w14:textId="77777777" w:rsidTr="003D08EC">
        <w:tc>
          <w:tcPr>
            <w:tcW w:w="3180" w:type="dxa"/>
            <w:shd w:val="clear" w:color="auto" w:fill="auto"/>
          </w:tcPr>
          <w:p w14:paraId="2B1C03A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2" w:name="_heading=h.2mf5xhknhz47" w:colFirst="0" w:colLast="0"/>
            <w:bookmarkEnd w:id="32"/>
            <w:r w:rsidRPr="009A3A5C">
              <w:rPr>
                <w:rFonts w:ascii="Footlight MT Light" w:eastAsia="Gentium Basic" w:hAnsi="Footlight MT Light" w:cs="Gentium Basic"/>
                <w:b/>
                <w:sz w:val="24"/>
                <w:szCs w:val="24"/>
              </w:rPr>
              <w:t>Peringatan Dini</w:t>
            </w:r>
          </w:p>
        </w:tc>
        <w:tc>
          <w:tcPr>
            <w:tcW w:w="5195" w:type="dxa"/>
            <w:shd w:val="clear" w:color="auto" w:fill="auto"/>
          </w:tcPr>
          <w:p w14:paraId="6CC5A317" w14:textId="463CA09F"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memperingatkan sedini mungkin Pejabat Penandatangan Kontrak atas peristiwa atau kondisi tertentu yang dapat mempengaruhi mutu pekerjaan, menaikkan Harga Kontrak atau menunda penyelesaian pekerjaan. Pejabat Penandatangan Kontrak dapat memerintahkan Penyedia untuk menyampaikan secara tertulis perkiraan dampak peristiwa atau kondisi tersebut di atas terhadap Harga Kontrak dan Tanggal Penyerahan Pekerjaan. Pernyataan perkiraan ini harus sesegera mungkin disampaikan oleh Penyedia.</w:t>
            </w:r>
          </w:p>
          <w:p w14:paraId="750E9FBD" w14:textId="512384EF" w:rsidR="005673CB"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bekerja sama dengan Pejabat Penandatangan Kontrak untuk mencegah atau mengurangi dampak peristiwa atau kondisi tersebut.</w:t>
            </w:r>
          </w:p>
        </w:tc>
      </w:tr>
      <w:tr w:rsidR="009A3A5C" w:rsidRPr="009A3A5C" w14:paraId="76E01E20" w14:textId="77777777" w:rsidTr="003D08EC">
        <w:tc>
          <w:tcPr>
            <w:tcW w:w="3180" w:type="dxa"/>
            <w:shd w:val="clear" w:color="auto" w:fill="auto"/>
          </w:tcPr>
          <w:p w14:paraId="702F118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3" w:name="_heading=h.gdv68pwkcc7h" w:colFirst="0" w:colLast="0"/>
            <w:bookmarkEnd w:id="33"/>
            <w:r w:rsidRPr="009A3A5C">
              <w:rPr>
                <w:rFonts w:ascii="Footlight MT Light" w:eastAsia="Gentium Basic" w:hAnsi="Footlight MT Light" w:cs="Gentium Basic"/>
                <w:b/>
                <w:sz w:val="24"/>
                <w:szCs w:val="24"/>
              </w:rPr>
              <w:t>Keterlambatan Pelaksanaan Pekerjaan</w:t>
            </w:r>
          </w:p>
        </w:tc>
        <w:tc>
          <w:tcPr>
            <w:tcW w:w="5195" w:type="dxa"/>
            <w:shd w:val="clear" w:color="auto" w:fill="auto"/>
          </w:tcPr>
          <w:p w14:paraId="58C118B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Apabila Penyedia terlambat melaksanakan pekerjaan sesuai jadwal karena kesalahan Penyedia, maka Pejabat Penandatangan Kontrak harus memberikan peringatan </w:t>
            </w:r>
            <w:r w:rsidRPr="009A3A5C">
              <w:rPr>
                <w:rFonts w:ascii="Footlight MT Light" w:eastAsia="Gentium Basic" w:hAnsi="Footlight MT Light" w:cs="Gentium Basic"/>
                <w:sz w:val="24"/>
                <w:szCs w:val="24"/>
              </w:rPr>
              <w:lastRenderedPageBreak/>
              <w:t>secara tertulis dan dapat dilakukan pengenaan denda keterlambatan.</w:t>
            </w:r>
          </w:p>
          <w:p w14:paraId="02DD7A26"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Apabila Pejabat Penandatangan Kontrak mengakibatkan/akan mengakibatkan keterlambatan pekerjaan sesuai jadwal, maka Penyedia wajib mengingatkan Pejabat Penandatangan Kontrak ketika Penyedia menyadari atau seharusnya menyadari timbulnya keterlambatan tersebut. </w:t>
            </w:r>
          </w:p>
          <w:p w14:paraId="05A3C59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keterlambatan tersebut semata-mata disebabkan oleh kesalahan atau kelalaian Pejabat Penandatangan Kontrak, maka diberlakukan peristiwa Kompensasi.</w:t>
            </w:r>
          </w:p>
        </w:tc>
      </w:tr>
      <w:tr w:rsidR="009A3A5C" w:rsidRPr="009A3A5C" w14:paraId="1117FAD4" w14:textId="77777777" w:rsidTr="003D08EC">
        <w:tc>
          <w:tcPr>
            <w:tcW w:w="3180" w:type="dxa"/>
            <w:shd w:val="clear" w:color="auto" w:fill="auto"/>
          </w:tcPr>
          <w:p w14:paraId="0EF0B485" w14:textId="22CF72FE"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4" w:name="_heading=h.xeyu9x60k26z" w:colFirst="0" w:colLast="0"/>
            <w:bookmarkEnd w:id="34"/>
            <w:r w:rsidRPr="009A3A5C">
              <w:rPr>
                <w:rFonts w:ascii="Footlight MT Light" w:eastAsia="Gentium Basic" w:hAnsi="Footlight MT Light" w:cs="Gentium Basic"/>
                <w:b/>
                <w:sz w:val="24"/>
                <w:szCs w:val="24"/>
              </w:rPr>
              <w:lastRenderedPageBreak/>
              <w:t>Pemberian Kesempatan</w:t>
            </w:r>
          </w:p>
        </w:tc>
        <w:tc>
          <w:tcPr>
            <w:tcW w:w="5195" w:type="dxa"/>
            <w:shd w:val="clear" w:color="auto" w:fill="auto"/>
          </w:tcPr>
          <w:p w14:paraId="434A031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diperkirakan Penyedia gagal menyelesaikan pekerjaan sampai Masa Kontrak berakhir, namun Pejabat Penandatangan Kontrak menilai bahwa Penyedia mampu menyelesaikan pekerjaan, Pejabat Penandatangan Kontrak dapat memberikan kesempatan kepada Penyedia untuk menyelesaikan pekerjaan.</w:t>
            </w:r>
          </w:p>
          <w:p w14:paraId="09659314"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Pemberian kesempatan kepada Penyedia untuk menyelesaikan pekerjaan dimuat dalam adendum Kontrak yang didalamnya mengatur:</w:t>
            </w:r>
          </w:p>
          <w:p w14:paraId="18C81433" w14:textId="77777777" w:rsidR="000460B5" w:rsidRPr="009A3A5C" w:rsidRDefault="003C7AC8" w:rsidP="003775E7">
            <w:pPr>
              <w:numPr>
                <w:ilvl w:val="3"/>
                <w:numId w:val="165"/>
              </w:numPr>
              <w:ind w:left="1175"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waktu pemberian kesempatan penyelesaian pekerjaan;</w:t>
            </w:r>
          </w:p>
          <w:p w14:paraId="4EBBA944" w14:textId="77777777" w:rsidR="000460B5" w:rsidRPr="009A3A5C" w:rsidRDefault="003C7AC8" w:rsidP="003775E7">
            <w:pPr>
              <w:numPr>
                <w:ilvl w:val="3"/>
                <w:numId w:val="165"/>
              </w:numPr>
              <w:ind w:left="1175"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pengenaan sanksi denda keterlambatan kepada Penyedia; dan</w:t>
            </w:r>
          </w:p>
          <w:p w14:paraId="10596D26" w14:textId="77777777" w:rsidR="000460B5" w:rsidRPr="009A3A5C" w:rsidRDefault="003C7AC8" w:rsidP="003775E7">
            <w:pPr>
              <w:numPr>
                <w:ilvl w:val="3"/>
                <w:numId w:val="165"/>
              </w:numPr>
              <w:spacing w:after="120"/>
              <w:ind w:left="1175" w:hanging="45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sumber dana untuk membiayai penyelesaian sisa pekerjaan yang akan dilanjutkan ke Tahun Anggaran Berikutnya dari DIPA Tahun Anggaran Berikutnya apabila pemberian kesempatan melampaui Tahun Anggaran.</w:t>
            </w:r>
          </w:p>
          <w:p w14:paraId="51BCFD4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Pemberian kesempatan kepada Penyedia menyelesaikan pekerjaan, sejak Tanggal Penyerahan Pekerjaan semula terlewati.</w:t>
            </w:r>
          </w:p>
          <w:p w14:paraId="25AB958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Pemberian kesempatan kepada Penyedia untuk menyelesaikan pekerjaan dapat melampaui Tahun Anggaran.</w:t>
            </w:r>
          </w:p>
          <w:p w14:paraId="5A4E8382" w14:textId="3E3C2D88" w:rsidR="00603F81" w:rsidRPr="009A3A5C" w:rsidRDefault="00603F81" w:rsidP="00603F81">
            <w:pPr>
              <w:ind w:left="37"/>
              <w:jc w:val="both"/>
              <w:rPr>
                <w:rFonts w:ascii="Footlight MT Light" w:hAnsi="Footlight MT Light"/>
                <w:b/>
              </w:rPr>
            </w:pPr>
          </w:p>
        </w:tc>
      </w:tr>
    </w:tbl>
    <w:p w14:paraId="5FFE605E" w14:textId="15687849"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t>Penyelesaian Kontrak</w:t>
      </w:r>
    </w:p>
    <w:tbl>
      <w:tblPr>
        <w:tblStyle w:val="afe"/>
        <w:tblW w:w="8375" w:type="dxa"/>
        <w:tblInd w:w="-203" w:type="dxa"/>
        <w:tblLayout w:type="fixed"/>
        <w:tblLook w:val="0000" w:firstRow="0" w:lastRow="0" w:firstColumn="0" w:lastColumn="0" w:noHBand="0" w:noVBand="0"/>
      </w:tblPr>
      <w:tblGrid>
        <w:gridCol w:w="3180"/>
        <w:gridCol w:w="5195"/>
      </w:tblGrid>
      <w:tr w:rsidR="009A3A5C" w:rsidRPr="009A3A5C" w14:paraId="633E24EB" w14:textId="77777777" w:rsidTr="00603F81">
        <w:tc>
          <w:tcPr>
            <w:tcW w:w="3180" w:type="dxa"/>
            <w:shd w:val="clear" w:color="auto" w:fill="auto"/>
          </w:tcPr>
          <w:p w14:paraId="3CC3EFAF"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5" w:name="_heading=h.bho7u04l92gb" w:colFirst="0" w:colLast="0"/>
            <w:bookmarkEnd w:id="35"/>
            <w:r w:rsidRPr="009A3A5C">
              <w:rPr>
                <w:rFonts w:ascii="Footlight MT Light" w:eastAsia="Gentium Basic" w:hAnsi="Footlight MT Light" w:cs="Gentium Basic"/>
                <w:b/>
                <w:sz w:val="24"/>
                <w:szCs w:val="24"/>
              </w:rPr>
              <w:t>Serah Terima Pekerjaan</w:t>
            </w:r>
          </w:p>
        </w:tc>
        <w:tc>
          <w:tcPr>
            <w:tcW w:w="5195" w:type="dxa"/>
            <w:shd w:val="clear" w:color="auto" w:fill="auto"/>
          </w:tcPr>
          <w:p w14:paraId="43CED7E1"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Setelah pekerjaan selesai sesuai dengan ketentuan dalam Kontrak, Penyedia mengajukan permintaan secara tertulis kepada Pejabat Penandatangan Kontrak untuk serah terima pekerjaan.</w:t>
            </w:r>
          </w:p>
          <w:p w14:paraId="713C9B44"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Serah terima hasil pekerjaan dilakukan di tempat sebagaimana ditetapkan dalam SSKK.</w:t>
            </w:r>
          </w:p>
          <w:p w14:paraId="3D1D7950"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 xml:space="preserve">Sebelum dilakukan serah terima, Pejabat Penandatangan Kontrak melakukan </w:t>
            </w:r>
            <w:r w:rsidRPr="009A3A5C">
              <w:rPr>
                <w:rFonts w:ascii="Footlight MT Light" w:eastAsia="Gentium Basic" w:hAnsi="Footlight MT Light" w:cs="Gentium Basic"/>
                <w:sz w:val="24"/>
                <w:szCs w:val="24"/>
              </w:rPr>
              <w:lastRenderedPageBreak/>
              <w:t>pemeriksaan terhadap hasil pekerjaan, yang dapat dibantu oleh pengawas pekerjaan dan/atau tim teknis.</w:t>
            </w:r>
          </w:p>
          <w:p w14:paraId="2EC3C469"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 xml:space="preserve">Pemeriksaan dilakukan terhadap kesesuaian hasil pekerjaan terhadap kriteria/spesifikasi yang tercantum dalam Kontrak. </w:t>
            </w:r>
          </w:p>
          <w:p w14:paraId="2752BB86"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Pejabat Penandatangan Kontrak berkewajiban untuk memeriksa kebenaran hasil pekerjaan dan/atau dokumen laporan pelaksanaan pekerjaan dan membandingkan kesesuaiannya dengan Kontrak.</w:t>
            </w:r>
          </w:p>
          <w:p w14:paraId="2BF0D32E"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menolak serah terima pekerjaan jika hasil pekerjaan dan/atau dokumen laporan pelaksanaan pekerjaan tidak sesuai dengan Kontrak. </w:t>
            </w:r>
          </w:p>
          <w:p w14:paraId="50E25AD6"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Atas pelaksanaan serah terima hasil pekerjaan, Pejabat Penandatangan Kontrak membuat Berita Acara Serah Terima (BAST) yang ditandatangani bersama dengan Penyedia.</w:t>
            </w:r>
          </w:p>
          <w:p w14:paraId="16C39664"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686D3B37"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4185925C"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Pejabat Penandatangan Kontrak menerima hasil pekerjaan setelah seluruh hasil pekerjaan yang diserahterimakan sesuai dengan Kontrak.</w:t>
            </w:r>
          </w:p>
          <w:p w14:paraId="677A72FD" w14:textId="77777777" w:rsidR="000460B5" w:rsidRPr="009A3A5C" w:rsidRDefault="003C7AC8" w:rsidP="003775E7">
            <w:pPr>
              <w:numPr>
                <w:ilvl w:val="1"/>
                <w:numId w:val="88"/>
              </w:numPr>
              <w:spacing w:after="120"/>
              <w:ind w:left="698" w:hanging="698"/>
              <w:jc w:val="both"/>
              <w:rPr>
                <w:rFonts w:ascii="Footlight MT Light" w:hAnsi="Footlight MT Light"/>
                <w:b/>
              </w:rPr>
            </w:pPr>
            <w:r w:rsidRPr="009A3A5C">
              <w:rPr>
                <w:rFonts w:ascii="Footlight MT Light" w:eastAsia="Gentium Basic" w:hAnsi="Footlight MT Light" w:cs="Gentium Basic"/>
                <w:sz w:val="24"/>
                <w:szCs w:val="24"/>
              </w:rPr>
              <w:t>Jika hasil pekerjaan yang diserahterimakan terlambat melewati batas waktu akhir kontrak karena kesalahan atau kelalaian Penyedia atau bukan akibat Keadaan Kahar maka Penyedia dikenakan denda keterlambatan.</w:t>
            </w:r>
          </w:p>
          <w:p w14:paraId="3C4CA40C" w14:textId="3F096BD4" w:rsidR="00603F81" w:rsidRPr="009A3A5C" w:rsidRDefault="00603F81" w:rsidP="00603F81">
            <w:pPr>
              <w:jc w:val="both"/>
              <w:rPr>
                <w:rFonts w:ascii="Footlight MT Light" w:hAnsi="Footlight MT Light"/>
                <w:b/>
              </w:rPr>
            </w:pPr>
          </w:p>
        </w:tc>
      </w:tr>
    </w:tbl>
    <w:p w14:paraId="621B2CED" w14:textId="3155A0F4"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lastRenderedPageBreak/>
        <w:t>Adendum</w:t>
      </w:r>
    </w:p>
    <w:tbl>
      <w:tblPr>
        <w:tblStyle w:val="aff"/>
        <w:tblW w:w="8375" w:type="dxa"/>
        <w:tblInd w:w="-203" w:type="dxa"/>
        <w:tblLayout w:type="fixed"/>
        <w:tblLook w:val="0000" w:firstRow="0" w:lastRow="0" w:firstColumn="0" w:lastColumn="0" w:noHBand="0" w:noVBand="0"/>
      </w:tblPr>
      <w:tblGrid>
        <w:gridCol w:w="3060"/>
        <w:gridCol w:w="5315"/>
      </w:tblGrid>
      <w:tr w:rsidR="009A3A5C" w:rsidRPr="009A3A5C" w14:paraId="35B1CE25" w14:textId="77777777">
        <w:tc>
          <w:tcPr>
            <w:tcW w:w="3060" w:type="dxa"/>
            <w:shd w:val="clear" w:color="auto" w:fill="auto"/>
          </w:tcPr>
          <w:p w14:paraId="47976CF8"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6" w:name="_heading=h.xf9jje1thjuz" w:colFirst="0" w:colLast="0"/>
            <w:bookmarkEnd w:id="36"/>
            <w:r w:rsidRPr="009A3A5C">
              <w:rPr>
                <w:rFonts w:ascii="Footlight MT Light" w:eastAsia="Gentium Basic" w:hAnsi="Footlight MT Light" w:cs="Gentium Basic"/>
                <w:b/>
                <w:sz w:val="24"/>
                <w:szCs w:val="24"/>
              </w:rPr>
              <w:t>Perubahan Kontrak</w:t>
            </w:r>
          </w:p>
        </w:tc>
        <w:tc>
          <w:tcPr>
            <w:tcW w:w="5315" w:type="dxa"/>
            <w:shd w:val="clear" w:color="auto" w:fill="auto"/>
          </w:tcPr>
          <w:p w14:paraId="173C3D0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Kontrak hanya dapat diubah melalui Adendum Kontrak.</w:t>
            </w:r>
          </w:p>
          <w:p w14:paraId="7CFD6A89"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Perubahan Kontrak dapat dilaksanakan apabila disetujui oleh para pihak, yang diakibatkan beberapa hal berikut meliputi:</w:t>
            </w:r>
          </w:p>
          <w:p w14:paraId="20ED10CB" w14:textId="3A1A673F" w:rsidR="000460B5" w:rsidRPr="009A3A5C" w:rsidRDefault="003C7AC8" w:rsidP="003775E7">
            <w:pPr>
              <w:numPr>
                <w:ilvl w:val="3"/>
                <w:numId w:val="17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pekerjaan</w:t>
            </w:r>
            <w:r w:rsidR="007C1608" w:rsidRPr="009A3A5C">
              <w:rPr>
                <w:rFonts w:ascii="Footlight MT Light" w:eastAsia="Gentium Basic" w:hAnsi="Footlight MT Light" w:cs="Gentium Basic"/>
                <w:sz w:val="24"/>
                <w:szCs w:val="24"/>
                <w:lang w:val="en-US"/>
              </w:rPr>
              <w:t>;</w:t>
            </w:r>
            <w:r w:rsidRPr="009A3A5C">
              <w:rPr>
                <w:rFonts w:ascii="Footlight MT Light" w:eastAsia="Gentium Basic" w:hAnsi="Footlight MT Light" w:cs="Gentium Basic"/>
                <w:strike/>
                <w:sz w:val="24"/>
                <w:szCs w:val="24"/>
              </w:rPr>
              <w:t xml:space="preserve"> </w:t>
            </w:r>
          </w:p>
          <w:p w14:paraId="41A9FB83" w14:textId="21DAEC82" w:rsidR="000460B5" w:rsidRPr="009A3A5C" w:rsidRDefault="003C7AC8" w:rsidP="003775E7">
            <w:pPr>
              <w:numPr>
                <w:ilvl w:val="3"/>
                <w:numId w:val="17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perubahan harga Kontrak</w:t>
            </w:r>
            <w:r w:rsidR="007C1608" w:rsidRPr="009A3A5C">
              <w:rPr>
                <w:rFonts w:ascii="Footlight MT Light" w:eastAsia="Gentium Basic" w:hAnsi="Footlight MT Light" w:cs="Gentium Basic"/>
                <w:sz w:val="24"/>
                <w:szCs w:val="24"/>
                <w:lang w:val="en-US"/>
              </w:rPr>
              <w:t>;</w:t>
            </w:r>
            <w:r w:rsidRPr="009A3A5C">
              <w:rPr>
                <w:rFonts w:ascii="Footlight MT Light" w:eastAsia="Gentium Basic" w:hAnsi="Footlight MT Light" w:cs="Gentium Basic"/>
                <w:sz w:val="24"/>
                <w:szCs w:val="24"/>
              </w:rPr>
              <w:t xml:space="preserve"> </w:t>
            </w:r>
          </w:p>
          <w:p w14:paraId="31229A2C" w14:textId="77777777" w:rsidR="000460B5" w:rsidRPr="009A3A5C" w:rsidRDefault="003C7AC8" w:rsidP="003775E7">
            <w:pPr>
              <w:numPr>
                <w:ilvl w:val="3"/>
                <w:numId w:val="17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perubahan Jadwal Pelaksanaan Pekerjaan; </w:t>
            </w:r>
          </w:p>
          <w:p w14:paraId="17814BB3" w14:textId="77777777" w:rsidR="000460B5" w:rsidRPr="009A3A5C" w:rsidRDefault="003C7AC8" w:rsidP="003775E7">
            <w:pPr>
              <w:numPr>
                <w:ilvl w:val="3"/>
                <w:numId w:val="175"/>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Personel Inti; dan/atau</w:t>
            </w:r>
          </w:p>
          <w:p w14:paraId="5641D0F7" w14:textId="77777777" w:rsidR="000460B5" w:rsidRPr="009A3A5C" w:rsidRDefault="003C7AC8" w:rsidP="003775E7">
            <w:pPr>
              <w:numPr>
                <w:ilvl w:val="3"/>
                <w:numId w:val="175"/>
              </w:numPr>
              <w:spacing w:after="120"/>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perubahan Kontrak yang disebabkan masalah administrasi; </w:t>
            </w:r>
          </w:p>
          <w:p w14:paraId="35FA83C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Untuk kepentingan perubahan Kontrak, Pejabat Penandatangan Kontrak dapat meminta pertimbangan dari Tim Pendukung  dan Pejabat/Panitia Peneliti Pelaksanaan Kontrak.</w:t>
            </w:r>
          </w:p>
          <w:p w14:paraId="669D256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Pejabat/Panitia Peneliti Pelaksanaan Kontrak meneliti kelayakan perubahan kontrak.</w:t>
            </w:r>
            <w:r w:rsidRPr="009A3A5C">
              <w:rPr>
                <w:rFonts w:ascii="Footlight MT Light" w:hAnsi="Footlight MT Light"/>
              </w:rPr>
              <w:t xml:space="preserve"> </w:t>
            </w:r>
          </w:p>
        </w:tc>
      </w:tr>
      <w:tr w:rsidR="009A3A5C" w:rsidRPr="009A3A5C" w14:paraId="23D8C4AB" w14:textId="77777777">
        <w:tc>
          <w:tcPr>
            <w:tcW w:w="3060" w:type="dxa"/>
            <w:shd w:val="clear" w:color="auto" w:fill="auto"/>
          </w:tcPr>
          <w:p w14:paraId="013E2B7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7" w:name="_heading=h.m8g2wx9tgcrs" w:colFirst="0" w:colLast="0"/>
            <w:bookmarkEnd w:id="37"/>
            <w:r w:rsidRPr="009A3A5C">
              <w:rPr>
                <w:rFonts w:ascii="Footlight MT Light" w:eastAsia="Gentium Basic" w:hAnsi="Footlight MT Light" w:cs="Gentium Basic"/>
                <w:b/>
                <w:sz w:val="24"/>
                <w:szCs w:val="24"/>
              </w:rPr>
              <w:lastRenderedPageBreak/>
              <w:t xml:space="preserve">Perubahan Pekerjaan </w:t>
            </w:r>
          </w:p>
        </w:tc>
        <w:tc>
          <w:tcPr>
            <w:tcW w:w="5315" w:type="dxa"/>
            <w:shd w:val="clear" w:color="auto" w:fill="auto"/>
          </w:tcPr>
          <w:p w14:paraId="4916861E"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terdapat perbedaan antara kondisi pekerjaan pada saat pelaksanaan dengan Kerangka Acuan Kerja yang ditentukan dalam dokumen Kontrak, Pejabat Penandatangan Kontrak bersama Penyedia dapat melakukan perubahan pekerjaan, yang meliputi:</w:t>
            </w:r>
          </w:p>
          <w:p w14:paraId="0023F97B" w14:textId="77777777" w:rsidR="000460B5" w:rsidRPr="009A3A5C" w:rsidRDefault="003C7AC8" w:rsidP="003775E7">
            <w:pPr>
              <w:numPr>
                <w:ilvl w:val="2"/>
                <w:numId w:val="93"/>
              </w:numPr>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menambah atau mengurangi volume waktu penugasan yang tercantum dalam KAK/Kontrak;</w:t>
            </w:r>
          </w:p>
          <w:p w14:paraId="7F2694AF" w14:textId="77777777" w:rsidR="000460B5" w:rsidRPr="009A3A5C" w:rsidRDefault="003C7AC8" w:rsidP="003775E7">
            <w:pPr>
              <w:numPr>
                <w:ilvl w:val="2"/>
                <w:numId w:val="93"/>
              </w:numPr>
              <w:ind w:hanging="340"/>
              <w:jc w:val="both"/>
              <w:rPr>
                <w:rFonts w:ascii="Footlight MT Light" w:hAnsi="Footlight MT Light"/>
              </w:rPr>
            </w:pPr>
            <w:r w:rsidRPr="009A3A5C">
              <w:rPr>
                <w:rFonts w:ascii="Footlight MT Light" w:eastAsia="Gentium Basic" w:hAnsi="Footlight MT Light" w:cs="Gentium Basic"/>
                <w:sz w:val="24"/>
                <w:szCs w:val="24"/>
              </w:rPr>
              <w:t>mengubah lingkup yang tercantum dalam KAK/ Kontrak;</w:t>
            </w:r>
          </w:p>
          <w:p w14:paraId="0622F5D7" w14:textId="77777777" w:rsidR="000460B5" w:rsidRPr="009A3A5C" w:rsidRDefault="003C7AC8" w:rsidP="003775E7">
            <w:pPr>
              <w:numPr>
                <w:ilvl w:val="2"/>
                <w:numId w:val="93"/>
              </w:numPr>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mengurangi atau menambah jenis pekerjaan yang tercantum dalam KAK/Kontrak; dan/atau</w:t>
            </w:r>
          </w:p>
          <w:p w14:paraId="063DE923" w14:textId="77777777" w:rsidR="000460B5" w:rsidRPr="009A3A5C" w:rsidRDefault="003C7AC8" w:rsidP="003775E7">
            <w:pPr>
              <w:numPr>
                <w:ilvl w:val="2"/>
                <w:numId w:val="93"/>
              </w:numPr>
              <w:spacing w:after="120"/>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Jadwal Pelaksanaan Pekerjaan.</w:t>
            </w:r>
          </w:p>
          <w:p w14:paraId="1025A7C1"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tidak terjadi perubahan kondisi lapangan seperti yang dimaksud pada klausul 27.1 namun ada perintah perubahan dari Pejabat Penandatangan Kontrak, Pejabat Penandatangan Kontrak bersama Penyedia dapat menyepakati perubahan pekerjaan yang meliputi:</w:t>
            </w:r>
          </w:p>
          <w:p w14:paraId="0FA147E5" w14:textId="77777777" w:rsidR="000460B5" w:rsidRPr="009A3A5C" w:rsidRDefault="003C7AC8" w:rsidP="003775E7">
            <w:pPr>
              <w:numPr>
                <w:ilvl w:val="2"/>
                <w:numId w:val="73"/>
              </w:numPr>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mengubah lingkup yang tercantum dalam KAK/ Kontrak</w:t>
            </w:r>
          </w:p>
          <w:p w14:paraId="394FD92F" w14:textId="77777777" w:rsidR="000460B5" w:rsidRPr="009A3A5C" w:rsidRDefault="003C7AC8" w:rsidP="003775E7">
            <w:pPr>
              <w:numPr>
                <w:ilvl w:val="2"/>
                <w:numId w:val="73"/>
              </w:numPr>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mengurangi atau menambah jenis pekerjaan yang tercantum dalam KAK/Kontrak; dan/atau</w:t>
            </w:r>
          </w:p>
          <w:p w14:paraId="474BB45E" w14:textId="77777777" w:rsidR="000460B5" w:rsidRPr="009A3A5C" w:rsidRDefault="003C7AC8" w:rsidP="003775E7">
            <w:pPr>
              <w:numPr>
                <w:ilvl w:val="2"/>
                <w:numId w:val="73"/>
              </w:numPr>
              <w:spacing w:after="120"/>
              <w:ind w:hanging="3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Jadwal Pelaksanaan Pekerjaan.</w:t>
            </w:r>
          </w:p>
          <w:p w14:paraId="3E53614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1FC6ABB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Hasil negosiasi tersebut dituangkan dalam Berita Acara sebagai dasar penyusunan adendum Kontrak.</w:t>
            </w:r>
          </w:p>
          <w:p w14:paraId="23B57E2B"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Dalam hal perubahan pekerjaan mengakibatkan perubahan personel maka </w:t>
            </w:r>
            <w:r w:rsidRPr="009A3A5C">
              <w:rPr>
                <w:rFonts w:ascii="Footlight MT Light" w:eastAsia="Gentium Basic" w:hAnsi="Footlight MT Light" w:cs="Gentium Basic"/>
                <w:sz w:val="24"/>
                <w:szCs w:val="24"/>
              </w:rPr>
              <w:lastRenderedPageBreak/>
              <w:t>perubahan tersebut harus mengikuti ketentuan dalam klausul 30.</w:t>
            </w:r>
          </w:p>
          <w:p w14:paraId="547B938F" w14:textId="224DD151" w:rsidR="007C1608"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perubahan pekerjaan sebagaimana dimaksud pada klausul 27.1 dan 27.2  mengakibatkan penambahan harga Kontrak, perubahan Kontrak dilaksanakan dengan ketentuan penambahan harga Kontrak akhir tidak melebihi 10% (sepuluh persen) dari harga yang tercantum dalam Kontrak awal dan tersedianya anggaran.</w:t>
            </w:r>
          </w:p>
        </w:tc>
      </w:tr>
      <w:tr w:rsidR="009A3A5C" w:rsidRPr="009A3A5C" w14:paraId="040A8A71" w14:textId="77777777">
        <w:tc>
          <w:tcPr>
            <w:tcW w:w="3060" w:type="dxa"/>
            <w:shd w:val="clear" w:color="auto" w:fill="auto"/>
          </w:tcPr>
          <w:p w14:paraId="4DFDA74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8" w:name="_heading=h.1vzi7b9szo6i" w:colFirst="0" w:colLast="0"/>
            <w:bookmarkEnd w:id="38"/>
            <w:r w:rsidRPr="009A3A5C">
              <w:rPr>
                <w:rFonts w:ascii="Footlight MT Light" w:eastAsia="Gentium Basic" w:hAnsi="Footlight MT Light" w:cs="Gentium Basic"/>
                <w:b/>
                <w:sz w:val="24"/>
                <w:szCs w:val="24"/>
              </w:rPr>
              <w:lastRenderedPageBreak/>
              <w:t>Perubahan Harga</w:t>
            </w:r>
          </w:p>
        </w:tc>
        <w:tc>
          <w:tcPr>
            <w:tcW w:w="5315" w:type="dxa"/>
            <w:shd w:val="clear" w:color="auto" w:fill="auto"/>
          </w:tcPr>
          <w:p w14:paraId="1707B38D"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Perubahan harga Kontrak dapat diakibatkan oleh:</w:t>
            </w:r>
          </w:p>
          <w:p w14:paraId="5043EF5C" w14:textId="3F2764D7" w:rsidR="000460B5" w:rsidRPr="009A3A5C" w:rsidRDefault="003C7AC8" w:rsidP="003775E7">
            <w:pPr>
              <w:numPr>
                <w:ilvl w:val="3"/>
                <w:numId w:val="17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pekerjaan;</w:t>
            </w:r>
            <w:r w:rsidR="007C1608" w:rsidRPr="009A3A5C">
              <w:rPr>
                <w:rFonts w:ascii="Footlight MT Light" w:eastAsia="Gentium Basic" w:hAnsi="Footlight MT Light" w:cs="Gentium Basic"/>
                <w:sz w:val="24"/>
                <w:szCs w:val="24"/>
                <w:lang w:val="en-US"/>
              </w:rPr>
              <w:t xml:space="preserve"> </w:t>
            </w:r>
            <w:r w:rsidRPr="009A3A5C">
              <w:rPr>
                <w:rFonts w:ascii="Footlight MT Light" w:eastAsia="Gentium Basic" w:hAnsi="Footlight MT Light" w:cs="Gentium Basic"/>
                <w:sz w:val="24"/>
                <w:szCs w:val="24"/>
              </w:rPr>
              <w:t>dan/atau</w:t>
            </w:r>
          </w:p>
          <w:p w14:paraId="59426EB1" w14:textId="77777777" w:rsidR="000460B5" w:rsidRPr="009A3A5C" w:rsidRDefault="003C7AC8" w:rsidP="003775E7">
            <w:pPr>
              <w:numPr>
                <w:ilvl w:val="3"/>
                <w:numId w:val="176"/>
              </w:numPr>
              <w:spacing w:after="120"/>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peristiwa kompensasi.</w:t>
            </w:r>
          </w:p>
          <w:p w14:paraId="649D671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Setiap perubahan harga yang ditimbulkan oleh perubahan pekerjaan harus terlebih dahulu melalui pemeriksaan Tim Pendukung  dan dilengkapi dengan data-data pendukung yang lengkap.</w:t>
            </w:r>
          </w:p>
          <w:p w14:paraId="2A0FC3AC" w14:textId="37D93FD2" w:rsidR="00E3367F"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Perubahan harga diakibatkan penambahan/pengurangan personel yang tercantum dalam Kontrak diberlakukan setelah disepakati para Pihak.</w:t>
            </w:r>
          </w:p>
          <w:p w14:paraId="4126AEB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Ketentuan ganti rugi akibat peristiwa kompensasi mengacu pada pasal Peristiwa Kompensasi. </w:t>
            </w:r>
          </w:p>
        </w:tc>
      </w:tr>
      <w:tr w:rsidR="009A3A5C" w:rsidRPr="009A3A5C" w14:paraId="4880FF02" w14:textId="77777777">
        <w:tc>
          <w:tcPr>
            <w:tcW w:w="3060" w:type="dxa"/>
            <w:shd w:val="clear" w:color="auto" w:fill="auto"/>
          </w:tcPr>
          <w:p w14:paraId="236DB53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39" w:name="_heading=h.k38r5eficj9m" w:colFirst="0" w:colLast="0"/>
            <w:bookmarkEnd w:id="39"/>
            <w:r w:rsidRPr="009A3A5C">
              <w:rPr>
                <w:rFonts w:ascii="Footlight MT Light" w:eastAsia="Gentium Basic" w:hAnsi="Footlight MT Light" w:cs="Gentium Basic"/>
                <w:b/>
                <w:sz w:val="24"/>
                <w:szCs w:val="24"/>
              </w:rPr>
              <w:t xml:space="preserve">Perubahan Jadwal Pelaksanaan Pekerjaan </w:t>
            </w:r>
          </w:p>
        </w:tc>
        <w:tc>
          <w:tcPr>
            <w:tcW w:w="5315" w:type="dxa"/>
            <w:shd w:val="clear" w:color="auto" w:fill="auto"/>
          </w:tcPr>
          <w:p w14:paraId="42CEDB19"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Perubahan Jadwal Pelaksanaan Pekerjaan dapat diakibatkan oleh:</w:t>
            </w:r>
          </w:p>
          <w:p w14:paraId="14B8242D" w14:textId="77777777" w:rsidR="000460B5" w:rsidRPr="009A3A5C" w:rsidRDefault="003C7AC8" w:rsidP="003775E7">
            <w:pPr>
              <w:numPr>
                <w:ilvl w:val="3"/>
                <w:numId w:val="16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pekerjaan;</w:t>
            </w:r>
          </w:p>
          <w:p w14:paraId="7750A0DF" w14:textId="77777777" w:rsidR="000460B5" w:rsidRPr="009A3A5C" w:rsidRDefault="003C7AC8" w:rsidP="003775E7">
            <w:pPr>
              <w:numPr>
                <w:ilvl w:val="3"/>
                <w:numId w:val="166"/>
              </w:numPr>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perpanjangan Masa Pelaksanaan Kontrak; dan/atau</w:t>
            </w:r>
          </w:p>
          <w:p w14:paraId="6B3872A3" w14:textId="77777777" w:rsidR="000460B5" w:rsidRPr="009A3A5C" w:rsidRDefault="003C7AC8" w:rsidP="003775E7">
            <w:pPr>
              <w:numPr>
                <w:ilvl w:val="3"/>
                <w:numId w:val="166"/>
              </w:numPr>
              <w:spacing w:after="120"/>
              <w:ind w:hanging="35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peristiwa kompensasi</w:t>
            </w:r>
          </w:p>
          <w:p w14:paraId="6F92B925"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Perpanjangan Masa Pelaksanaan Kontrak dapat diberikan oleh Pejabat Penandatangan Kontrak atas pertimbangan yang layak dan wajar untuk hal-hal sebagai berikut:</w:t>
            </w:r>
          </w:p>
          <w:p w14:paraId="6AD5A9DD" w14:textId="77777777" w:rsidR="000460B5" w:rsidRPr="009A3A5C" w:rsidRDefault="003C7AC8" w:rsidP="003775E7">
            <w:pPr>
              <w:numPr>
                <w:ilvl w:val="0"/>
                <w:numId w:val="161"/>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pekerjaan;</w:t>
            </w:r>
          </w:p>
          <w:p w14:paraId="21E27301" w14:textId="77777777" w:rsidR="000460B5" w:rsidRPr="009A3A5C" w:rsidRDefault="003C7AC8" w:rsidP="003775E7">
            <w:pPr>
              <w:numPr>
                <w:ilvl w:val="0"/>
                <w:numId w:val="161"/>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peristiwa kompensasi; dan/atau</w:t>
            </w:r>
          </w:p>
          <w:p w14:paraId="0762C09D" w14:textId="77777777" w:rsidR="000460B5" w:rsidRPr="009A3A5C" w:rsidRDefault="003C7AC8" w:rsidP="003775E7">
            <w:pPr>
              <w:numPr>
                <w:ilvl w:val="0"/>
                <w:numId w:val="161"/>
              </w:numPr>
              <w:spacing w:after="120"/>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Keadaan Kahar.</w:t>
            </w:r>
          </w:p>
          <w:p w14:paraId="7283F2F1"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Masa Pelaksanaan Kontrak dapat diperpanjang paling kurang sama dengan waktu terhentinya Kontrak akibat Keadaan Kahar atau waktu yang diperlukan untuk menyelesaikan pekerjaan akibat dari ketentuan pada klausul 29.2 huruf a dan b.</w:t>
            </w:r>
          </w:p>
          <w:p w14:paraId="4B0BF25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dapat menyetujui perpanjangan Masa Pelaksanaan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w:t>
            </w:r>
            <w:r w:rsidRPr="009A3A5C">
              <w:rPr>
                <w:rFonts w:ascii="Footlight MT Light" w:eastAsia="Gentium Basic" w:hAnsi="Footlight MT Light" w:cs="Gentium Basic"/>
                <w:sz w:val="24"/>
                <w:szCs w:val="24"/>
              </w:rPr>
              <w:lastRenderedPageBreak/>
              <w:t>seperti ini tidak dapat dijadikan alasan untuk memperpanjang Masa Pelaksanaan Kontrak.</w:t>
            </w:r>
          </w:p>
          <w:p w14:paraId="245C2DD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berdasarkan pertimbangan Tim Pendukung  dan Pejabat/Panitia Peneliti Pelaksanaan Kontrak harus telah menetapkan ada tidaknya perpanjangan dan untuk berapa lama. </w:t>
            </w:r>
          </w:p>
          <w:p w14:paraId="7F57B38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Persetujuan perubahan Jadwal Pelaksanaan Pekerjaan dan/atau perpanjangan Masa Pelaksanaan Kontrak dituangkan dalam Adendum Kontrak.</w:t>
            </w:r>
          </w:p>
          <w:p w14:paraId="628FFA44"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terjadi Peristiwa Kompensasi sehingga penyelesaian pekerjaan akan melampaui Masa Pelaksanaan Kontrak maka Penyedia berhak untuk meminta perpanjangan Masa Pelaksanaan Kontrak berdasarkan data penunjang. Pejabat Penandatangan Kontrak berdasarkan pertimbangan Tim Pendukung  memperpanjang Masa Pelaksanaan Kontrak secara tertulis. Perpanjangan Masa Pelaksanaan Kontrak harus dilakukan melalui Adendum Kontrak.</w:t>
            </w:r>
          </w:p>
        </w:tc>
      </w:tr>
      <w:tr w:rsidR="009A3A5C" w:rsidRPr="009A3A5C" w14:paraId="0A92E609" w14:textId="77777777">
        <w:tc>
          <w:tcPr>
            <w:tcW w:w="3060" w:type="dxa"/>
            <w:shd w:val="clear" w:color="auto" w:fill="auto"/>
          </w:tcPr>
          <w:p w14:paraId="17C3D6A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0" w:name="_heading=h.fdsfncbdwn1q" w:colFirst="0" w:colLast="0"/>
            <w:bookmarkEnd w:id="40"/>
            <w:r w:rsidRPr="009A3A5C">
              <w:rPr>
                <w:rFonts w:ascii="Footlight MT Light" w:eastAsia="Gentium Basic" w:hAnsi="Footlight MT Light" w:cs="Gentium Basic"/>
                <w:b/>
                <w:sz w:val="24"/>
                <w:szCs w:val="24"/>
              </w:rPr>
              <w:lastRenderedPageBreak/>
              <w:t>Perubahan Personel Inti</w:t>
            </w:r>
          </w:p>
          <w:p w14:paraId="4F0F9AB7" w14:textId="77777777" w:rsidR="000460B5" w:rsidRPr="009A3A5C" w:rsidRDefault="000460B5">
            <w:pPr>
              <w:spacing w:after="120"/>
              <w:ind w:left="360"/>
              <w:rPr>
                <w:rFonts w:ascii="Footlight MT Light" w:eastAsia="Gentium Basic" w:hAnsi="Footlight MT Light" w:cs="Gentium Basic"/>
                <w:b/>
                <w:sz w:val="24"/>
                <w:szCs w:val="24"/>
              </w:rPr>
            </w:pPr>
          </w:p>
        </w:tc>
        <w:tc>
          <w:tcPr>
            <w:tcW w:w="5315" w:type="dxa"/>
            <w:shd w:val="clear" w:color="auto" w:fill="auto"/>
          </w:tcPr>
          <w:p w14:paraId="24AF3F97" w14:textId="77777777" w:rsidR="000460B5" w:rsidRPr="009A3A5C" w:rsidRDefault="003C7AC8" w:rsidP="003775E7">
            <w:pPr>
              <w:numPr>
                <w:ilvl w:val="1"/>
                <w:numId w:val="88"/>
              </w:numPr>
              <w:ind w:left="604" w:hanging="567"/>
              <w:jc w:val="both"/>
              <w:rPr>
                <w:rFonts w:ascii="Footlight MT Light" w:hAnsi="Footlight MT Light"/>
              </w:rPr>
            </w:pPr>
            <w:r w:rsidRPr="009A3A5C">
              <w:rPr>
                <w:rFonts w:ascii="Footlight MT Light" w:eastAsia="Gentium Basic" w:hAnsi="Footlight MT Light" w:cs="Gentium Basic"/>
                <w:sz w:val="24"/>
                <w:szCs w:val="24"/>
              </w:rPr>
              <w:t>Jika Pejabat Penandatangan Kontrak menilai bahwa Personel inti :</w:t>
            </w:r>
          </w:p>
          <w:p w14:paraId="722746EA" w14:textId="77777777" w:rsidR="000460B5" w:rsidRPr="009A3A5C" w:rsidRDefault="003C7AC8" w:rsidP="005673CB">
            <w:pPr>
              <w:numPr>
                <w:ilvl w:val="0"/>
                <w:numId w:val="14"/>
              </w:numPr>
              <w:spacing w:line="276" w:lineRule="auto"/>
              <w:ind w:left="100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mampu atau tidak dapat melakukan pekerjaan dengan baik;</w:t>
            </w:r>
          </w:p>
          <w:p w14:paraId="67D86EA6" w14:textId="77777777" w:rsidR="000460B5" w:rsidRPr="009A3A5C" w:rsidRDefault="003C7AC8" w:rsidP="005673CB">
            <w:pPr>
              <w:numPr>
                <w:ilvl w:val="0"/>
                <w:numId w:val="14"/>
              </w:numPr>
              <w:spacing w:line="276" w:lineRule="auto"/>
              <w:ind w:left="100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berkelakuan tidak baik;</w:t>
            </w:r>
          </w:p>
          <w:p w14:paraId="7519C904" w14:textId="77777777" w:rsidR="000460B5" w:rsidRPr="009A3A5C" w:rsidRDefault="003C7AC8" w:rsidP="005673CB">
            <w:pPr>
              <w:numPr>
                <w:ilvl w:val="0"/>
                <w:numId w:val="14"/>
              </w:numPr>
              <w:spacing w:line="276" w:lineRule="auto"/>
              <w:ind w:left="100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tidak menerapkan prosedur SMKK; dan/atau</w:t>
            </w:r>
          </w:p>
          <w:p w14:paraId="7941A22D" w14:textId="77777777" w:rsidR="000460B5" w:rsidRPr="009A3A5C" w:rsidRDefault="003C7AC8" w:rsidP="00603F81">
            <w:pPr>
              <w:numPr>
                <w:ilvl w:val="0"/>
                <w:numId w:val="14"/>
              </w:numPr>
              <w:spacing w:line="276" w:lineRule="auto"/>
              <w:ind w:left="100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mengabaikan pekerjaan yang menjadi tugasnya;</w:t>
            </w:r>
          </w:p>
          <w:p w14:paraId="65F77EC6" w14:textId="4648C882" w:rsidR="000460B5" w:rsidRPr="009A3A5C" w:rsidRDefault="003C7AC8" w:rsidP="005673CB">
            <w:pPr>
              <w:spacing w:after="120"/>
              <w:ind w:left="604"/>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maka Penyedia berkewajiban untuk menyediakan pengganti dan menjamin Personel Inti tersebut meninggalkan lokasi kerja dalam waktu 7 (tujuh) hari kalender sejak diminta oleh Pejabat Penandatangan Kontrak.</w:t>
            </w:r>
          </w:p>
          <w:p w14:paraId="14730211" w14:textId="77777777" w:rsidR="000460B5" w:rsidRPr="009A3A5C" w:rsidRDefault="003C7AC8" w:rsidP="003775E7">
            <w:pPr>
              <w:numPr>
                <w:ilvl w:val="1"/>
                <w:numId w:val="88"/>
              </w:numPr>
              <w:spacing w:after="120"/>
              <w:ind w:left="604" w:hanging="567"/>
              <w:jc w:val="both"/>
              <w:rPr>
                <w:rFonts w:ascii="Footlight MT Light" w:hAnsi="Footlight MT Light"/>
              </w:rPr>
            </w:pPr>
            <w:r w:rsidRPr="009A3A5C">
              <w:rPr>
                <w:rFonts w:ascii="Footlight MT Light" w:eastAsia="Gentium Basic" w:hAnsi="Footlight MT Light" w:cs="Gentium Basic"/>
                <w:sz w:val="24"/>
                <w:szCs w:val="24"/>
              </w:rPr>
              <w:t>Dalam hal penggantian Personel Inti akibat ketentuan pada klausul 30.1 perlu dilakukan, maka Penyedia berkewajiban untuk menyediakan pengganti dengan kualifikasi yang setara atau lebih baik dari tenaga kerja konstruksi yang digantikan tanpa biaya tambahan apapun.</w:t>
            </w:r>
          </w:p>
          <w:p w14:paraId="1B23027F"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penggantian/penambahan Personel Inti diusulkan oleh Penyedia akibat perubahan pekerjaan, Penyedia mengajukan permohonan terlebih dahulu kepada Pejabat Penandatangan Kontrak disertai alasan penambahan.</w:t>
            </w:r>
          </w:p>
          <w:p w14:paraId="29237E15"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Penggantian dan/ atau penambahan Personel Inti sebagaimana ketentuan klausul 30.3 diajukan dengan melampirkan riwayat </w:t>
            </w:r>
            <w:r w:rsidRPr="009A3A5C">
              <w:rPr>
                <w:rFonts w:ascii="Footlight MT Light" w:eastAsia="Gentium Basic" w:hAnsi="Footlight MT Light" w:cs="Gentium Basic"/>
                <w:sz w:val="24"/>
                <w:szCs w:val="24"/>
              </w:rPr>
              <w:lastRenderedPageBreak/>
              <w:t>hidup/pengalaman kerja Personel Inti yang diusulkan.</w:t>
            </w:r>
          </w:p>
          <w:p w14:paraId="51A8AB18"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Pejabat Penandatangan Kontrak dapat menyetujui penggantian dan/atau penambahan Personel Inti berdasarkan pemeriksaan terhadap kualifikasi yang dibutuhkan dengan riwayat hidup/pengalaman kerja Personel Inti yang diusulkan.</w:t>
            </w:r>
          </w:p>
          <w:p w14:paraId="4EB88BCA" w14:textId="77777777" w:rsidR="000460B5" w:rsidRPr="009A3A5C" w:rsidRDefault="003C7AC8" w:rsidP="003775E7">
            <w:pPr>
              <w:numPr>
                <w:ilvl w:val="1"/>
                <w:numId w:val="88"/>
              </w:numPr>
              <w:spacing w:after="120"/>
              <w:ind w:left="604" w:hanging="567"/>
              <w:jc w:val="both"/>
              <w:rPr>
                <w:rFonts w:ascii="Footlight MT Light" w:hAnsi="Footlight MT Light"/>
              </w:rPr>
            </w:pPr>
            <w:r w:rsidRPr="009A3A5C">
              <w:rPr>
                <w:rFonts w:ascii="Footlight MT Light" w:eastAsia="Gentium Basic" w:hAnsi="Footlight MT Light" w:cs="Gentium Basic"/>
                <w:sz w:val="24"/>
                <w:szCs w:val="24"/>
              </w:rPr>
              <w:t>Perubahan Personel Inti berupa pengurangan, penambahan, dan/atau penggantian harus mendapat persetujuan terlebih dahulu dari Pejabat Penandatangan Kontrak dan dituangkan dalam adendum kontrak.</w:t>
            </w:r>
          </w:p>
          <w:p w14:paraId="18D79695"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Perubahan Personel Inti yang dilakukan tidak memengaruhi mutu pelaksanaan Kontrak.</w:t>
            </w:r>
          </w:p>
          <w:p w14:paraId="6780C514" w14:textId="77777777"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Biaya mobilisasi/demobilisasi yang timbul akibat perubahan Personel Inti menjadi tanggung jawab Penyedia.</w:t>
            </w:r>
          </w:p>
          <w:p w14:paraId="4068ABC8" w14:textId="20D35C18" w:rsidR="00603F81" w:rsidRPr="009A3A5C" w:rsidRDefault="00603F81" w:rsidP="00603F81">
            <w:pPr>
              <w:ind w:left="604"/>
              <w:jc w:val="both"/>
              <w:rPr>
                <w:rFonts w:ascii="Footlight MT Light" w:eastAsia="Gentium Basic" w:hAnsi="Footlight MT Light" w:cs="Gentium Basic"/>
                <w:sz w:val="24"/>
                <w:szCs w:val="24"/>
              </w:rPr>
            </w:pPr>
          </w:p>
        </w:tc>
      </w:tr>
    </w:tbl>
    <w:p w14:paraId="408F9A99" w14:textId="05012DE9"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lastRenderedPageBreak/>
        <w:t>Keadaan Kahar</w:t>
      </w:r>
    </w:p>
    <w:tbl>
      <w:tblPr>
        <w:tblStyle w:val="aff0"/>
        <w:tblW w:w="8375" w:type="dxa"/>
        <w:tblInd w:w="-203" w:type="dxa"/>
        <w:tblLayout w:type="fixed"/>
        <w:tblLook w:val="0000" w:firstRow="0" w:lastRow="0" w:firstColumn="0" w:lastColumn="0" w:noHBand="0" w:noVBand="0"/>
      </w:tblPr>
      <w:tblGrid>
        <w:gridCol w:w="3060"/>
        <w:gridCol w:w="5315"/>
      </w:tblGrid>
      <w:tr w:rsidR="009A3A5C" w:rsidRPr="009A3A5C" w14:paraId="6D7F3D1B" w14:textId="77777777">
        <w:tc>
          <w:tcPr>
            <w:tcW w:w="3060" w:type="dxa"/>
            <w:shd w:val="clear" w:color="auto" w:fill="auto"/>
          </w:tcPr>
          <w:p w14:paraId="602AA351"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1" w:name="_heading=h.d3f8ioofyip2" w:colFirst="0" w:colLast="0"/>
            <w:bookmarkEnd w:id="41"/>
            <w:r w:rsidRPr="009A3A5C">
              <w:rPr>
                <w:rFonts w:ascii="Footlight MT Light" w:eastAsia="Gentium Basic" w:hAnsi="Footlight MT Light" w:cs="Gentium Basic"/>
                <w:b/>
                <w:sz w:val="24"/>
                <w:szCs w:val="24"/>
              </w:rPr>
              <w:t>Keadaan Kahar</w:t>
            </w:r>
          </w:p>
        </w:tc>
        <w:tc>
          <w:tcPr>
            <w:tcW w:w="5315" w:type="dxa"/>
            <w:shd w:val="clear" w:color="auto" w:fill="auto"/>
          </w:tcPr>
          <w:p w14:paraId="5EC83C0E"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Contoh Keadaan Kahar tidak terbatas pada: bencana alam, bencana non alam, bencana sosial, pemogokan, kebakaran, kondisi cuaca ekstrem, dan gangguan industri lainnya.</w:t>
            </w:r>
          </w:p>
          <w:p w14:paraId="42B4D8ED"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Tidak termasuk Keadaan Kahar adalah hal-hal merugikan yang disebabkan oleh perbuatan atau kelalaian para pihak.</w:t>
            </w:r>
          </w:p>
          <w:p w14:paraId="2EF2CEE5" w14:textId="77777777" w:rsidR="000460B5" w:rsidRPr="009A3A5C" w:rsidRDefault="003C7AC8" w:rsidP="003775E7">
            <w:pPr>
              <w:numPr>
                <w:ilvl w:val="1"/>
                <w:numId w:val="88"/>
              </w:numPr>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terjadi keadaan kahar, Pejabat Penandatangan Kontrak atau Penyedia memberitahukan tentang terjadinya Keadaan Kahar kepada salah satu pihak secara tertulis dengan ketentuan :</w:t>
            </w:r>
          </w:p>
          <w:p w14:paraId="33F7F604" w14:textId="77777777" w:rsidR="000460B5" w:rsidRPr="009A3A5C" w:rsidRDefault="003C7AC8" w:rsidP="003775E7">
            <w:pPr>
              <w:numPr>
                <w:ilvl w:val="0"/>
                <w:numId w:val="83"/>
              </w:numPr>
              <w:ind w:left="1147"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waktu paling lambat 14 (empat belas) hari kalender sejak menyadari atau seharusnya menyadari atas kejadian atau terjadinya Keadaan Kahar;</w:t>
            </w:r>
          </w:p>
          <w:p w14:paraId="4AA5D497" w14:textId="77777777" w:rsidR="000460B5" w:rsidRPr="009A3A5C" w:rsidRDefault="003C7AC8" w:rsidP="003775E7">
            <w:pPr>
              <w:numPr>
                <w:ilvl w:val="0"/>
                <w:numId w:val="83"/>
              </w:numPr>
              <w:ind w:left="1147"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menyertakan bukti keadaan kahar; dan</w:t>
            </w:r>
          </w:p>
          <w:p w14:paraId="56D9763A" w14:textId="77777777" w:rsidR="000460B5" w:rsidRPr="009A3A5C" w:rsidRDefault="003C7AC8" w:rsidP="003775E7">
            <w:pPr>
              <w:numPr>
                <w:ilvl w:val="0"/>
                <w:numId w:val="83"/>
              </w:numPr>
              <w:spacing w:after="120"/>
              <w:ind w:left="1147" w:hanging="425"/>
              <w:jc w:val="both"/>
              <w:rPr>
                <w:rFonts w:ascii="Footlight MT Light" w:hAnsi="Footlight MT Light"/>
              </w:rPr>
            </w:pPr>
            <w:r w:rsidRPr="009A3A5C">
              <w:rPr>
                <w:rFonts w:ascii="Footlight MT Light" w:eastAsia="Gentium Basic" w:hAnsi="Footlight MT Light" w:cs="Gentium Basic"/>
                <w:sz w:val="24"/>
                <w:szCs w:val="24"/>
              </w:rPr>
              <w:t>menyerahkan hasil identifikasi kewajiban dan kinerja pelaksanaan yang terhambat dan/atau akan terhambat akibat Keadaan Kahar tersebut.</w:t>
            </w:r>
          </w:p>
          <w:p w14:paraId="6F9972F2" w14:textId="77777777" w:rsidR="000460B5" w:rsidRPr="009A3A5C" w:rsidRDefault="003C7AC8" w:rsidP="003775E7">
            <w:pPr>
              <w:numPr>
                <w:ilvl w:val="1"/>
                <w:numId w:val="88"/>
              </w:numPr>
              <w:ind w:left="722" w:hanging="722"/>
              <w:jc w:val="both"/>
              <w:rPr>
                <w:rFonts w:ascii="Footlight MT Light" w:hAnsi="Footlight MT Light"/>
                <w:b/>
              </w:rPr>
            </w:pPr>
            <w:r w:rsidRPr="009A3A5C">
              <w:rPr>
                <w:rFonts w:ascii="Footlight MT Light" w:eastAsia="Gentium Basic" w:hAnsi="Footlight MT Light" w:cs="Gentium Basic"/>
                <w:sz w:val="24"/>
                <w:szCs w:val="24"/>
              </w:rPr>
              <w:t>Bukti Keadaan Kahar dapat berupa :</w:t>
            </w:r>
          </w:p>
          <w:p w14:paraId="6CDBB2FC" w14:textId="77777777" w:rsidR="000460B5" w:rsidRPr="009A3A5C" w:rsidRDefault="003C7AC8" w:rsidP="003775E7">
            <w:pPr>
              <w:numPr>
                <w:ilvl w:val="3"/>
                <w:numId w:val="167"/>
              </w:numPr>
              <w:ind w:left="1147" w:hanging="425"/>
              <w:jc w:val="both"/>
              <w:rPr>
                <w:rFonts w:ascii="Footlight MT Light" w:hAnsi="Footlight MT Light"/>
              </w:rPr>
            </w:pPr>
            <w:r w:rsidRPr="009A3A5C">
              <w:rPr>
                <w:rFonts w:ascii="Footlight MT Light" w:eastAsia="Gentium Basic" w:hAnsi="Footlight MT Light" w:cs="Gentium Basic"/>
                <w:sz w:val="24"/>
                <w:szCs w:val="24"/>
              </w:rPr>
              <w:t>pernyataan yang diterbitkan oleh pihak/instansi yang berwenang sesuai ketentuan peraturan perundang-undangan; dan/atau</w:t>
            </w:r>
          </w:p>
          <w:p w14:paraId="436E5E2A" w14:textId="77777777" w:rsidR="000460B5" w:rsidRPr="009A3A5C" w:rsidRDefault="003C7AC8" w:rsidP="003775E7">
            <w:pPr>
              <w:numPr>
                <w:ilvl w:val="3"/>
                <w:numId w:val="167"/>
              </w:numPr>
              <w:spacing w:after="120"/>
              <w:ind w:left="1147"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foto/video dokumentasi Keadaan Kahar yang telah diverifikasi kebenarannya.</w:t>
            </w:r>
          </w:p>
          <w:p w14:paraId="7C1F4B65" w14:textId="77777777" w:rsidR="000460B5" w:rsidRPr="009A3A5C" w:rsidRDefault="003C7AC8" w:rsidP="003775E7">
            <w:pPr>
              <w:numPr>
                <w:ilvl w:val="1"/>
                <w:numId w:val="88"/>
              </w:numPr>
              <w:ind w:left="722" w:hanging="722"/>
              <w:jc w:val="both"/>
              <w:rPr>
                <w:rFonts w:ascii="Footlight MT Light" w:hAnsi="Footlight MT Light"/>
                <w:b/>
              </w:rPr>
            </w:pPr>
            <w:r w:rsidRPr="009A3A5C">
              <w:rPr>
                <w:rFonts w:ascii="Footlight MT Light" w:eastAsia="Gentium Basic" w:hAnsi="Footlight MT Light" w:cs="Gentium Basic"/>
                <w:sz w:val="24"/>
                <w:szCs w:val="24"/>
              </w:rPr>
              <w:t>Hasil identifikasi kewajiban dan kinerja pelaksanaan dapat berupa:</w:t>
            </w:r>
          </w:p>
          <w:p w14:paraId="579C4F3C" w14:textId="77777777" w:rsidR="000460B5" w:rsidRPr="009A3A5C" w:rsidRDefault="003C7AC8" w:rsidP="003775E7">
            <w:pPr>
              <w:numPr>
                <w:ilvl w:val="0"/>
                <w:numId w:val="82"/>
              </w:numPr>
              <w:ind w:left="1147"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Foto/video dokumentasi pekerjaan yang terdampak; </w:t>
            </w:r>
          </w:p>
          <w:p w14:paraId="6AFEB4BC" w14:textId="77777777" w:rsidR="005673CB" w:rsidRPr="009A3A5C" w:rsidRDefault="003C7AC8" w:rsidP="003775E7">
            <w:pPr>
              <w:numPr>
                <w:ilvl w:val="0"/>
                <w:numId w:val="82"/>
              </w:numPr>
              <w:ind w:left="1147" w:hanging="425"/>
              <w:jc w:val="both"/>
              <w:rPr>
                <w:rFonts w:ascii="Footlight MT Light" w:hAnsi="Footlight MT Light"/>
              </w:rPr>
            </w:pPr>
            <w:r w:rsidRPr="009A3A5C">
              <w:rPr>
                <w:rFonts w:ascii="Footlight MT Light" w:eastAsia="Gentium Basic" w:hAnsi="Footlight MT Light" w:cs="Gentium Basic"/>
                <w:sz w:val="24"/>
                <w:szCs w:val="24"/>
              </w:rPr>
              <w:lastRenderedPageBreak/>
              <w:t>Jadwal Pelaksanaan Pekerjaan; dan</w:t>
            </w:r>
          </w:p>
          <w:p w14:paraId="54473BA4" w14:textId="7C6FE059" w:rsidR="000460B5" w:rsidRPr="009A3A5C" w:rsidRDefault="003C7AC8" w:rsidP="003775E7">
            <w:pPr>
              <w:numPr>
                <w:ilvl w:val="0"/>
                <w:numId w:val="82"/>
              </w:numPr>
              <w:spacing w:after="120"/>
              <w:ind w:left="1147" w:hanging="425"/>
              <w:jc w:val="both"/>
              <w:rPr>
                <w:rFonts w:ascii="Footlight MT Light" w:hAnsi="Footlight MT Light"/>
              </w:rPr>
            </w:pPr>
            <w:r w:rsidRPr="009A3A5C">
              <w:rPr>
                <w:rFonts w:ascii="Footlight MT Light" w:eastAsia="Gentium Basic" w:hAnsi="Footlight MT Light" w:cs="Gentium Basic"/>
                <w:sz w:val="24"/>
                <w:szCs w:val="24"/>
              </w:rPr>
              <w:t>Dokumen pendukung lainnya (apabila ada).</w:t>
            </w:r>
          </w:p>
          <w:p w14:paraId="4BC7DE5D"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Pejabat Penandatangan Kontrak meminta Tim Pendukung  untuk melakukan penelitian terhadap penyampaian pemberitahuan Keadaan Kahar dan bukti serta hasil identifikasi sebagaimana dimaksud dalam klausul 31.4 dan klausul 31.5</w:t>
            </w:r>
          </w:p>
          <w:p w14:paraId="4DAA832E" w14:textId="18C419CA"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Keadaan Kahar terbukti, kegagalan salah satu Pihak untuk memenuhi kewajibannya yang ditentukan dalam Kontrak bukan merupakan cidera janji atau wanprestasi apabila telah dilakukan sesuai pada klausul 31.3. Kewajiban yang dimaksud adalah hanya kewajiban dan kinerja pelaksanaan terhadap pekerjaan/bagian pekerjaan yang terdampak dan/atau akan terdampak akibat dari Keadaan Kahar</w:t>
            </w:r>
            <w:r w:rsidR="00603F81" w:rsidRPr="009A3A5C">
              <w:rPr>
                <w:rFonts w:ascii="Footlight MT Light" w:eastAsia="Gentium Basic" w:hAnsi="Footlight MT Light" w:cs="Gentium Basic"/>
                <w:sz w:val="24"/>
                <w:szCs w:val="24"/>
                <w:lang w:val="en-US"/>
              </w:rPr>
              <w:t>.</w:t>
            </w:r>
          </w:p>
          <w:p w14:paraId="21775D0C" w14:textId="0523836E" w:rsidR="000460B5" w:rsidRPr="009A3A5C" w:rsidRDefault="003C7AC8" w:rsidP="003775E7">
            <w:pPr>
              <w:numPr>
                <w:ilvl w:val="1"/>
                <w:numId w:val="88"/>
              </w:numPr>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terjadi Keadaan Kahar terbukti, pelaksanaan pekerjaan dapat dihentikan. Penghentian Pekerjaan karena Keadaan Kahar dapat bersifat</w:t>
            </w:r>
            <w:r w:rsidR="00A97B30" w:rsidRPr="009A3A5C">
              <w:rPr>
                <w:rFonts w:ascii="Footlight MT Light" w:eastAsia="Gentium Basic" w:hAnsi="Footlight MT Light" w:cs="Gentium Basic"/>
                <w:sz w:val="24"/>
                <w:szCs w:val="24"/>
                <w:lang w:val="en-US"/>
              </w:rPr>
              <w:t>:</w:t>
            </w:r>
          </w:p>
          <w:p w14:paraId="7B3946F5" w14:textId="77777777" w:rsidR="000460B5" w:rsidRPr="009A3A5C" w:rsidRDefault="003C7AC8" w:rsidP="003775E7">
            <w:pPr>
              <w:numPr>
                <w:ilvl w:val="7"/>
                <w:numId w:val="73"/>
              </w:numPr>
              <w:ind w:left="1147" w:hanging="425"/>
              <w:jc w:val="both"/>
              <w:rPr>
                <w:rFonts w:ascii="Footlight MT Light" w:hAnsi="Footlight MT Light"/>
              </w:rPr>
            </w:pPr>
            <w:r w:rsidRPr="009A3A5C">
              <w:rPr>
                <w:rFonts w:ascii="Footlight MT Light" w:eastAsia="Gentium Basic" w:hAnsi="Footlight MT Light" w:cs="Gentium Basic"/>
                <w:sz w:val="24"/>
                <w:szCs w:val="24"/>
              </w:rPr>
              <w:t xml:space="preserve">sementara hingga Keadaan Kahar berakhir apabila akibat Keadaan Kahar masih memungkinkan dilanjutkan/diselesaikannya pekerjaan ; </w:t>
            </w:r>
          </w:p>
          <w:p w14:paraId="5F642EA5" w14:textId="77777777" w:rsidR="000460B5" w:rsidRPr="009A3A5C" w:rsidRDefault="003C7AC8" w:rsidP="003775E7">
            <w:pPr>
              <w:numPr>
                <w:ilvl w:val="7"/>
                <w:numId w:val="73"/>
              </w:numPr>
              <w:ind w:left="1147"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permanen apabila akibat Keadaan Kahar tidak memungkinkan dilanjutkan/diselesaikannya pekerjaan.</w:t>
            </w:r>
          </w:p>
          <w:p w14:paraId="215E63B5" w14:textId="77777777" w:rsidR="000460B5" w:rsidRPr="009A3A5C" w:rsidRDefault="003C7AC8" w:rsidP="003775E7">
            <w:pPr>
              <w:numPr>
                <w:ilvl w:val="7"/>
                <w:numId w:val="73"/>
              </w:numPr>
              <w:ind w:left="1147"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Sebagian apabila Keadaan Kahar hanya berdampak pada bagian Pekerjaan; dan/atau</w:t>
            </w:r>
          </w:p>
          <w:p w14:paraId="3D23E295" w14:textId="77777777" w:rsidR="000460B5" w:rsidRPr="009A3A5C" w:rsidRDefault="003C7AC8" w:rsidP="003775E7">
            <w:pPr>
              <w:numPr>
                <w:ilvl w:val="7"/>
                <w:numId w:val="73"/>
              </w:numPr>
              <w:spacing w:after="120"/>
              <w:ind w:left="1147" w:hanging="432"/>
              <w:jc w:val="both"/>
              <w:rPr>
                <w:rFonts w:ascii="Footlight MT Light" w:eastAsia="Gentium Basic" w:hAnsi="Footlight MT Light" w:cs="Gentium Basic"/>
              </w:rPr>
            </w:pPr>
            <w:r w:rsidRPr="009A3A5C">
              <w:rPr>
                <w:rFonts w:ascii="Footlight MT Light" w:eastAsia="Gentium Basic" w:hAnsi="Footlight MT Light" w:cs="Gentium Basic"/>
                <w:sz w:val="24"/>
                <w:szCs w:val="24"/>
              </w:rPr>
              <w:t>Seluruhnya apabila Keadaan Kahar berdampak terhadap keseluruhan Pekerjaan</w:t>
            </w:r>
            <w:r w:rsidRPr="009A3A5C">
              <w:rPr>
                <w:rFonts w:ascii="Footlight MT Light" w:eastAsia="Gentium Basic" w:hAnsi="Footlight MT Light" w:cs="Gentium Basic"/>
              </w:rPr>
              <w:t>;</w:t>
            </w:r>
          </w:p>
          <w:p w14:paraId="4BA552AA"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Penghentian Pekerjaan sesuai klausul 31.8 akibat keadaan kahar dilakukan secara tertulis oleh Pejabat Penandatangan Kontrak dengan disertai alasan penghentian pekerjaan dan dituangkan dalam perubahan Rencana Kerja penyedia.</w:t>
            </w:r>
          </w:p>
          <w:p w14:paraId="206118A7" w14:textId="77777777" w:rsidR="000460B5" w:rsidRPr="009A3A5C" w:rsidRDefault="003C7AC8" w:rsidP="003775E7">
            <w:pPr>
              <w:numPr>
                <w:ilvl w:val="1"/>
                <w:numId w:val="88"/>
              </w:numPr>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penghentian pekerjaan mencakup seluruh pekerjaan (baik sementara ataupun permanen) karena Keadaan Kahar, maka:</w:t>
            </w:r>
          </w:p>
          <w:p w14:paraId="47FB90CA" w14:textId="77777777" w:rsidR="000460B5" w:rsidRPr="009A3A5C" w:rsidRDefault="003C7AC8" w:rsidP="003775E7">
            <w:pPr>
              <w:numPr>
                <w:ilvl w:val="0"/>
                <w:numId w:val="85"/>
              </w:numPr>
              <w:ind w:left="1004"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Kontrak dihentikan sementara hingga keadaan kahar berakhir; atau</w:t>
            </w:r>
          </w:p>
          <w:p w14:paraId="18EE7239" w14:textId="34292356" w:rsidR="000460B5" w:rsidRPr="009A3A5C" w:rsidRDefault="003C7AC8" w:rsidP="003775E7">
            <w:pPr>
              <w:numPr>
                <w:ilvl w:val="0"/>
                <w:numId w:val="85"/>
              </w:numPr>
              <w:spacing w:after="120"/>
              <w:ind w:left="1004"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Kontrak dihentikan permanen apabila akibat Keadaan Kahar tidak memungkinkan dilanjutkan/ diselesaikannya pekerjaan.</w:t>
            </w:r>
          </w:p>
          <w:p w14:paraId="293D75A8" w14:textId="77777777" w:rsidR="00E46676" w:rsidRPr="009A3A5C" w:rsidRDefault="00E46676" w:rsidP="00E46676">
            <w:pPr>
              <w:spacing w:after="120"/>
              <w:ind w:left="1004"/>
              <w:jc w:val="both"/>
              <w:rPr>
                <w:rFonts w:ascii="Footlight MT Light" w:eastAsia="Gentium Basic" w:hAnsi="Footlight MT Light" w:cs="Gentium Basic"/>
                <w:sz w:val="24"/>
                <w:szCs w:val="24"/>
              </w:rPr>
            </w:pPr>
          </w:p>
          <w:p w14:paraId="0EA0AA36"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lastRenderedPageBreak/>
              <w:t>Penghentian kontrak sebagaimana klausul 31.10 dilakukan melalui perintah tertulis oleh Pejabat Penandatangan Kontrak dengan disertai alasan penghentian kontrak dan dituangkan dalam adendum kontrak.</w:t>
            </w:r>
          </w:p>
          <w:p w14:paraId="44AE8141"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pelaksanaan Kontrak dilanjutkan, para pihak dapat melakukan perubahan Kontrak. Masa Pelaksanaan Kontrak dapat diperpanjang sekurang-kurangnya sama dengan jangka waktu terhentinya Kontrak akibat Keadaan Kahar. Perpanjangan waktu untuk penyelesaian Kontrak dapat melewati Tahun Anggaran.</w:t>
            </w:r>
          </w:p>
          <w:p w14:paraId="75A177D2"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4EF723C6" w14:textId="77777777" w:rsidR="000460B5" w:rsidRPr="009A3A5C" w:rsidRDefault="003C7AC8" w:rsidP="003775E7">
            <w:pPr>
              <w:numPr>
                <w:ilvl w:val="1"/>
                <w:numId w:val="88"/>
              </w:numPr>
              <w:spacing w:after="120"/>
              <w:ind w:left="722" w:hanging="722"/>
              <w:jc w:val="both"/>
              <w:rPr>
                <w:rFonts w:ascii="Footlight MT Light" w:hAnsi="Footlight MT Light"/>
                <w:b/>
              </w:rPr>
            </w:pPr>
            <w:r w:rsidRPr="009A3A5C">
              <w:rPr>
                <w:rFonts w:ascii="Footlight MT Light" w:eastAsia="Gentium Basic" w:hAnsi="Footlight MT Light" w:cs="Gentium Basic"/>
                <w:sz w:val="24"/>
                <w:szCs w:val="24"/>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pemeriksaan bersama atau berdasarkan hasil audit.</w:t>
            </w:r>
          </w:p>
          <w:p w14:paraId="4E7EB1FE" w14:textId="11F8E3DE" w:rsidR="00603F81" w:rsidRPr="009A3A5C" w:rsidRDefault="00603F81" w:rsidP="00603F81">
            <w:pPr>
              <w:jc w:val="both"/>
              <w:rPr>
                <w:rFonts w:ascii="Footlight MT Light" w:hAnsi="Footlight MT Light"/>
                <w:b/>
              </w:rPr>
            </w:pPr>
          </w:p>
        </w:tc>
      </w:tr>
    </w:tbl>
    <w:p w14:paraId="45581ADC" w14:textId="046D3964" w:rsidR="000460B5" w:rsidRPr="009A3A5C" w:rsidRDefault="003C7AC8" w:rsidP="003775E7">
      <w:pPr>
        <w:pStyle w:val="Jud2"/>
        <w:numPr>
          <w:ilvl w:val="1"/>
          <w:numId w:val="170"/>
        </w:numPr>
        <w:spacing w:after="120"/>
        <w:ind w:left="426" w:hanging="426"/>
        <w:rPr>
          <w:rFonts w:ascii="Footlight MT Light" w:hAnsi="Footlight MT Light"/>
          <w:b/>
          <w:bCs/>
        </w:rPr>
      </w:pPr>
      <w:r w:rsidRPr="009A3A5C">
        <w:rPr>
          <w:rFonts w:ascii="Footlight MT Light" w:hAnsi="Footlight MT Light"/>
          <w:b/>
          <w:bCs/>
        </w:rPr>
        <w:lastRenderedPageBreak/>
        <w:t>Penghentian, Pemutusan, dan Berakhirnya Kontrak</w:t>
      </w:r>
    </w:p>
    <w:tbl>
      <w:tblPr>
        <w:tblStyle w:val="aff1"/>
        <w:tblW w:w="8370" w:type="dxa"/>
        <w:tblInd w:w="-203" w:type="dxa"/>
        <w:tblLayout w:type="fixed"/>
        <w:tblLook w:val="0000" w:firstRow="0" w:lastRow="0" w:firstColumn="0" w:lastColumn="0" w:noHBand="0" w:noVBand="0"/>
      </w:tblPr>
      <w:tblGrid>
        <w:gridCol w:w="3060"/>
        <w:gridCol w:w="5310"/>
      </w:tblGrid>
      <w:tr w:rsidR="009A3A5C" w:rsidRPr="009A3A5C" w14:paraId="4D4D19AD" w14:textId="77777777">
        <w:tc>
          <w:tcPr>
            <w:tcW w:w="3060" w:type="dxa"/>
            <w:shd w:val="clear" w:color="auto" w:fill="auto"/>
          </w:tcPr>
          <w:p w14:paraId="600B530B"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2" w:name="_heading=h.byqc83c5nxqj" w:colFirst="0" w:colLast="0"/>
            <w:bookmarkEnd w:id="42"/>
            <w:r w:rsidRPr="009A3A5C">
              <w:rPr>
                <w:rFonts w:ascii="Footlight MT Light" w:eastAsia="Gentium Basic" w:hAnsi="Footlight MT Light" w:cs="Gentium Basic"/>
                <w:b/>
                <w:sz w:val="24"/>
                <w:szCs w:val="24"/>
              </w:rPr>
              <w:t>Penghentian Kontrak</w:t>
            </w:r>
          </w:p>
        </w:tc>
        <w:tc>
          <w:tcPr>
            <w:tcW w:w="5310" w:type="dxa"/>
            <w:shd w:val="clear" w:color="auto" w:fill="auto"/>
          </w:tcPr>
          <w:p w14:paraId="2D7DC721" w14:textId="77777777" w:rsidR="000460B5" w:rsidRPr="009A3A5C" w:rsidRDefault="003C7AC8" w:rsidP="00A97B30">
            <w:pPr>
              <w:spacing w:after="120"/>
              <w:jc w:val="both"/>
              <w:rPr>
                <w:rFonts w:ascii="Footlight MT Light" w:hAnsi="Footlight MT Light"/>
              </w:rPr>
            </w:pPr>
            <w:r w:rsidRPr="009A3A5C">
              <w:rPr>
                <w:rFonts w:ascii="Footlight MT Light" w:eastAsia="Gentium Basic" w:hAnsi="Footlight MT Light" w:cs="Gentium Basic"/>
                <w:sz w:val="24"/>
                <w:szCs w:val="24"/>
              </w:rPr>
              <w:t>Penghentian Kontrak dapat dilakukan karena terjadi Keadaan Kahar sebagaimana dimaksud pada klausul 31.</w:t>
            </w:r>
          </w:p>
        </w:tc>
      </w:tr>
      <w:tr w:rsidR="009A3A5C" w:rsidRPr="009A3A5C" w14:paraId="043AC449" w14:textId="77777777">
        <w:tc>
          <w:tcPr>
            <w:tcW w:w="3060" w:type="dxa"/>
            <w:shd w:val="clear" w:color="auto" w:fill="auto"/>
          </w:tcPr>
          <w:p w14:paraId="21DECFC6"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3" w:name="_heading=h.wwg7k5fw75qu" w:colFirst="0" w:colLast="0"/>
            <w:bookmarkEnd w:id="43"/>
            <w:r w:rsidRPr="009A3A5C">
              <w:rPr>
                <w:rFonts w:ascii="Footlight MT Light" w:eastAsia="Gentium Basic" w:hAnsi="Footlight MT Light" w:cs="Gentium Basic"/>
                <w:b/>
                <w:sz w:val="24"/>
                <w:szCs w:val="24"/>
              </w:rPr>
              <w:t>Pemutusan Kontrak</w:t>
            </w:r>
          </w:p>
        </w:tc>
        <w:tc>
          <w:tcPr>
            <w:tcW w:w="5310" w:type="dxa"/>
            <w:shd w:val="clear" w:color="auto" w:fill="auto"/>
          </w:tcPr>
          <w:p w14:paraId="7BD5B52B"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Pemutusan Kontrak dapat dilakukan oleh Pejabat Penandatangan Kontrak atau Penyedia.</w:t>
            </w:r>
          </w:p>
          <w:p w14:paraId="50943572" w14:textId="0EB614B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Pemutusan kontrak dilakukan dengan terlebih dahulu memberikan surat peringatan  dari salah satu pihak ke pihak yang lain yang melakukan tindakan wanprestasi kecuali </w:t>
            </w:r>
            <w:sdt>
              <w:sdtPr>
                <w:rPr>
                  <w:rFonts w:ascii="Footlight MT Light" w:hAnsi="Footlight MT Light"/>
                </w:rPr>
                <w:tag w:val="goog_rdk_41"/>
                <w:id w:val="237605574"/>
                <w:showingPlcHdr/>
              </w:sdtPr>
              <w:sdtContent>
                <w:r w:rsidR="00406155">
                  <w:rPr>
                    <w:rFonts w:ascii="Footlight MT Light" w:hAnsi="Footlight MT Light"/>
                  </w:rPr>
                  <w:t xml:space="preserve">     </w:t>
                </w:r>
              </w:sdtContent>
            </w:sdt>
            <w:sdt>
              <w:sdtPr>
                <w:rPr>
                  <w:rFonts w:ascii="Footlight MT Light" w:hAnsi="Footlight MT Light"/>
                </w:rPr>
                <w:tag w:val="goog_rdk_42"/>
                <w:id w:val="102778756"/>
              </w:sdtPr>
              <w:sdtContent>
                <w:r w:rsidRPr="009A3A5C">
                  <w:rPr>
                    <w:rFonts w:ascii="Footlight MT Light" w:eastAsia="Gentium Basic" w:hAnsi="Footlight MT Light" w:cs="Gentium Basic"/>
                    <w:sz w:val="24"/>
                    <w:szCs w:val="24"/>
                  </w:rPr>
                  <w:t>telah ada putusan pidana</w:t>
                </w:r>
              </w:sdtContent>
            </w:sdt>
            <w:r w:rsidRPr="009A3A5C">
              <w:rPr>
                <w:rFonts w:ascii="Footlight MT Light" w:eastAsia="Gentium Basic" w:hAnsi="Footlight MT Light" w:cs="Gentium Basic"/>
                <w:sz w:val="24"/>
                <w:szCs w:val="24"/>
              </w:rPr>
              <w:t>.</w:t>
            </w:r>
          </w:p>
          <w:p w14:paraId="60D335F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Surat peringatan diberikan 3 (tiga) kali kecuali pelanggaran tersebut berdampak terhadap kerugian atas konstruksi, jiwa manusia, keselamatan publik, dan lingkungan  dan ditindaklanjuti dengan surat pernyataan wanprestasi dari pihak yang dirugikan. </w:t>
            </w:r>
          </w:p>
          <w:p w14:paraId="21C9757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Pemutusan kontrak dilakukan sekurang-kurangnya 14 (empat belas) hari kalender setelah Pejabat Penandatangan </w:t>
            </w:r>
            <w:r w:rsidRPr="009A3A5C">
              <w:rPr>
                <w:rFonts w:ascii="Footlight MT Light" w:eastAsia="Gentium Basic" w:hAnsi="Footlight MT Light" w:cs="Gentium Basic"/>
                <w:sz w:val="24"/>
                <w:szCs w:val="24"/>
              </w:rPr>
              <w:lastRenderedPageBreak/>
              <w:t>Kontrak/Penyedia menyampaikan pemberitahuan rencana Pemutusan Kontrak secara tertulis kepada Penyedia/Pejabat Penandatangan Kontrak.</w:t>
            </w:r>
          </w:p>
          <w:p w14:paraId="48ABDC9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dilakukan pemutusan Kontrak oleh salah satu pihak maka Pejabat Penandatangan Kontrak membayar kepada Penyedia sesuai dengan pencapaian prestasi pekerjaan yang telah diterima oleh Pejabat Penandatangan Kontrak dikurangi denda yang harus dibayar Penyedia (apabila ada), serta Penyedia menyerahkan semua hasil pelaksanaan kepada Pejabat Penandatangan Kontrak dan selanjutnya menjadi hak milik Pejabat Penandatangan Kontrak.</w:t>
            </w:r>
          </w:p>
        </w:tc>
      </w:tr>
      <w:tr w:rsidR="009A3A5C" w:rsidRPr="009A3A5C" w14:paraId="2F7DB191" w14:textId="77777777">
        <w:tc>
          <w:tcPr>
            <w:tcW w:w="3060" w:type="dxa"/>
            <w:shd w:val="clear" w:color="auto" w:fill="auto"/>
          </w:tcPr>
          <w:p w14:paraId="5D88CAC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4" w:name="_heading=h.vi3sgl7a6a3c" w:colFirst="0" w:colLast="0"/>
            <w:bookmarkEnd w:id="44"/>
            <w:r w:rsidRPr="009A3A5C">
              <w:rPr>
                <w:rFonts w:ascii="Footlight MT Light" w:eastAsia="Gentium Basic" w:hAnsi="Footlight MT Light" w:cs="Gentium Basic"/>
                <w:b/>
                <w:sz w:val="24"/>
                <w:szCs w:val="24"/>
              </w:rPr>
              <w:lastRenderedPageBreak/>
              <w:t>Pemutusan Kontrak oleh Pejabat Penandatangan Kontrak</w:t>
            </w:r>
          </w:p>
        </w:tc>
        <w:tc>
          <w:tcPr>
            <w:tcW w:w="5310" w:type="dxa"/>
            <w:shd w:val="clear" w:color="auto" w:fill="auto"/>
          </w:tcPr>
          <w:p w14:paraId="63D93A11"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Mengesampingkan Pasal 1266 dan 1267 Kitab Undang-Undang Hukum Perdata, Pejabat Penandatangan Kontrak dapat melakukan pemutusan Kontrak apabila:</w:t>
            </w:r>
          </w:p>
          <w:p w14:paraId="1F959A56" w14:textId="07DAD418"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terbukti melakukan </w:t>
            </w:r>
            <w:r w:rsidR="00D706F3" w:rsidRPr="009A3A5C">
              <w:rPr>
                <w:rFonts w:ascii="Footlight MT Light" w:eastAsia="Gentium Basic" w:hAnsi="Footlight MT Light" w:cs="Gentium Basic"/>
                <w:sz w:val="24"/>
                <w:szCs w:val="24"/>
                <w:lang w:val="en-US"/>
              </w:rPr>
              <w:t>korupsi, kolusi, nepotisme</w:t>
            </w:r>
            <w:r w:rsidRPr="009A3A5C">
              <w:rPr>
                <w:rFonts w:ascii="Footlight MT Light" w:eastAsia="Gentium Basic" w:hAnsi="Footlight MT Light" w:cs="Gentium Basic"/>
                <w:sz w:val="24"/>
                <w:szCs w:val="24"/>
              </w:rPr>
              <w:t>, kecurangan dan/atau pemalsuan dalam proses pengadaan yang diputuskan oleh Instansi yang berwenang.</w:t>
            </w:r>
          </w:p>
          <w:p w14:paraId="494E87E5" w14:textId="29CCB716"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Pengaduan tentang penyimpangan prosedur, dugaan </w:t>
            </w:r>
            <w:r w:rsidR="00D51BA6" w:rsidRPr="009A3A5C">
              <w:rPr>
                <w:rFonts w:ascii="Footlight MT Light" w:eastAsia="Gentium Basic" w:hAnsi="Footlight MT Light" w:cs="Gentium Basic"/>
                <w:sz w:val="24"/>
                <w:szCs w:val="24"/>
                <w:lang w:val="en-US"/>
              </w:rPr>
              <w:t>korupsi, kolusi, nepotisme</w:t>
            </w:r>
            <w:r w:rsidR="00D51BA6"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sz w:val="24"/>
                <w:szCs w:val="24"/>
              </w:rPr>
              <w:t>dan/atau pelanggaran persaingan sehat dalam pelaksanaan Pengadaan Barang/Jasa dinyatakan benar oleh Instansi yang berwenang;</w:t>
            </w:r>
          </w:p>
          <w:p w14:paraId="64C02DF0" w14:textId="77777777" w:rsidR="000460B5" w:rsidRPr="009A3A5C" w:rsidRDefault="003C7AC8" w:rsidP="003775E7">
            <w:pPr>
              <w:numPr>
                <w:ilvl w:val="0"/>
                <w:numId w:val="125"/>
              </w:numPr>
              <w:ind w:left="1005" w:hanging="425"/>
              <w:jc w:val="both"/>
              <w:rPr>
                <w:rFonts w:ascii="Footlight MT Light" w:hAnsi="Footlight MT Light"/>
              </w:rPr>
            </w:pPr>
            <w:r w:rsidRPr="009A3A5C">
              <w:rPr>
                <w:rFonts w:ascii="Footlight MT Light" w:eastAsia="Gentium Basic" w:hAnsi="Footlight MT Light" w:cs="Gentium Basic"/>
                <w:sz w:val="24"/>
                <w:szCs w:val="24"/>
              </w:rPr>
              <w:t>Penyedia berada dalam keadaan pailit yang diputuskan oleh pengadilan;</w:t>
            </w:r>
          </w:p>
          <w:p w14:paraId="3BAF308C" w14:textId="77777777"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terbukti dikenakan Sanksi Daftar Hitam sebelum penandatanganan Kontrak;</w:t>
            </w:r>
          </w:p>
          <w:p w14:paraId="4AE634F7" w14:textId="3984F096" w:rsidR="000460B5" w:rsidRPr="009A3A5C" w:rsidRDefault="0073711E"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gagal memperbaiki kinerja setelah mendapat Surat Peringatan sebanyak 3 (tiga) kali</w:t>
            </w:r>
            <w:r w:rsidR="003C7AC8" w:rsidRPr="009A3A5C">
              <w:rPr>
                <w:rFonts w:ascii="Footlight MT Light" w:eastAsia="Gentium Basic" w:hAnsi="Footlight MT Light" w:cs="Gentium Basic"/>
                <w:sz w:val="24"/>
                <w:szCs w:val="24"/>
              </w:rPr>
              <w:t>;</w:t>
            </w:r>
          </w:p>
          <w:p w14:paraId="7C8AB3DB" w14:textId="77777777"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lalai/cidera janji dalam melaksanakan kewajibannya dan tidak memperbaiki kelalaiannya dalam jangka waktu yang telah ditetapkan;</w:t>
            </w:r>
          </w:p>
          <w:p w14:paraId="7022C760" w14:textId="77777777" w:rsidR="000460B5" w:rsidRPr="009A3A5C" w:rsidRDefault="003C7AC8" w:rsidP="003775E7">
            <w:pPr>
              <w:numPr>
                <w:ilvl w:val="0"/>
                <w:numId w:val="125"/>
              </w:numPr>
              <w:ind w:left="1005" w:hanging="425"/>
              <w:jc w:val="both"/>
              <w:rPr>
                <w:rFonts w:ascii="Footlight MT Light" w:hAnsi="Footlight MT Light"/>
              </w:rPr>
            </w:pPr>
            <w:r w:rsidRPr="009A3A5C">
              <w:rPr>
                <w:rFonts w:ascii="Footlight MT Light" w:eastAsia="Gentium Basic" w:hAnsi="Footlight MT Light" w:cs="Gentium Basic"/>
                <w:sz w:val="24"/>
                <w:szCs w:val="24"/>
              </w:rPr>
              <w:t>berdasarkan penelitian Pejabat Penandatangan Kontrak, Penyedia tidak akan mampu menyelesaikan keseluruhan pekerjaan walaupun diberikan kesempatan sampai dengan 50 (lima puluh) hari kalender sejak Tanggal Penyerahan Pekerjaan semula untuk menyelesaikan pekerjaan;</w:t>
            </w:r>
          </w:p>
          <w:p w14:paraId="0147A098" w14:textId="77777777"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setelah diberikan kesempatan menyelesaikan pekerjaan sampai dengan 50 (lima puluh) hari kalender sejak Tanggal Penyerahan Pekerjaan semula, Penyedia tidak dapat menyelesaikan pekerjaan; </w:t>
            </w:r>
          </w:p>
          <w:p w14:paraId="33E89E4B" w14:textId="77777777" w:rsidR="000460B5" w:rsidRPr="009A3A5C" w:rsidRDefault="003C7AC8" w:rsidP="003775E7">
            <w:pPr>
              <w:numPr>
                <w:ilvl w:val="0"/>
                <w:numId w:val="125"/>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menghentikan pekerjaan selama 28 (dua puluh delapan) hari kalender dan </w:t>
            </w:r>
            <w:r w:rsidRPr="009A3A5C">
              <w:rPr>
                <w:rFonts w:ascii="Footlight MT Light" w:eastAsia="Gentium Basic" w:hAnsi="Footlight MT Light" w:cs="Gentium Basic"/>
                <w:sz w:val="24"/>
                <w:szCs w:val="24"/>
              </w:rPr>
              <w:lastRenderedPageBreak/>
              <w:t>penghentian ini tidak tercantum dalam Jadwal Pelaksanaan Pekerjaan serta tanpa persetujuan Tim Pendukung ; atau</w:t>
            </w:r>
          </w:p>
          <w:p w14:paraId="7E0D6A20" w14:textId="77777777" w:rsidR="000460B5" w:rsidRPr="009A3A5C" w:rsidRDefault="003C7AC8" w:rsidP="003775E7">
            <w:pPr>
              <w:numPr>
                <w:ilvl w:val="0"/>
                <w:numId w:val="125"/>
              </w:numPr>
              <w:spacing w:after="120"/>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mengalihkan seluruh Kontrak bukan dikarenakan pergantian nama.</w:t>
            </w:r>
          </w:p>
          <w:p w14:paraId="63AD52E2"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Dalam hal pemutusan Kontrak dilakukan pada Masa Kontrak karena kesalahan Penyedia, maka:</w:t>
            </w:r>
          </w:p>
          <w:p w14:paraId="0B519713" w14:textId="77777777" w:rsidR="000460B5" w:rsidRPr="009A3A5C" w:rsidRDefault="003C7AC8" w:rsidP="003775E7">
            <w:pPr>
              <w:numPr>
                <w:ilvl w:val="3"/>
                <w:numId w:val="168"/>
              </w:numPr>
              <w:ind w:left="1005" w:hanging="432"/>
              <w:jc w:val="both"/>
              <w:rPr>
                <w:rFonts w:ascii="Footlight MT Light" w:hAnsi="Footlight MT Light"/>
              </w:rPr>
            </w:pPr>
            <w:r w:rsidRPr="009A3A5C">
              <w:rPr>
                <w:rFonts w:ascii="Footlight MT Light" w:eastAsia="Gentium Basic" w:hAnsi="Footlight MT Light" w:cs="Gentium Basic"/>
                <w:sz w:val="24"/>
                <w:szCs w:val="24"/>
              </w:rPr>
              <w:t xml:space="preserve">Sisa uang muka harus dilunasi oleh Penyedia atau Jaminan Uang Muka terlebih dahulu dicairkan (apabila diberikan); </w:t>
            </w:r>
          </w:p>
          <w:p w14:paraId="541D67C0" w14:textId="77777777" w:rsidR="000460B5" w:rsidRPr="009A3A5C" w:rsidRDefault="003C7AC8" w:rsidP="003775E7">
            <w:pPr>
              <w:numPr>
                <w:ilvl w:val="3"/>
                <w:numId w:val="168"/>
              </w:numPr>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membayar denda (apabila ada); dan</w:t>
            </w:r>
          </w:p>
          <w:p w14:paraId="07222544" w14:textId="77777777" w:rsidR="000460B5" w:rsidRPr="009A3A5C" w:rsidRDefault="003C7AC8" w:rsidP="003775E7">
            <w:pPr>
              <w:numPr>
                <w:ilvl w:val="3"/>
                <w:numId w:val="168"/>
              </w:numPr>
              <w:spacing w:after="120"/>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Penyedia dikenakan Sanksi Daftar Hitam </w:t>
            </w:r>
          </w:p>
          <w:p w14:paraId="43FC667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Pencairan jaminan sebagaimana dimaksud pada klausul 34.2 di atas, dicairkan senilai uang muka yang belum dikembalikan dan disetorkan sesuai ketentuan dalam SSKK.</w:t>
            </w:r>
          </w:p>
          <w:p w14:paraId="44F49982"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Pencairan Jaminan sebagaimana dimaksud</w:t>
            </w:r>
            <w:r w:rsidRPr="009A3A5C">
              <w:rPr>
                <w:rFonts w:ascii="Footlight MT Light" w:eastAsia="Gentium Basic" w:hAnsi="Footlight MT Light" w:cs="Gentium Basic"/>
                <w:strike/>
                <w:sz w:val="24"/>
                <w:szCs w:val="24"/>
              </w:rPr>
              <w:t xml:space="preserve"> </w:t>
            </w:r>
            <w:r w:rsidRPr="009A3A5C">
              <w:rPr>
                <w:rFonts w:ascii="Footlight MT Light" w:eastAsia="Gentium Basic" w:hAnsi="Footlight MT Light" w:cs="Gentium Basic"/>
                <w:sz w:val="24"/>
                <w:szCs w:val="24"/>
              </w:rPr>
              <w:t xml:space="preserve"> klausul 34.2 disertai dengan:</w:t>
            </w:r>
          </w:p>
          <w:p w14:paraId="76B1F0BB" w14:textId="77777777" w:rsidR="000460B5" w:rsidRPr="009A3A5C" w:rsidRDefault="003C7AC8" w:rsidP="003775E7">
            <w:pPr>
              <w:numPr>
                <w:ilvl w:val="0"/>
                <w:numId w:val="84"/>
              </w:numPr>
              <w:ind w:left="1004" w:hanging="424"/>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bukti kesalahan penyedia sesuai dengan ketentuan kontrak; dan</w:t>
            </w:r>
          </w:p>
          <w:p w14:paraId="236D3457" w14:textId="77777777" w:rsidR="000460B5" w:rsidRPr="009A3A5C" w:rsidRDefault="003C7AC8" w:rsidP="003775E7">
            <w:pPr>
              <w:numPr>
                <w:ilvl w:val="0"/>
                <w:numId w:val="84"/>
              </w:numPr>
              <w:spacing w:after="120"/>
              <w:ind w:left="1004" w:hanging="424"/>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dokumen pendukung.</w:t>
            </w:r>
          </w:p>
        </w:tc>
      </w:tr>
      <w:tr w:rsidR="009A3A5C" w:rsidRPr="009A3A5C" w14:paraId="13B9D527" w14:textId="77777777">
        <w:tc>
          <w:tcPr>
            <w:tcW w:w="3060" w:type="dxa"/>
            <w:shd w:val="clear" w:color="auto" w:fill="auto"/>
          </w:tcPr>
          <w:p w14:paraId="0411D7D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5" w:name="_heading=h.t02j73icd170" w:colFirst="0" w:colLast="0"/>
            <w:bookmarkEnd w:id="45"/>
            <w:r w:rsidRPr="009A3A5C">
              <w:rPr>
                <w:rFonts w:ascii="Footlight MT Light" w:eastAsia="Gentium Basic" w:hAnsi="Footlight MT Light" w:cs="Gentium Basic"/>
                <w:b/>
                <w:sz w:val="24"/>
                <w:szCs w:val="24"/>
              </w:rPr>
              <w:lastRenderedPageBreak/>
              <w:t>Pemutusan Kontrak oleh Penyedia</w:t>
            </w:r>
          </w:p>
        </w:tc>
        <w:tc>
          <w:tcPr>
            <w:tcW w:w="5310" w:type="dxa"/>
            <w:shd w:val="clear" w:color="auto" w:fill="auto"/>
          </w:tcPr>
          <w:p w14:paraId="3B92874F" w14:textId="77777777" w:rsidR="000460B5" w:rsidRPr="009A3A5C" w:rsidRDefault="003C7AC8" w:rsidP="009336DF">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Mengesampingkan Pasal 1266 dan 1267 Kitab Undang-Undang Hukum Perdata, Penyedia dapat melakukan pemutusan Kontrak apabila:</w:t>
            </w:r>
          </w:p>
          <w:p w14:paraId="7F5DB59E" w14:textId="77777777" w:rsidR="000460B5" w:rsidRPr="009A3A5C" w:rsidRDefault="003C7AC8" w:rsidP="003775E7">
            <w:pPr>
              <w:numPr>
                <w:ilvl w:val="3"/>
                <w:numId w:val="169"/>
              </w:numPr>
              <w:spacing w:after="120"/>
              <w:ind w:left="432" w:hanging="432"/>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Pejabat Penandatangan Kontrak menyetujui Tim Pendukung  untuk memerintahkan Penyedia menunda pelaksanaan pekerjaan yang bukan disebabkan oleh kesalahan Penyedia, dan perintah penundaan tersebut tidak ditarik selama 28 (dua puluh delapan) hari kalender;</w:t>
            </w:r>
          </w:p>
          <w:p w14:paraId="490D5905" w14:textId="77777777" w:rsidR="000460B5" w:rsidRPr="009A3A5C" w:rsidRDefault="003C7AC8" w:rsidP="003775E7">
            <w:pPr>
              <w:numPr>
                <w:ilvl w:val="3"/>
                <w:numId w:val="169"/>
              </w:numPr>
              <w:spacing w:after="120"/>
              <w:ind w:left="432" w:hanging="432"/>
              <w:jc w:val="both"/>
              <w:rPr>
                <w:rFonts w:ascii="Footlight MT Light" w:hAnsi="Footlight MT Light"/>
              </w:rPr>
            </w:pPr>
            <w:r w:rsidRPr="009A3A5C">
              <w:rPr>
                <w:rFonts w:ascii="Footlight MT Light" w:eastAsia="Gentium Basic" w:hAnsi="Footlight MT Light" w:cs="Gentium Basic"/>
                <w:sz w:val="24"/>
                <w:szCs w:val="24"/>
              </w:rPr>
              <w:t>Pejabat Penandatangan Kontrak tidak menerbitkan Surat Permintaan Pembayaran (SPP) untuk pembayaran tagihan angsuran sesuai dengan yang disepakati sebagaimana tercantum dalam SSKK.</w:t>
            </w:r>
          </w:p>
          <w:p w14:paraId="201D00F1" w14:textId="77777777" w:rsidR="000460B5" w:rsidRPr="009A3A5C" w:rsidRDefault="003C7AC8" w:rsidP="003775E7">
            <w:pPr>
              <w:numPr>
                <w:ilvl w:val="3"/>
                <w:numId w:val="169"/>
              </w:numPr>
              <w:spacing w:after="120"/>
              <w:ind w:left="432" w:hanging="432"/>
              <w:jc w:val="both"/>
              <w:rPr>
                <w:rFonts w:ascii="Footlight MT Light" w:hAnsi="Footlight MT Light"/>
              </w:rPr>
            </w:pPr>
            <w:r w:rsidRPr="009A3A5C">
              <w:rPr>
                <w:rFonts w:ascii="Footlight MT Light" w:eastAsia="Gentium Basic" w:hAnsi="Footlight MT Light" w:cs="Gentium Basic"/>
                <w:sz w:val="24"/>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9A3A5C" w:rsidRPr="009A3A5C" w14:paraId="0C0F1116" w14:textId="77777777">
        <w:tc>
          <w:tcPr>
            <w:tcW w:w="3060" w:type="dxa"/>
            <w:shd w:val="clear" w:color="auto" w:fill="auto"/>
          </w:tcPr>
          <w:p w14:paraId="5B32E41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6" w:name="_heading=h.9hhmm0tqa6b" w:colFirst="0" w:colLast="0"/>
            <w:bookmarkEnd w:id="46"/>
            <w:r w:rsidRPr="009A3A5C">
              <w:rPr>
                <w:rFonts w:ascii="Footlight MT Light" w:eastAsia="Gentium Basic" w:hAnsi="Footlight MT Light" w:cs="Gentium Basic"/>
                <w:b/>
                <w:sz w:val="24"/>
                <w:szCs w:val="24"/>
              </w:rPr>
              <w:t>Pengakhiran Pekerjaan</w:t>
            </w:r>
          </w:p>
          <w:p w14:paraId="4A65965B" w14:textId="77777777" w:rsidR="000460B5" w:rsidRPr="009A3A5C" w:rsidRDefault="000460B5">
            <w:pPr>
              <w:rPr>
                <w:rFonts w:ascii="Footlight MT Light" w:eastAsia="Gentium Basic" w:hAnsi="Footlight MT Light" w:cs="Gentium Basic"/>
                <w:b/>
                <w:sz w:val="24"/>
                <w:szCs w:val="24"/>
              </w:rPr>
            </w:pPr>
          </w:p>
          <w:p w14:paraId="364603E4" w14:textId="77777777" w:rsidR="000460B5" w:rsidRPr="009A3A5C" w:rsidRDefault="000460B5">
            <w:pPr>
              <w:rPr>
                <w:rFonts w:ascii="Footlight MT Light" w:hAnsi="Footlight MT Light"/>
              </w:rPr>
            </w:pPr>
          </w:p>
          <w:p w14:paraId="0E2FEB30" w14:textId="106190F6" w:rsidR="000460B5" w:rsidRPr="009A3A5C" w:rsidRDefault="000460B5" w:rsidP="00FA0BF7">
            <w:pPr>
              <w:pBdr>
                <w:top w:val="nil"/>
                <w:left w:val="nil"/>
                <w:bottom w:val="nil"/>
                <w:right w:val="nil"/>
                <w:between w:val="nil"/>
              </w:pBdr>
              <w:ind w:left="566"/>
              <w:rPr>
                <w:rFonts w:ascii="Footlight MT Light" w:eastAsia="Gentium Basic" w:hAnsi="Footlight MT Light" w:cs="Gentium Basic"/>
                <w:b/>
                <w:sz w:val="24"/>
                <w:szCs w:val="24"/>
              </w:rPr>
            </w:pPr>
            <w:bookmarkStart w:id="47" w:name="_heading=h.9yspm7thq84a" w:colFirst="0" w:colLast="0"/>
            <w:bookmarkEnd w:id="47"/>
          </w:p>
        </w:tc>
        <w:tc>
          <w:tcPr>
            <w:tcW w:w="5310" w:type="dxa"/>
            <w:shd w:val="clear" w:color="auto" w:fill="auto"/>
          </w:tcPr>
          <w:p w14:paraId="5F5E3C92" w14:textId="77777777" w:rsidR="000460B5" w:rsidRPr="009A3A5C" w:rsidRDefault="003C7AC8" w:rsidP="003775E7">
            <w:pPr>
              <w:numPr>
                <w:ilvl w:val="1"/>
                <w:numId w:val="88"/>
              </w:numPr>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Para pihak dapat menyepakati pengakhiran Pekerjaan dalam hal terjadi </w:t>
            </w:r>
          </w:p>
          <w:p w14:paraId="3D46865B" w14:textId="77777777" w:rsidR="000460B5" w:rsidRPr="009A3A5C" w:rsidRDefault="003C7AC8" w:rsidP="003775E7">
            <w:pPr>
              <w:numPr>
                <w:ilvl w:val="0"/>
                <w:numId w:val="77"/>
              </w:numPr>
              <w:ind w:left="901"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penyimpangan prosedur yang diakibatkan bukan oleh kesalahan para pihak;</w:t>
            </w:r>
          </w:p>
          <w:p w14:paraId="559D1850" w14:textId="77777777" w:rsidR="000460B5" w:rsidRPr="009A3A5C" w:rsidRDefault="003C7AC8" w:rsidP="003775E7">
            <w:pPr>
              <w:numPr>
                <w:ilvl w:val="0"/>
                <w:numId w:val="77"/>
              </w:numPr>
              <w:ind w:left="901"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pelaksanaan kontrak tidak dapat dilanjutkan akibat keadaan kahar; atau</w:t>
            </w:r>
          </w:p>
          <w:p w14:paraId="06BAAB4E" w14:textId="77777777" w:rsidR="000460B5" w:rsidRPr="009A3A5C" w:rsidRDefault="003C7AC8" w:rsidP="003775E7">
            <w:pPr>
              <w:numPr>
                <w:ilvl w:val="0"/>
                <w:numId w:val="77"/>
              </w:numPr>
              <w:spacing w:after="120"/>
              <w:ind w:left="901"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ruang lingkup kontrak sudah terwujud.</w:t>
            </w:r>
          </w:p>
          <w:p w14:paraId="71E2276A" w14:textId="2EC47694" w:rsidR="000460B5" w:rsidRPr="009A3A5C" w:rsidRDefault="003C7AC8"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Pengakhiran pekerjaan sesuai pasal 36.1 dituangkan dalam adendum final yang berisi perubahan akhir dari kontrak</w:t>
            </w:r>
            <w:r w:rsidR="009336DF" w:rsidRPr="009A3A5C">
              <w:rPr>
                <w:rFonts w:ascii="Footlight MT Light" w:eastAsia="Gentium Basic" w:hAnsi="Footlight MT Light" w:cs="Gentium Basic"/>
                <w:sz w:val="24"/>
                <w:szCs w:val="24"/>
                <w:lang w:val="en-US"/>
              </w:rPr>
              <w:t>.</w:t>
            </w:r>
          </w:p>
        </w:tc>
      </w:tr>
      <w:tr w:rsidR="009A3A5C" w:rsidRPr="009A3A5C" w14:paraId="0114EAE1" w14:textId="77777777">
        <w:tc>
          <w:tcPr>
            <w:tcW w:w="3060" w:type="dxa"/>
            <w:shd w:val="clear" w:color="auto" w:fill="auto"/>
          </w:tcPr>
          <w:p w14:paraId="30143741" w14:textId="0A02D442" w:rsidR="00FA0BF7" w:rsidRPr="009A3A5C" w:rsidRDefault="00FA0BF7"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Berakhirnya Kontrak</w:t>
            </w:r>
          </w:p>
        </w:tc>
        <w:tc>
          <w:tcPr>
            <w:tcW w:w="5310" w:type="dxa"/>
            <w:shd w:val="clear" w:color="auto" w:fill="auto"/>
          </w:tcPr>
          <w:p w14:paraId="66D8D4B0" w14:textId="77777777" w:rsidR="00FA0BF7" w:rsidRPr="009A3A5C" w:rsidRDefault="00FA0BF7"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Pengakhiran pelaksanaan Kontrak dilakukan berdasarkan kesepakatan para pihak</w:t>
            </w:r>
          </w:p>
          <w:p w14:paraId="27646364" w14:textId="77777777" w:rsidR="00FA0BF7" w:rsidRPr="009A3A5C" w:rsidRDefault="00FA0BF7" w:rsidP="003775E7">
            <w:pPr>
              <w:numPr>
                <w:ilvl w:val="1"/>
                <w:numId w:val="88"/>
              </w:numPr>
              <w:spacing w:after="120"/>
              <w:ind w:left="604"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Kontrak berakhir apabila telah dilakukan pengakhiran pekerjaan dan hak dan kewajiban para pihak yang terdapat dalam Kontrak sudah terpenuhi. </w:t>
            </w:r>
          </w:p>
          <w:p w14:paraId="12988AE3" w14:textId="442F7D62" w:rsidR="00FA0BF7" w:rsidRPr="009A3A5C" w:rsidRDefault="00FA0BF7" w:rsidP="003775E7">
            <w:pPr>
              <w:numPr>
                <w:ilvl w:val="1"/>
                <w:numId w:val="88"/>
              </w:numPr>
              <w:spacing w:after="120"/>
              <w:ind w:left="604" w:hanging="567"/>
              <w:jc w:val="both"/>
              <w:rPr>
                <w:rFonts w:ascii="Footlight MT Light" w:hAnsi="Footlight MT Light"/>
              </w:rPr>
            </w:pPr>
            <w:r w:rsidRPr="009A3A5C">
              <w:rPr>
                <w:rFonts w:ascii="Footlight MT Light" w:eastAsia="Gentium Basic" w:hAnsi="Footlight MT Light" w:cs="Gentium Basic"/>
                <w:sz w:val="24"/>
                <w:szCs w:val="24"/>
              </w:rPr>
              <w:t>Terpenuhinya hak dan kewajiban para pihak sebagaimana dimaksud pada klausul 37.2 adalah terkait dengan pembayaran yang seharusnya dilakukan akibat dari pelaksanaan kontrak.</w:t>
            </w:r>
          </w:p>
        </w:tc>
      </w:tr>
      <w:tr w:rsidR="009A3A5C" w:rsidRPr="009A3A5C" w14:paraId="3E9AC948" w14:textId="77777777">
        <w:tc>
          <w:tcPr>
            <w:tcW w:w="3060" w:type="dxa"/>
            <w:shd w:val="clear" w:color="auto" w:fill="auto"/>
          </w:tcPr>
          <w:p w14:paraId="390F2AF8"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8" w:name="_heading=h.aflpipe54l7z" w:colFirst="0" w:colLast="0"/>
            <w:bookmarkEnd w:id="48"/>
            <w:r w:rsidRPr="009A3A5C">
              <w:rPr>
                <w:rFonts w:ascii="Footlight MT Light" w:eastAsia="Gentium Basic" w:hAnsi="Footlight MT Light" w:cs="Gentium Basic"/>
                <w:b/>
                <w:sz w:val="24"/>
                <w:szCs w:val="24"/>
              </w:rPr>
              <w:t>Peninggalan</w:t>
            </w:r>
          </w:p>
        </w:tc>
        <w:tc>
          <w:tcPr>
            <w:tcW w:w="5310" w:type="dxa"/>
            <w:shd w:val="clear" w:color="auto" w:fill="auto"/>
          </w:tcPr>
          <w:p w14:paraId="2F2F8701" w14:textId="77777777" w:rsidR="000460B5" w:rsidRPr="009A3A5C" w:rsidRDefault="003C7AC8" w:rsidP="00A97B30">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p>
          <w:p w14:paraId="15F04BDB" w14:textId="2369DC27" w:rsidR="00603F81" w:rsidRPr="009A3A5C" w:rsidRDefault="00603F81" w:rsidP="00603F81">
            <w:pPr>
              <w:jc w:val="both"/>
              <w:rPr>
                <w:rFonts w:ascii="Footlight MT Light" w:hAnsi="Footlight MT Light"/>
              </w:rPr>
            </w:pPr>
          </w:p>
        </w:tc>
      </w:tr>
    </w:tbl>
    <w:p w14:paraId="532895E3" w14:textId="22487921"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t>HAK DAN KEWAJIBAN PENYEDIA</w:t>
      </w:r>
    </w:p>
    <w:tbl>
      <w:tblPr>
        <w:tblStyle w:val="aff2"/>
        <w:tblW w:w="8370" w:type="dxa"/>
        <w:tblInd w:w="-203" w:type="dxa"/>
        <w:tblLayout w:type="fixed"/>
        <w:tblLook w:val="0000" w:firstRow="0" w:lastRow="0" w:firstColumn="0" w:lastColumn="0" w:noHBand="0" w:noVBand="0"/>
      </w:tblPr>
      <w:tblGrid>
        <w:gridCol w:w="3060"/>
        <w:gridCol w:w="5310"/>
      </w:tblGrid>
      <w:tr w:rsidR="009A3A5C" w:rsidRPr="009A3A5C" w14:paraId="5D099F82" w14:textId="77777777">
        <w:tc>
          <w:tcPr>
            <w:tcW w:w="3060" w:type="dxa"/>
            <w:shd w:val="clear" w:color="auto" w:fill="auto"/>
          </w:tcPr>
          <w:p w14:paraId="570B1149"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49" w:name="_heading=h.4fksmzybj437" w:colFirst="0" w:colLast="0"/>
            <w:bookmarkEnd w:id="49"/>
            <w:r w:rsidRPr="009A3A5C">
              <w:rPr>
                <w:rFonts w:ascii="Footlight MT Light" w:eastAsia="Gentium Basic" w:hAnsi="Footlight MT Light" w:cs="Gentium Basic"/>
                <w:b/>
                <w:sz w:val="24"/>
                <w:szCs w:val="24"/>
              </w:rPr>
              <w:t>Hak dan Kewajiban Penyedia</w:t>
            </w:r>
          </w:p>
        </w:tc>
        <w:tc>
          <w:tcPr>
            <w:tcW w:w="5310" w:type="dxa"/>
            <w:shd w:val="clear" w:color="auto" w:fill="auto"/>
          </w:tcPr>
          <w:p w14:paraId="5EA305F8" w14:textId="77777777" w:rsidR="000460B5" w:rsidRPr="009A3A5C" w:rsidRDefault="003C7AC8" w:rsidP="009336DF">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Hak-hak yang dimiliki serta kewajiban-kewajiban yang harus dilaksanakan oleh Penyedia dalam melaksanakan Kontrak, meliputi :</w:t>
            </w:r>
          </w:p>
          <w:p w14:paraId="2F28DCE0" w14:textId="77777777" w:rsidR="000460B5" w:rsidRPr="009A3A5C" w:rsidRDefault="003C7AC8" w:rsidP="003775E7">
            <w:pPr>
              <w:numPr>
                <w:ilvl w:val="0"/>
                <w:numId w:val="78"/>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menerima pembayaran untuk pelaksanaan pekerjaan sesuai dengan harga dan ketentuan yang telah ditetapkan dalam Kontrak;</w:t>
            </w:r>
          </w:p>
          <w:p w14:paraId="4DAE58C9" w14:textId="77777777" w:rsidR="000460B5" w:rsidRPr="009A3A5C" w:rsidRDefault="003C7AC8" w:rsidP="003775E7">
            <w:pPr>
              <w:numPr>
                <w:ilvl w:val="0"/>
                <w:numId w:val="78"/>
              </w:numPr>
              <w:ind w:left="432" w:hanging="432"/>
              <w:jc w:val="both"/>
              <w:rPr>
                <w:rFonts w:ascii="Footlight MT Light" w:hAnsi="Footlight MT Light"/>
              </w:rPr>
            </w:pPr>
            <w:r w:rsidRPr="009A3A5C">
              <w:rPr>
                <w:rFonts w:ascii="Footlight MT Light" w:eastAsia="Gentium Basic" w:hAnsi="Footlight MT Light" w:cs="Gentium Basic"/>
                <w:sz w:val="24"/>
                <w:szCs w:val="24"/>
              </w:rPr>
              <w:t>meminta fasilitas-fasilitas dalam bentuk sarana dan prasarana dari Pejabat Penandatangan Kontrak untuk kelancaran pelaksanaan pekerjaan sesuai ketentuan Kontrak;</w:t>
            </w:r>
          </w:p>
          <w:p w14:paraId="349107F0" w14:textId="77777777" w:rsidR="000460B5" w:rsidRPr="009A3A5C" w:rsidRDefault="003C7AC8" w:rsidP="003775E7">
            <w:pPr>
              <w:numPr>
                <w:ilvl w:val="0"/>
                <w:numId w:val="78"/>
              </w:numPr>
              <w:ind w:left="432" w:hanging="432"/>
              <w:jc w:val="both"/>
              <w:rPr>
                <w:rFonts w:ascii="Footlight MT Light" w:hAnsi="Footlight MT Light"/>
              </w:rPr>
            </w:pPr>
            <w:r w:rsidRPr="009A3A5C">
              <w:rPr>
                <w:rFonts w:ascii="Footlight MT Light" w:eastAsia="Gentium Basic" w:hAnsi="Footlight MT Light" w:cs="Gentium Basic"/>
                <w:sz w:val="24"/>
                <w:szCs w:val="24"/>
              </w:rPr>
              <w:t>melaporkan pelaksanaan pekerjaan secara periodik kepada Pejabat Penandatangan Kontrak;</w:t>
            </w:r>
          </w:p>
          <w:p w14:paraId="3AEA51C3" w14:textId="77777777" w:rsidR="000460B5" w:rsidRPr="009A3A5C" w:rsidRDefault="003C7AC8" w:rsidP="003775E7">
            <w:pPr>
              <w:numPr>
                <w:ilvl w:val="0"/>
                <w:numId w:val="78"/>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melaksanakan, menyelesaikan dan menyerahkan pekerjaan sesuai dengan Jadwal Pelaksanaan Pekerjaan dan ketentuan yang telah ditetapkan dalam Kontrak;</w:t>
            </w:r>
          </w:p>
          <w:p w14:paraId="4A4F7BEF" w14:textId="77777777" w:rsidR="000460B5" w:rsidRPr="009A3A5C" w:rsidRDefault="003C7AC8" w:rsidP="003775E7">
            <w:pPr>
              <w:numPr>
                <w:ilvl w:val="0"/>
                <w:numId w:val="78"/>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66524E59" w14:textId="77777777" w:rsidR="000460B5" w:rsidRPr="009A3A5C" w:rsidRDefault="003C7AC8" w:rsidP="003775E7">
            <w:pPr>
              <w:numPr>
                <w:ilvl w:val="0"/>
                <w:numId w:val="78"/>
              </w:numPr>
              <w:ind w:left="432" w:hanging="432"/>
              <w:jc w:val="both"/>
              <w:rPr>
                <w:rFonts w:ascii="Footlight MT Light" w:hAnsi="Footlight MT Light"/>
              </w:rPr>
            </w:pPr>
            <w:r w:rsidRPr="009A3A5C">
              <w:rPr>
                <w:rFonts w:ascii="Footlight MT Light" w:eastAsia="Gentium Basic" w:hAnsi="Footlight MT Light" w:cs="Gentium Basic"/>
                <w:sz w:val="24"/>
                <w:szCs w:val="24"/>
              </w:rPr>
              <w:t>memberikan keterangan-keterangan yang diperlukan untuk pemeriksaan pelaksanaan yang dilakukan Pejabat Penandatangan Kontrak;</w:t>
            </w:r>
          </w:p>
          <w:p w14:paraId="7E9493F4" w14:textId="77777777" w:rsidR="000460B5" w:rsidRPr="009A3A5C" w:rsidRDefault="003C7AC8" w:rsidP="003775E7">
            <w:pPr>
              <w:numPr>
                <w:ilvl w:val="0"/>
                <w:numId w:val="78"/>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mengambil langkah-langkah yang memadai dalam rangka memberi perlindungan kepada setiap orang yang berada di tempat kerja maupun masyarakat dan lingkungan sekitar yang berhubungan dengan pelaksanaan pekerjaan;</w:t>
            </w:r>
          </w:p>
          <w:p w14:paraId="24FCFFDD" w14:textId="77777777" w:rsidR="000460B5" w:rsidRPr="009A3A5C" w:rsidRDefault="003C7AC8" w:rsidP="003775E7">
            <w:pPr>
              <w:numPr>
                <w:ilvl w:val="0"/>
                <w:numId w:val="78"/>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melaksanakan semua perintah Tim Pendukung  yang sesuai dengan kewenangan Tim Pendukung  dalam Kontrak ini; dan</w:t>
            </w:r>
          </w:p>
          <w:p w14:paraId="18F07D75" w14:textId="77777777" w:rsidR="000460B5" w:rsidRPr="009A3A5C" w:rsidRDefault="003C7AC8" w:rsidP="003775E7">
            <w:pPr>
              <w:numPr>
                <w:ilvl w:val="0"/>
                <w:numId w:val="78"/>
              </w:numPr>
              <w:spacing w:after="120"/>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hak dan kewajiban lain yang timbul akibat lingkup pekerjaan ditentukan di SSKK.</w:t>
            </w:r>
          </w:p>
        </w:tc>
      </w:tr>
      <w:tr w:rsidR="009A3A5C" w:rsidRPr="009A3A5C" w14:paraId="7E5FADB2" w14:textId="77777777">
        <w:tc>
          <w:tcPr>
            <w:tcW w:w="3060" w:type="dxa"/>
            <w:shd w:val="clear" w:color="auto" w:fill="auto"/>
          </w:tcPr>
          <w:p w14:paraId="55392C4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0" w:name="_heading=h.vsde5871ingp" w:colFirst="0" w:colLast="0"/>
            <w:bookmarkEnd w:id="50"/>
            <w:r w:rsidRPr="009A3A5C">
              <w:rPr>
                <w:rFonts w:ascii="Footlight MT Light" w:eastAsia="Gentium Basic" w:hAnsi="Footlight MT Light" w:cs="Gentium Basic"/>
                <w:b/>
                <w:sz w:val="24"/>
                <w:szCs w:val="24"/>
              </w:rPr>
              <w:lastRenderedPageBreak/>
              <w:t>Tanggung jawab</w:t>
            </w:r>
          </w:p>
        </w:tc>
        <w:tc>
          <w:tcPr>
            <w:tcW w:w="5310" w:type="dxa"/>
            <w:shd w:val="clear" w:color="auto" w:fill="auto"/>
          </w:tcPr>
          <w:p w14:paraId="0D6532EF" w14:textId="77777777" w:rsidR="000460B5" w:rsidRPr="009A3A5C" w:rsidRDefault="003C7AC8" w:rsidP="009336DF">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bertanggungjawab/berkewajiban untuk melaksanakan dan menyelesaikan pekerjaan sesuai dengan kualitas, ketepatan volume, ketepatan waktu pelaksanaan/penyerahan dan ketepatan tempat pengiriman/penyerahan hasil pekerjaan.</w:t>
            </w:r>
          </w:p>
        </w:tc>
      </w:tr>
      <w:tr w:rsidR="009A3A5C" w:rsidRPr="009A3A5C" w14:paraId="39520939" w14:textId="77777777">
        <w:tc>
          <w:tcPr>
            <w:tcW w:w="3060" w:type="dxa"/>
            <w:shd w:val="clear" w:color="auto" w:fill="auto"/>
          </w:tcPr>
          <w:p w14:paraId="379792A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1" w:name="_heading=h.ldtcdg5drrpa" w:colFirst="0" w:colLast="0"/>
            <w:bookmarkEnd w:id="51"/>
            <w:r w:rsidRPr="009A3A5C">
              <w:rPr>
                <w:rFonts w:ascii="Footlight MT Light" w:eastAsia="Gentium Basic" w:hAnsi="Footlight MT Light" w:cs="Gentium Basic"/>
                <w:b/>
                <w:sz w:val="24"/>
                <w:szCs w:val="24"/>
              </w:rPr>
              <w:t>Penggunaan Dokumen-Dokumen Kontrak dan Informasi</w:t>
            </w:r>
          </w:p>
        </w:tc>
        <w:tc>
          <w:tcPr>
            <w:tcW w:w="5310" w:type="dxa"/>
            <w:shd w:val="clear" w:color="auto" w:fill="auto"/>
          </w:tcPr>
          <w:p w14:paraId="4CE2F15B" w14:textId="77777777" w:rsidR="000460B5" w:rsidRPr="009A3A5C" w:rsidRDefault="003C7AC8" w:rsidP="009336DF">
            <w:pPr>
              <w:spacing w:after="120"/>
              <w:jc w:val="both"/>
              <w:rPr>
                <w:rFonts w:ascii="Footlight MT Light" w:hAnsi="Footlight MT Light"/>
              </w:rPr>
            </w:pPr>
            <w:r w:rsidRPr="009A3A5C">
              <w:rPr>
                <w:rFonts w:ascii="Footlight MT Light" w:eastAsia="Gentium Basic" w:hAnsi="Footlight MT Light" w:cs="Gentium Basic"/>
                <w:sz w:val="24"/>
                <w:szCs w:val="24"/>
              </w:rPr>
              <w:t>Penyedia tidak diperkenankan menggunakan dan menginformasikan dokumen Kontrak atau dokumen lainnya yang berhubungan dengan Kontrak untuk kepentingan pihak lain, misalnya KAK dan/atau gambar-gambar, serta informasi lain yang berkaitan dengan Kontrak, kecuali dengan izin tertulis dari Pejabat Penandatangan Kontrak sesuai ketentuan peraturan perundang-undangan.</w:t>
            </w:r>
          </w:p>
        </w:tc>
      </w:tr>
      <w:tr w:rsidR="009A3A5C" w:rsidRPr="009A3A5C" w14:paraId="5F664B44" w14:textId="77777777">
        <w:tc>
          <w:tcPr>
            <w:tcW w:w="3060" w:type="dxa"/>
            <w:shd w:val="clear" w:color="auto" w:fill="auto"/>
          </w:tcPr>
          <w:p w14:paraId="1B38AF65"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2" w:name="_heading=h.he7gq0rgok96" w:colFirst="0" w:colLast="0"/>
            <w:bookmarkEnd w:id="52"/>
            <w:r w:rsidRPr="009A3A5C">
              <w:rPr>
                <w:rFonts w:ascii="Footlight MT Light" w:eastAsia="Gentium Basic" w:hAnsi="Footlight MT Light" w:cs="Gentium Basic"/>
                <w:b/>
                <w:sz w:val="24"/>
                <w:szCs w:val="24"/>
              </w:rPr>
              <w:t>Hak Kekayaan Intelektual</w:t>
            </w:r>
          </w:p>
        </w:tc>
        <w:tc>
          <w:tcPr>
            <w:tcW w:w="5310" w:type="dxa"/>
            <w:shd w:val="clear" w:color="auto" w:fill="auto"/>
          </w:tcPr>
          <w:p w14:paraId="68AD6771" w14:textId="77777777" w:rsidR="000460B5" w:rsidRPr="009A3A5C" w:rsidRDefault="003C7AC8" w:rsidP="009336DF">
            <w:pPr>
              <w:spacing w:after="120"/>
              <w:jc w:val="both"/>
              <w:rPr>
                <w:rFonts w:ascii="Footlight MT Light" w:hAnsi="Footlight MT Light"/>
              </w:rPr>
            </w:pPr>
            <w:r w:rsidRPr="009A3A5C">
              <w:rPr>
                <w:rFonts w:ascii="Footlight MT Light" w:eastAsia="Gentium Basic" w:hAnsi="Footlight MT Light" w:cs="Gentium Basic"/>
                <w:sz w:val="24"/>
                <w:szCs w:val="24"/>
              </w:rPr>
              <w:t>Penyedia wajib melindungi Pejabat Penandatangan Kontrak dari segala tuntutan atau klaim dari pihak ketiga yang disebabkan penggunaan atau atas pelanggaran Hak Kekayaan Intelektual oleh Penyedia.</w:t>
            </w:r>
          </w:p>
        </w:tc>
      </w:tr>
      <w:tr w:rsidR="009A3A5C" w:rsidRPr="009A3A5C" w14:paraId="0A96FF7D" w14:textId="77777777">
        <w:tc>
          <w:tcPr>
            <w:tcW w:w="3060" w:type="dxa"/>
            <w:shd w:val="clear" w:color="auto" w:fill="auto"/>
          </w:tcPr>
          <w:p w14:paraId="72625B26"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3" w:name="_heading=h.w03tprqu48wq" w:colFirst="0" w:colLast="0"/>
            <w:bookmarkEnd w:id="53"/>
            <w:r w:rsidRPr="009A3A5C">
              <w:rPr>
                <w:rFonts w:ascii="Footlight MT Light" w:eastAsia="Gentium Basic" w:hAnsi="Footlight MT Light" w:cs="Gentium Basic"/>
                <w:b/>
                <w:sz w:val="24"/>
                <w:szCs w:val="24"/>
              </w:rPr>
              <w:t>Penanggungan Risiko</w:t>
            </w:r>
          </w:p>
        </w:tc>
        <w:tc>
          <w:tcPr>
            <w:tcW w:w="5310" w:type="dxa"/>
            <w:shd w:val="clear" w:color="auto" w:fill="auto"/>
          </w:tcPr>
          <w:p w14:paraId="424FACC7"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melindungi, membebaskan, dan menanggung tanpa batas Pejabat Penandatangan Kontrak beserta instansinya terhadap semua bentuk tuntutan, tanggung jawab, kewajiban, kehilangan, kerugian, denda, gugatan atau tuntutan hukum, proses pemeriksaan hukum, dan biaya yang dikenakan terhadap Pejabat Penandatangan Kontrak beserta instansinya (kecuali kerugian yang mendasari tuntutan tersebut disebabkan kesalahan atau kelalaian berat Pejabat Penandatangan Kontrak) sehubungan dengan klaim yang timbul dari hal-hal berikut terhitung sejak Tanggal Mulai Kerja sampai dengan Tanggal Penyerahan Pekerjaan :</w:t>
            </w:r>
          </w:p>
          <w:p w14:paraId="05A41E65" w14:textId="4FD8F801" w:rsidR="000460B5" w:rsidRPr="009A3A5C" w:rsidRDefault="003C7AC8" w:rsidP="003775E7">
            <w:pPr>
              <w:numPr>
                <w:ilvl w:val="0"/>
                <w:numId w:val="147"/>
              </w:numPr>
              <w:ind w:left="864" w:hanging="283"/>
              <w:jc w:val="both"/>
              <w:rPr>
                <w:rFonts w:ascii="Footlight MT Light" w:hAnsi="Footlight MT Light"/>
              </w:rPr>
            </w:pPr>
            <w:r w:rsidRPr="009A3A5C">
              <w:rPr>
                <w:rFonts w:ascii="Footlight MT Light" w:eastAsia="Gentium Basic" w:hAnsi="Footlight MT Light" w:cs="Gentium Basic"/>
                <w:sz w:val="24"/>
                <w:szCs w:val="24"/>
              </w:rPr>
              <w:t xml:space="preserve">kehilangan atau kerusakan peralatan dan harta benda Penyedia,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(jika ada), dan personel;</w:t>
            </w:r>
          </w:p>
          <w:p w14:paraId="042EC2D7" w14:textId="77777777" w:rsidR="000460B5" w:rsidRPr="009A3A5C" w:rsidRDefault="003C7AC8" w:rsidP="003775E7">
            <w:pPr>
              <w:numPr>
                <w:ilvl w:val="0"/>
                <w:numId w:val="147"/>
              </w:numPr>
              <w:ind w:left="864"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cidera tubuh, sakit atau kematian personel; dan</w:t>
            </w:r>
          </w:p>
          <w:p w14:paraId="10F563C9" w14:textId="2279A30D" w:rsidR="000460B5" w:rsidRPr="009A3A5C" w:rsidRDefault="003C7AC8" w:rsidP="003775E7">
            <w:pPr>
              <w:numPr>
                <w:ilvl w:val="0"/>
                <w:numId w:val="147"/>
              </w:numPr>
              <w:spacing w:after="120"/>
              <w:ind w:left="864" w:hanging="28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kehilangan atau kerusakan harta benda, dan cidera tubuh, sakit atau kematian pihak ketiga.</w:t>
            </w:r>
          </w:p>
          <w:p w14:paraId="3101D9E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Terhitung sejak Tanggal Mulai Kerja sampai dengan Tanggal Penyerahan Pekerjaan, semua risiko kehilangan atau kerusakan hasil pekerjaan ini, bahan dan perlengkapan </w:t>
            </w:r>
            <w:r w:rsidRPr="009A3A5C">
              <w:rPr>
                <w:rFonts w:ascii="Footlight MT Light" w:eastAsia="Gentium Basic" w:hAnsi="Footlight MT Light" w:cs="Gentium Basic"/>
                <w:sz w:val="24"/>
                <w:szCs w:val="24"/>
              </w:rPr>
              <w:lastRenderedPageBreak/>
              <w:t>merupakan risiko Penyedia, kecuali kerugian atau kerusakan tersebut diakibatkan oleh kesalahan atau kelalaian Pejabat Penandatangan Kontrak.</w:t>
            </w:r>
          </w:p>
          <w:p w14:paraId="2F11627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Pertanggungan asuransi yang dimiliki oleh Penyedia tidak membatasi kewajiban penanggungan dalam pasal ini. Dalam hal pertanggungan asuransi tidak mencukupi maka biaya yang timbul dan/atau selisih biaya tetap ditanggung oleh Penyedia.</w:t>
            </w:r>
          </w:p>
          <w:p w14:paraId="48FC1AA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Kehilangan atau kerusakan terhadap hasil pekerjaan sejak Tanggal Mulai Kerja sampai dengan Tanggal Penyerahan Pekerjaan harus diganti atau diperbaiki oleh Penyedia atas tanggungannya sendiri jika kehilangan atau kerusakan tersebut terjadi akibat tindakan atau kelalaian Penyedia.</w:t>
            </w:r>
          </w:p>
        </w:tc>
      </w:tr>
      <w:tr w:rsidR="009A3A5C" w:rsidRPr="009A3A5C" w14:paraId="675E0BCD" w14:textId="77777777">
        <w:tc>
          <w:tcPr>
            <w:tcW w:w="3060" w:type="dxa"/>
            <w:shd w:val="clear" w:color="auto" w:fill="auto"/>
          </w:tcPr>
          <w:p w14:paraId="5DD42631"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4" w:name="_heading=h.pxk4z88wlqqo" w:colFirst="0" w:colLast="0"/>
            <w:bookmarkEnd w:id="54"/>
            <w:r w:rsidRPr="009A3A5C">
              <w:rPr>
                <w:rFonts w:ascii="Footlight MT Light" w:eastAsia="Gentium Basic" w:hAnsi="Footlight MT Light" w:cs="Gentium Basic"/>
                <w:b/>
                <w:sz w:val="24"/>
                <w:szCs w:val="24"/>
              </w:rPr>
              <w:lastRenderedPageBreak/>
              <w:t>Perlindungan Tenaga Kerja</w:t>
            </w:r>
          </w:p>
        </w:tc>
        <w:tc>
          <w:tcPr>
            <w:tcW w:w="5310" w:type="dxa"/>
            <w:shd w:val="clear" w:color="auto" w:fill="auto"/>
          </w:tcPr>
          <w:p w14:paraId="2ECA0017" w14:textId="479BF96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dan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berkewajiban atas biaya sendiri untuk mengikutsertakan personelnya pada program Badan Penyelenggara Jaminan Sosial (BPJS) Ketenagakerjaan serta melunasi kewajiban pembayaran BPJS tersebut sebagaimana diatur dalam peraturan perundang-undangan.</w:t>
            </w:r>
          </w:p>
          <w:p w14:paraId="1672477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mematuhi dan memerintahkan personelnya untuk mematuhi peraturan keselamatan konstruksi. Pada waktu pelaksanaan pekerjaan, Penyedia beserta personelnya dianggap telah membaca dan memahami peraturan keselamatan konstruksi tersebut.</w:t>
            </w:r>
          </w:p>
          <w:p w14:paraId="392CD3FC" w14:textId="50F71F32"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berkewajiban untuk menyediakan kepada setiap personelnya (termasuk personelnya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jika ada) perlengkapan keselamatan konstruksi yang sesuai dan memadai.</w:t>
            </w:r>
          </w:p>
          <w:p w14:paraId="07CD3B06"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Tanpa mengurangi kewajiban Penyedia untuk melaporkan kecelakaan berdasarkan hukum yang berlaku, Penyedia wajib melaporkan kepada Pejabat Penandatangan Kontrak mengenai setiap kecelakaan yang timbul sehubungan dengan pelaksanaan Kontrak ini dalam waktu 24 (dua puluh empat) jam setelah kejadian.</w:t>
            </w:r>
          </w:p>
        </w:tc>
      </w:tr>
      <w:tr w:rsidR="009A3A5C" w:rsidRPr="009A3A5C" w14:paraId="5EC3CF65" w14:textId="77777777">
        <w:tc>
          <w:tcPr>
            <w:tcW w:w="3060" w:type="dxa"/>
            <w:shd w:val="clear" w:color="auto" w:fill="auto"/>
          </w:tcPr>
          <w:p w14:paraId="1DF7A146"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5" w:name="_heading=h.wppy2gji5vgp" w:colFirst="0" w:colLast="0"/>
            <w:bookmarkEnd w:id="55"/>
            <w:r w:rsidRPr="009A3A5C">
              <w:rPr>
                <w:rFonts w:ascii="Footlight MT Light" w:eastAsia="Gentium Basic" w:hAnsi="Footlight MT Light" w:cs="Gentium Basic"/>
                <w:b/>
                <w:sz w:val="24"/>
                <w:szCs w:val="24"/>
              </w:rPr>
              <w:t>Pemeliharaan Lingkungan</w:t>
            </w:r>
          </w:p>
        </w:tc>
        <w:tc>
          <w:tcPr>
            <w:tcW w:w="5310" w:type="dxa"/>
            <w:shd w:val="clear" w:color="auto" w:fill="auto"/>
          </w:tcPr>
          <w:p w14:paraId="3FF2C030" w14:textId="77777777" w:rsidR="000460B5" w:rsidRPr="009A3A5C" w:rsidRDefault="003C7AC8" w:rsidP="009336DF">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9A3A5C" w:rsidRPr="009A3A5C" w14:paraId="2121A997" w14:textId="77777777">
        <w:tc>
          <w:tcPr>
            <w:tcW w:w="3060" w:type="dxa"/>
            <w:shd w:val="clear" w:color="auto" w:fill="auto"/>
          </w:tcPr>
          <w:p w14:paraId="18F84D5B"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6" w:name="_heading=h.fm8ipqccsq5r" w:colFirst="0" w:colLast="0"/>
            <w:bookmarkEnd w:id="56"/>
            <w:r w:rsidRPr="009A3A5C">
              <w:rPr>
                <w:rFonts w:ascii="Footlight MT Light" w:eastAsia="Gentium Basic" w:hAnsi="Footlight MT Light" w:cs="Gentium Basic"/>
                <w:b/>
                <w:sz w:val="24"/>
                <w:szCs w:val="24"/>
              </w:rPr>
              <w:lastRenderedPageBreak/>
              <w:t>Asuransi</w:t>
            </w:r>
          </w:p>
        </w:tc>
        <w:tc>
          <w:tcPr>
            <w:tcW w:w="5310" w:type="dxa"/>
            <w:shd w:val="clear" w:color="auto" w:fill="auto"/>
          </w:tcPr>
          <w:p w14:paraId="08BC529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Apabila disyaratkan, 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p>
          <w:p w14:paraId="3BB9E724"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wajib menyediakan asuransi bagi pihak ketiga sebagai akibat kecelakaan di lokasi kerja.</w:t>
            </w:r>
          </w:p>
          <w:p w14:paraId="65E519F5"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Besarnya asuransi sudah diperhitungkan dalam penawaran dan termasuk dalam harga kontrak.</w:t>
            </w:r>
          </w:p>
        </w:tc>
      </w:tr>
      <w:tr w:rsidR="009A3A5C" w:rsidRPr="009A3A5C" w14:paraId="3A621308" w14:textId="77777777">
        <w:tc>
          <w:tcPr>
            <w:tcW w:w="3060" w:type="dxa"/>
            <w:shd w:val="clear" w:color="auto" w:fill="auto"/>
          </w:tcPr>
          <w:p w14:paraId="2373DAAD"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7" w:name="_heading=h.d3gb8eidztp2" w:colFirst="0" w:colLast="0"/>
            <w:bookmarkEnd w:id="57"/>
            <w:r w:rsidRPr="009A3A5C">
              <w:rPr>
                <w:rFonts w:ascii="Footlight MT Light" w:eastAsia="Gentium Basic" w:hAnsi="Footlight MT Light" w:cs="Gentium Basic"/>
                <w:b/>
                <w:sz w:val="24"/>
                <w:szCs w:val="24"/>
              </w:rPr>
              <w:t>Tindakan Penyedia yang Mensyaratkan Persetujuan Pejabat Penandatangan Kontrak</w:t>
            </w:r>
          </w:p>
        </w:tc>
        <w:tc>
          <w:tcPr>
            <w:tcW w:w="5310" w:type="dxa"/>
            <w:shd w:val="clear" w:color="auto" w:fill="auto"/>
          </w:tcPr>
          <w:p w14:paraId="2E98EA01"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Penyedia berkewajiban untuk mendapatkan lebih dahulu persetujuan tertulis Pejabat Penandatangan Kontrak sebelum melakukan tindakan-tindakan berikut:</w:t>
            </w:r>
          </w:p>
          <w:p w14:paraId="3B55E2F5" w14:textId="77777777" w:rsidR="000460B5" w:rsidRPr="009A3A5C" w:rsidRDefault="003C7AC8" w:rsidP="009336DF">
            <w:pPr>
              <w:numPr>
                <w:ilvl w:val="4"/>
                <w:numId w:val="17"/>
              </w:numPr>
              <w:ind w:left="864" w:hanging="252"/>
              <w:jc w:val="both"/>
              <w:rPr>
                <w:rFonts w:ascii="Footlight MT Light" w:hAnsi="Footlight MT Light"/>
              </w:rPr>
            </w:pPr>
            <w:r w:rsidRPr="009A3A5C">
              <w:rPr>
                <w:rFonts w:ascii="Footlight MT Light" w:eastAsia="Gentium Basic" w:hAnsi="Footlight MT Light" w:cs="Gentium Basic"/>
                <w:sz w:val="24"/>
                <w:szCs w:val="24"/>
              </w:rPr>
              <w:t>mensubkontrakkan sebagian pekerjaan yang belum tercantum dalam Lampiran SSKK (apabila ada);</w:t>
            </w:r>
          </w:p>
          <w:p w14:paraId="68F0AC7D" w14:textId="77777777" w:rsidR="000460B5" w:rsidRPr="009A3A5C" w:rsidRDefault="003C7AC8" w:rsidP="009336DF">
            <w:pPr>
              <w:numPr>
                <w:ilvl w:val="4"/>
                <w:numId w:val="17"/>
              </w:numPr>
              <w:ind w:left="864" w:hanging="25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menunjuk Personel Inti yang namanya tidak tercantum dalam Lampiran SSKK;  </w:t>
            </w:r>
          </w:p>
          <w:p w14:paraId="74162F4B" w14:textId="77777777" w:rsidR="000460B5" w:rsidRPr="009A3A5C" w:rsidRDefault="003C7AC8" w:rsidP="009336DF">
            <w:pPr>
              <w:numPr>
                <w:ilvl w:val="4"/>
                <w:numId w:val="17"/>
              </w:numPr>
              <w:ind w:left="864" w:hanging="252"/>
              <w:jc w:val="both"/>
              <w:rPr>
                <w:rFonts w:ascii="Footlight MT Light" w:hAnsi="Footlight MT Light"/>
              </w:rPr>
            </w:pPr>
            <w:r w:rsidRPr="009A3A5C">
              <w:rPr>
                <w:rFonts w:ascii="Footlight MT Light" w:eastAsia="Gentium Basic" w:hAnsi="Footlight MT Light" w:cs="Gentium Basic"/>
                <w:sz w:val="24"/>
                <w:szCs w:val="24"/>
              </w:rPr>
              <w:t xml:space="preserve">mengubah atau memutakhirkan Program Mutu; atau </w:t>
            </w:r>
          </w:p>
          <w:p w14:paraId="12214211" w14:textId="77777777" w:rsidR="000460B5" w:rsidRPr="009A3A5C" w:rsidRDefault="003C7AC8" w:rsidP="009336DF">
            <w:pPr>
              <w:numPr>
                <w:ilvl w:val="4"/>
                <w:numId w:val="17"/>
              </w:numPr>
              <w:spacing w:after="120"/>
              <w:ind w:left="864" w:hanging="252"/>
              <w:jc w:val="both"/>
              <w:rPr>
                <w:rFonts w:ascii="Footlight MT Light" w:hAnsi="Footlight MT Light"/>
              </w:rPr>
            </w:pPr>
            <w:r w:rsidRPr="009A3A5C">
              <w:rPr>
                <w:rFonts w:ascii="Footlight MT Light" w:eastAsia="Gentium Basic" w:hAnsi="Footlight MT Light" w:cs="Gentium Basic"/>
                <w:sz w:val="24"/>
                <w:szCs w:val="24"/>
              </w:rPr>
              <w:t>tindakan lain selain yang diatur dalam SSUK.</w:t>
            </w:r>
          </w:p>
          <w:p w14:paraId="20F0365B"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Tindakan</w:t>
            </w:r>
            <w:r w:rsidRPr="009A3A5C">
              <w:rPr>
                <w:rFonts w:ascii="Footlight MT Light" w:eastAsia="Gentium Basic" w:hAnsi="Footlight MT Light" w:cs="Gentium Basic"/>
              </w:rPr>
              <w:t xml:space="preserve"> </w:t>
            </w:r>
            <w:r w:rsidRPr="009A3A5C">
              <w:rPr>
                <w:rFonts w:ascii="Footlight MT Light" w:eastAsia="Gentium Basic" w:hAnsi="Footlight MT Light" w:cs="Gentium Basic"/>
                <w:sz w:val="24"/>
                <w:szCs w:val="24"/>
              </w:rPr>
              <w:t>lain dalam klausul 47.1 huruf d dituangkan dalam SSKK</w:t>
            </w:r>
            <w:r w:rsidRPr="009A3A5C">
              <w:rPr>
                <w:rFonts w:ascii="Footlight MT Light" w:eastAsia="Gentium Basic" w:hAnsi="Footlight MT Light" w:cs="Gentium Basic"/>
                <w:sz w:val="24"/>
                <w:szCs w:val="24"/>
              </w:rPr>
              <w:tab/>
            </w:r>
          </w:p>
        </w:tc>
      </w:tr>
      <w:tr w:rsidR="009A3A5C" w:rsidRPr="009A3A5C" w14:paraId="725532A0" w14:textId="77777777">
        <w:tc>
          <w:tcPr>
            <w:tcW w:w="3060" w:type="dxa"/>
            <w:shd w:val="clear" w:color="auto" w:fill="auto"/>
          </w:tcPr>
          <w:p w14:paraId="5F80E8CE"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8" w:name="_heading=h.uttk87gw66pm" w:colFirst="0" w:colLast="0"/>
            <w:bookmarkEnd w:id="58"/>
            <w:r w:rsidRPr="009A3A5C">
              <w:rPr>
                <w:rFonts w:ascii="Footlight MT Light" w:eastAsia="Gentium Basic" w:hAnsi="Footlight MT Light" w:cs="Gentium Basic"/>
                <w:b/>
                <w:sz w:val="24"/>
                <w:szCs w:val="24"/>
              </w:rPr>
              <w:t>Laporan Hasil Pekerjaan</w:t>
            </w:r>
          </w:p>
        </w:tc>
        <w:tc>
          <w:tcPr>
            <w:tcW w:w="5310" w:type="dxa"/>
            <w:shd w:val="clear" w:color="auto" w:fill="auto"/>
          </w:tcPr>
          <w:p w14:paraId="6F700AF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p>
          <w:p w14:paraId="38608CC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Untuk kepentingan pengendalian dan pengawasan pelaksanaan pekerjaan, seluruh aktivitas kegiatan personel dan pekerjaan di lokasi pekerjaan dicatat dalam laporan rencana dan realisasi pekerjaan.</w:t>
            </w:r>
          </w:p>
          <w:p w14:paraId="6B0678CD" w14:textId="615E2BFA"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Laporan hasil pekerjaan dibuat oleh Penyedia, diperiksa, dan disetujui oleh Pejabat Penandatangan Kontrak/ pihak Pejabat Penandatangan Kontrak, dan d</w:t>
            </w:r>
            <w:r w:rsidR="00603F81" w:rsidRPr="009A3A5C">
              <w:rPr>
                <w:rFonts w:ascii="Footlight MT Light" w:eastAsia="Gentium Basic" w:hAnsi="Footlight MT Light" w:cs="Gentium Basic"/>
                <w:sz w:val="24"/>
                <w:szCs w:val="24"/>
              </w:rPr>
              <w:t>apat dibantu oleh Tim Pendukung</w:t>
            </w:r>
            <w:r w:rsidRPr="009A3A5C">
              <w:rPr>
                <w:rFonts w:ascii="Footlight MT Light" w:eastAsia="Gentium Basic" w:hAnsi="Footlight MT Light" w:cs="Gentium Basic"/>
                <w:sz w:val="24"/>
                <w:szCs w:val="24"/>
              </w:rPr>
              <w:t>.</w:t>
            </w:r>
          </w:p>
        </w:tc>
      </w:tr>
      <w:tr w:rsidR="009A3A5C" w:rsidRPr="009A3A5C" w14:paraId="4891A25D" w14:textId="77777777">
        <w:tc>
          <w:tcPr>
            <w:tcW w:w="3060" w:type="dxa"/>
            <w:shd w:val="clear" w:color="auto" w:fill="auto"/>
          </w:tcPr>
          <w:p w14:paraId="49842287"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59" w:name="_heading=h.ky5biwz42q1h" w:colFirst="0" w:colLast="0"/>
            <w:bookmarkEnd w:id="59"/>
            <w:r w:rsidRPr="009A3A5C">
              <w:rPr>
                <w:rFonts w:ascii="Footlight MT Light" w:eastAsia="Gentium Basic" w:hAnsi="Footlight MT Light" w:cs="Gentium Basic"/>
                <w:b/>
                <w:sz w:val="24"/>
                <w:szCs w:val="24"/>
              </w:rPr>
              <w:t>Kepemilikan Dokumen</w:t>
            </w:r>
          </w:p>
        </w:tc>
        <w:tc>
          <w:tcPr>
            <w:tcW w:w="5310" w:type="dxa"/>
            <w:shd w:val="clear" w:color="auto" w:fill="auto"/>
          </w:tcPr>
          <w:p w14:paraId="6D2D7F5D" w14:textId="77777777" w:rsidR="000460B5" w:rsidRPr="009A3A5C" w:rsidRDefault="003C7AC8" w:rsidP="003775E7">
            <w:pPr>
              <w:pStyle w:val="ListParagraph"/>
              <w:numPr>
                <w:ilvl w:val="0"/>
                <w:numId w:val="177"/>
              </w:numPr>
              <w:spacing w:after="120"/>
              <w:ind w:left="578" w:hanging="567"/>
              <w:contextualSpacing w:val="0"/>
              <w:jc w:val="both"/>
              <w:rPr>
                <w:rFonts w:ascii="Footlight MT Light" w:hAnsi="Footlight MT Light"/>
              </w:rPr>
            </w:pPr>
            <w:r w:rsidRPr="009A3A5C">
              <w:rPr>
                <w:rFonts w:ascii="Footlight MT Light" w:eastAsia="Gentium Basic" w:hAnsi="Footlight MT Light" w:cs="Gentium Basic"/>
              </w:rPr>
              <w:t xml:space="preserve">Semua rancangan, gambar, spesifikasi, desain, laporan, dan/atau dokumen-dokumen lain serta piranti lunak yang dipersiapkan oleh Penyedia berdasarkan Kontrak ini sepenuhnya merupakan hak milik Pejabat Penandatangan Kontrak. </w:t>
            </w:r>
          </w:p>
          <w:p w14:paraId="057C0953" w14:textId="77777777" w:rsidR="000460B5" w:rsidRPr="009A3A5C" w:rsidRDefault="003C7AC8" w:rsidP="003775E7">
            <w:pPr>
              <w:pStyle w:val="ListParagraph"/>
              <w:numPr>
                <w:ilvl w:val="0"/>
                <w:numId w:val="177"/>
              </w:numPr>
              <w:spacing w:after="120"/>
              <w:ind w:left="578" w:hanging="567"/>
              <w:contextualSpacing w:val="0"/>
              <w:jc w:val="both"/>
              <w:rPr>
                <w:rFonts w:ascii="Footlight MT Light" w:hAnsi="Footlight MT Light"/>
              </w:rPr>
            </w:pPr>
            <w:r w:rsidRPr="009A3A5C">
              <w:rPr>
                <w:rFonts w:ascii="Footlight MT Light" w:eastAsia="Gentium Basic" w:hAnsi="Footlight MT Light" w:cs="Gentium Basic"/>
              </w:rPr>
              <w:t xml:space="preserve">Penyedia paling lambat pada waktu pemutusan atau penghentian atau akhir Masa Pelaksanaan Kontrak berkewajiban untuk </w:t>
            </w:r>
            <w:r w:rsidRPr="009A3A5C">
              <w:rPr>
                <w:rFonts w:ascii="Footlight MT Light" w:eastAsia="Gentium Basic" w:hAnsi="Footlight MT Light" w:cs="Gentium Basic"/>
              </w:rPr>
              <w:lastRenderedPageBreak/>
              <w:t xml:space="preserve">menyerahkan semua dokumen dan piranti lunak tersebut beserta daftar rinciannya kepada Pejabat Penandatangan Kontrak. </w:t>
            </w:r>
          </w:p>
          <w:p w14:paraId="027E766B" w14:textId="77777777" w:rsidR="000460B5" w:rsidRPr="009A3A5C" w:rsidRDefault="003C7AC8" w:rsidP="003775E7">
            <w:pPr>
              <w:pStyle w:val="ListParagraph"/>
              <w:numPr>
                <w:ilvl w:val="0"/>
                <w:numId w:val="177"/>
              </w:numPr>
              <w:spacing w:after="120"/>
              <w:ind w:left="578" w:hanging="567"/>
              <w:contextualSpacing w:val="0"/>
              <w:jc w:val="both"/>
              <w:rPr>
                <w:rFonts w:ascii="Footlight MT Light" w:eastAsia="Gentium Basic" w:hAnsi="Footlight MT Light" w:cs="Gentium Basic"/>
              </w:rPr>
            </w:pPr>
            <w:r w:rsidRPr="009A3A5C">
              <w:rPr>
                <w:rFonts w:ascii="Footlight MT Light" w:eastAsia="Gentium Basic" w:hAnsi="Footlight MT Light" w:cs="Gentium Basic"/>
              </w:rPr>
              <w:t>Penyedia dapat menyimpan 1 (satu) buah salinan tiap dokumen dan piranti lunak tersebut. Pembatasan (jika ada) mengenai penggunaan dokumen dan piranti lunak tersebut di atas di kemudian hari diatur dalam SSKK.</w:t>
            </w:r>
          </w:p>
        </w:tc>
      </w:tr>
      <w:tr w:rsidR="009A3A5C" w:rsidRPr="009A3A5C" w14:paraId="494DC555" w14:textId="77777777">
        <w:tc>
          <w:tcPr>
            <w:tcW w:w="3060" w:type="dxa"/>
            <w:shd w:val="clear" w:color="auto" w:fill="auto"/>
          </w:tcPr>
          <w:p w14:paraId="160EAC2C"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0" w:name="_heading=h.5ux2awwh8lin" w:colFirst="0" w:colLast="0"/>
            <w:bookmarkEnd w:id="60"/>
            <w:r w:rsidRPr="009A3A5C">
              <w:rPr>
                <w:rFonts w:ascii="Footlight MT Light" w:eastAsia="Gentium Basic" w:hAnsi="Footlight MT Light" w:cs="Gentium Basic"/>
                <w:b/>
                <w:sz w:val="24"/>
                <w:szCs w:val="24"/>
              </w:rPr>
              <w:lastRenderedPageBreak/>
              <w:t>Pembayaran Denda</w:t>
            </w:r>
          </w:p>
        </w:tc>
        <w:tc>
          <w:tcPr>
            <w:tcW w:w="5310" w:type="dxa"/>
            <w:shd w:val="clear" w:color="auto" w:fill="auto"/>
          </w:tcPr>
          <w:p w14:paraId="4BEFCB0E" w14:textId="77777777" w:rsidR="000460B5" w:rsidRPr="009A3A5C" w:rsidRDefault="003C7AC8" w:rsidP="009336DF">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berkewajiban untuk membayar sanksi finansial berupa Denda sebagai akibat wanprestasi atau cidera janji terhadap kewajiban-kewajiban Penyedia dalam Kontrak ini. Pejabat Penandatangan Kontrak mengenakan Denda dengan memotong angsuran pembayaran prestasi pekerjaan Penyedia. Pembayaran Denda tidak mengurangi tanggung jawab kontraktual Penyedia.</w:t>
            </w:r>
          </w:p>
        </w:tc>
      </w:tr>
      <w:tr w:rsidR="009A3A5C" w:rsidRPr="009A3A5C" w14:paraId="4DC30E92" w14:textId="77777777">
        <w:tc>
          <w:tcPr>
            <w:tcW w:w="3060" w:type="dxa"/>
            <w:shd w:val="clear" w:color="auto" w:fill="auto"/>
          </w:tcPr>
          <w:p w14:paraId="47982146"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1" w:name="_heading=h.nd1y2pu1gkyu" w:colFirst="0" w:colLast="0"/>
            <w:bookmarkEnd w:id="61"/>
            <w:r w:rsidRPr="009A3A5C">
              <w:rPr>
                <w:rFonts w:ascii="Footlight MT Light" w:eastAsia="Gentium Basic" w:hAnsi="Footlight MT Light" w:cs="Gentium Basic"/>
                <w:b/>
                <w:sz w:val="24"/>
                <w:szCs w:val="24"/>
              </w:rPr>
              <w:t>Jaminan</w:t>
            </w:r>
          </w:p>
        </w:tc>
        <w:tc>
          <w:tcPr>
            <w:tcW w:w="5310" w:type="dxa"/>
            <w:shd w:val="clear" w:color="auto" w:fill="auto"/>
          </w:tcPr>
          <w:p w14:paraId="32415AA4"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Jaminan yang digunakan dalam pelaksanaan Kontrak ini dapat berupa bank garansi atau </w:t>
            </w:r>
            <w:r w:rsidRPr="009A3A5C">
              <w:rPr>
                <w:rFonts w:ascii="Footlight MT Light" w:eastAsia="Gentium Basic" w:hAnsi="Footlight MT Light" w:cs="Gentium Basic"/>
                <w:i/>
                <w:sz w:val="24"/>
                <w:szCs w:val="24"/>
              </w:rPr>
              <w:t>surety bond</w:t>
            </w:r>
            <w:r w:rsidRPr="009A3A5C">
              <w:rPr>
                <w:rFonts w:ascii="Footlight MT Light" w:eastAsia="Gentium Basic" w:hAnsi="Footlight MT Light" w:cs="Gentium Basic"/>
                <w:sz w:val="24"/>
                <w:szCs w:val="24"/>
              </w:rPr>
              <w:t>. Jaminan bersifat tidak bersyarat, mudah dicairkan, dan harus dicairkan oleh penerbit jaminan paling lambat 14 (empat belas) hari kerja setelah surat perintah pencairan dari Pejabat Penandatangan Kontrak atau pihak yang diberi kuasa oleh Pejabat Penandatangan Kontrak diterima.</w:t>
            </w:r>
          </w:p>
          <w:p w14:paraId="103F01C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Penerbit jaminan selain Bank Umum harus telah ditetapkan/mendapat rekomendasi dari Otoritas Jasa Keuangan (OJK).</w:t>
            </w:r>
          </w:p>
          <w:p w14:paraId="5C32D0C1"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Penggunaan Jaminan Uang Muka sebagai berikut:</w:t>
            </w:r>
          </w:p>
          <w:p w14:paraId="247F6A2F" w14:textId="77777777" w:rsidR="000460B5" w:rsidRPr="009A3A5C" w:rsidRDefault="003C7AC8" w:rsidP="003775E7">
            <w:pPr>
              <w:numPr>
                <w:ilvl w:val="4"/>
                <w:numId w:val="38"/>
              </w:numPr>
              <w:ind w:left="1005" w:hanging="432"/>
              <w:jc w:val="both"/>
              <w:rPr>
                <w:rFonts w:ascii="Footlight MT Light" w:hAnsi="Footlight MT Light"/>
              </w:rPr>
            </w:pPr>
            <w:r w:rsidRPr="009A3A5C">
              <w:rPr>
                <w:rFonts w:ascii="Footlight MT Light" w:eastAsia="Gentium Basic" w:hAnsi="Footlight MT Light" w:cs="Gentium Basic"/>
                <w:sz w:val="24"/>
                <w:szCs w:val="24"/>
              </w:rPr>
              <w:t>paket pekerjaan sampai dengan Rp1.000.000.000,00 (satu miliar rupiah) dapat diterbitkan oleh:</w:t>
            </w:r>
          </w:p>
          <w:p w14:paraId="47196065" w14:textId="77777777" w:rsidR="000460B5" w:rsidRPr="009A3A5C" w:rsidRDefault="003C7AC8" w:rsidP="003775E7">
            <w:pPr>
              <w:numPr>
                <w:ilvl w:val="4"/>
                <w:numId w:val="51"/>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Bank Umum;</w:t>
            </w:r>
          </w:p>
          <w:p w14:paraId="3393DBEF" w14:textId="77777777" w:rsidR="000460B5" w:rsidRPr="009A3A5C" w:rsidRDefault="003C7AC8" w:rsidP="003775E7">
            <w:pPr>
              <w:numPr>
                <w:ilvl w:val="4"/>
                <w:numId w:val="51"/>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Perusahaan Asuransi;</w:t>
            </w:r>
          </w:p>
          <w:p w14:paraId="4A69201D" w14:textId="77777777" w:rsidR="000460B5" w:rsidRPr="009A3A5C" w:rsidRDefault="003C7AC8" w:rsidP="003775E7">
            <w:pPr>
              <w:numPr>
                <w:ilvl w:val="4"/>
                <w:numId w:val="51"/>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Perusahaan Penjaminan; </w:t>
            </w:r>
          </w:p>
          <w:p w14:paraId="3E01CC88" w14:textId="77777777" w:rsidR="000460B5" w:rsidRPr="009A3A5C" w:rsidRDefault="003C7AC8" w:rsidP="003775E7">
            <w:pPr>
              <w:numPr>
                <w:ilvl w:val="4"/>
                <w:numId w:val="51"/>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Lembaga Keuangan Khusus yang Menjalankan Usaha di Bidang Pembiayaan, Penjaminan, dan asuransi untuk mendorong ekspor Indonesia sesuai dengan ketentuan peraturan perundang-undangan di bidang lembaga pembiayaan ekspor Indonesia; atau</w:t>
            </w:r>
          </w:p>
          <w:p w14:paraId="661048A2" w14:textId="77777777" w:rsidR="000460B5" w:rsidRPr="009A3A5C" w:rsidRDefault="003C7AC8" w:rsidP="003775E7">
            <w:pPr>
              <w:numPr>
                <w:ilvl w:val="4"/>
                <w:numId w:val="51"/>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Konsorsium Perusahaan Asuransi Umum/Konsorsium Lembaga Penjaminan/Konsorsium Perusahaan Penjaminan yang mempunyai program asuransi kerugian </w:t>
            </w:r>
            <w:r w:rsidRPr="009A3A5C">
              <w:rPr>
                <w:rFonts w:ascii="Footlight MT Light" w:eastAsia="Gentium Basic" w:hAnsi="Footlight MT Light" w:cs="Gentium Basic"/>
                <w:i/>
                <w:sz w:val="24"/>
                <w:szCs w:val="24"/>
              </w:rPr>
              <w:t>(suretyship)</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w:t>
            </w:r>
          </w:p>
          <w:p w14:paraId="19BF56C8" w14:textId="77777777" w:rsidR="000460B5" w:rsidRPr="009A3A5C" w:rsidRDefault="003C7AC8" w:rsidP="003775E7">
            <w:pPr>
              <w:numPr>
                <w:ilvl w:val="4"/>
                <w:numId w:val="38"/>
              </w:numPr>
              <w:ind w:left="1005" w:hanging="432"/>
              <w:jc w:val="both"/>
              <w:rPr>
                <w:rFonts w:ascii="Footlight MT Light" w:hAnsi="Footlight MT Light"/>
              </w:rPr>
            </w:pPr>
            <w:r w:rsidRPr="009A3A5C">
              <w:rPr>
                <w:rFonts w:ascii="Footlight MT Light" w:eastAsia="Gentium Basic" w:hAnsi="Footlight MT Light" w:cs="Gentium Basic"/>
                <w:sz w:val="24"/>
                <w:szCs w:val="24"/>
              </w:rPr>
              <w:t>paket pekerjaan di atas Rp1.000.000.000,00 (satu miliar rupiah) dapat diterbitkan oleh:</w:t>
            </w:r>
          </w:p>
          <w:p w14:paraId="5C70E7A8" w14:textId="77777777" w:rsidR="000460B5" w:rsidRPr="009A3A5C" w:rsidRDefault="003C7AC8" w:rsidP="003775E7">
            <w:pPr>
              <w:numPr>
                <w:ilvl w:val="4"/>
                <w:numId w:val="136"/>
              </w:numPr>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Bank Umum; atau</w:t>
            </w:r>
          </w:p>
          <w:p w14:paraId="7274104A" w14:textId="14FBA5C1" w:rsidR="000460B5" w:rsidRPr="009A3A5C" w:rsidRDefault="003C7AC8" w:rsidP="003775E7">
            <w:pPr>
              <w:numPr>
                <w:ilvl w:val="4"/>
                <w:numId w:val="136"/>
              </w:numPr>
              <w:spacing w:after="120"/>
              <w:ind w:left="143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 xml:space="preserve">Konsorsium Perusahaan Asuransi Umum/Konsorsium Lembaga Penjaminan/ Konsorsium Perusahaan Penjaminan yang mempunyai program asuransi kerugian </w:t>
            </w:r>
            <w:r w:rsidRPr="009A3A5C">
              <w:rPr>
                <w:rFonts w:ascii="Footlight MT Light" w:eastAsia="Gentium Basic" w:hAnsi="Footlight MT Light" w:cs="Gentium Basic"/>
                <w:i/>
                <w:sz w:val="24"/>
                <w:szCs w:val="24"/>
              </w:rPr>
              <w:t>(suretyship)</w:t>
            </w:r>
            <w:r w:rsidRPr="009A3A5C">
              <w:rPr>
                <w:rFonts w:ascii="Footlight MT Light" w:eastAsia="Gentium Basic" w:hAnsi="Footlight MT Light" w:cs="Gentium Basic"/>
                <w:sz w:val="24"/>
                <w:szCs w:val="24"/>
              </w:rPr>
              <w:t>.</w:t>
            </w:r>
          </w:p>
          <w:p w14:paraId="69A1D52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Jaminan  Uang  Muka  diberikan  kepada Pejabat Penandatangan Kontrak dalam  rangka  pengambilan  uang muka paling kurang sama dengan besarnya uang muka.</w:t>
            </w:r>
          </w:p>
          <w:p w14:paraId="007C0794"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Nilai Jaminan Uang Muka dapat dikurangi secara proporsional sesuai dengan sisa uang muka yang diterima.</w:t>
            </w:r>
          </w:p>
          <w:p w14:paraId="313B5F4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Masa berlakunya Jaminan Uang Muka paling kurang sejak tanggal persetujuan pemberian uang muka sampai dengan Tanggal Penyerahan Pekerjaan.</w:t>
            </w:r>
          </w:p>
        </w:tc>
      </w:tr>
    </w:tbl>
    <w:p w14:paraId="4F12CBF8" w14:textId="77777777" w:rsidR="000460B5" w:rsidRPr="009A3A5C" w:rsidRDefault="000460B5">
      <w:pPr>
        <w:ind w:left="360"/>
        <w:jc w:val="both"/>
        <w:rPr>
          <w:rFonts w:ascii="Footlight MT Light" w:eastAsia="Gentium Basic" w:hAnsi="Footlight MT Light" w:cs="Gentium Basic"/>
          <w:b/>
          <w:sz w:val="24"/>
          <w:szCs w:val="24"/>
        </w:rPr>
      </w:pPr>
    </w:p>
    <w:p w14:paraId="1F27D1D9" w14:textId="1A96E404"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t xml:space="preserve">PERSONEL PENYEDIA DAN </w:t>
      </w:r>
      <w:r w:rsidR="00742241" w:rsidRPr="009A3A5C">
        <w:rPr>
          <w:rFonts w:ascii="Footlight MT Light" w:hAnsi="Footlight MT Light"/>
          <w:b/>
          <w:bCs/>
        </w:rPr>
        <w:t>SUBPENYEDIA</w:t>
      </w:r>
    </w:p>
    <w:tbl>
      <w:tblPr>
        <w:tblStyle w:val="aff3"/>
        <w:tblW w:w="8370" w:type="dxa"/>
        <w:tblInd w:w="-203" w:type="dxa"/>
        <w:tblLayout w:type="fixed"/>
        <w:tblLook w:val="0000" w:firstRow="0" w:lastRow="0" w:firstColumn="0" w:lastColumn="0" w:noHBand="0" w:noVBand="0"/>
      </w:tblPr>
      <w:tblGrid>
        <w:gridCol w:w="3060"/>
        <w:gridCol w:w="5310"/>
      </w:tblGrid>
      <w:tr w:rsidR="009A3A5C" w:rsidRPr="009A3A5C" w14:paraId="5D45D298" w14:textId="77777777">
        <w:tc>
          <w:tcPr>
            <w:tcW w:w="3060" w:type="dxa"/>
            <w:shd w:val="clear" w:color="auto" w:fill="auto"/>
          </w:tcPr>
          <w:p w14:paraId="55AA22C2"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2" w:name="_heading=h.ghz2y7isnmcf" w:colFirst="0" w:colLast="0"/>
            <w:bookmarkEnd w:id="62"/>
            <w:r w:rsidRPr="009A3A5C">
              <w:rPr>
                <w:rFonts w:ascii="Footlight MT Light" w:eastAsia="Gentium Basic" w:hAnsi="Footlight MT Light" w:cs="Gentium Basic"/>
                <w:b/>
                <w:sz w:val="24"/>
                <w:szCs w:val="24"/>
              </w:rPr>
              <w:t>Persyaratan Personel</w:t>
            </w:r>
          </w:p>
        </w:tc>
        <w:tc>
          <w:tcPr>
            <w:tcW w:w="5310" w:type="dxa"/>
            <w:shd w:val="clear" w:color="auto" w:fill="auto"/>
          </w:tcPr>
          <w:p w14:paraId="7B045DC4" w14:textId="1775CC66"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Personel Inti yang diperkerjakan harus sesuai dengan kualifikasi dan pengalaman yang ditawarkan dalam Dokumen Penawaran dan dibuktikan dalam Rapat Persiapan Penandatanganan Kontrak serta dituliskan dalam Lampiran SSKK</w:t>
            </w:r>
            <w:r w:rsidR="00577DF7" w:rsidRPr="009A3A5C">
              <w:rPr>
                <w:rFonts w:ascii="Footlight MT Light" w:eastAsia="Gentium Basic" w:hAnsi="Footlight MT Light" w:cs="Gentium Basic"/>
                <w:sz w:val="24"/>
                <w:szCs w:val="24"/>
                <w:lang w:val="en-US"/>
              </w:rPr>
              <w:t>.</w:t>
            </w:r>
          </w:p>
          <w:p w14:paraId="718E1A9E" w14:textId="4ED2BB98"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Penyesuaian terhadap perkiraan Waktu Penugasan Personel akan dibuat oleh Penyedia melalui pemberitahuan secara tertulis kepada Pejabat Penandatangan Kontrak dan dapat dit</w:t>
            </w:r>
            <w:r w:rsidR="00577DF7" w:rsidRPr="009A3A5C">
              <w:rPr>
                <w:rFonts w:ascii="Footlight MT Light" w:eastAsia="Gentium Basic" w:hAnsi="Footlight MT Light" w:cs="Gentium Basic"/>
                <w:sz w:val="24"/>
                <w:szCs w:val="24"/>
              </w:rPr>
              <w:t>uangkan dalam perubahan Kontrak.</w:t>
            </w:r>
          </w:p>
          <w:p w14:paraId="73A0075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terdapat pekerjaan tambah, maka perkiraan Waktu Penugasan harus ditentukan secara tertulis oleh para pihak dan dituangkan dalam perubahan Kontrak.</w:t>
            </w:r>
          </w:p>
        </w:tc>
      </w:tr>
      <w:tr w:rsidR="009A3A5C" w:rsidRPr="009A3A5C" w14:paraId="7CFAC875" w14:textId="77777777">
        <w:tc>
          <w:tcPr>
            <w:tcW w:w="3060" w:type="dxa"/>
            <w:shd w:val="clear" w:color="auto" w:fill="auto"/>
          </w:tcPr>
          <w:p w14:paraId="5AACEA28"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3" w:name="_heading=h.avt3pyans6ri" w:colFirst="0" w:colLast="0"/>
            <w:bookmarkEnd w:id="63"/>
            <w:r w:rsidRPr="009A3A5C">
              <w:rPr>
                <w:rFonts w:ascii="Footlight MT Light" w:eastAsia="Gentium Basic" w:hAnsi="Footlight MT Light" w:cs="Gentium Basic"/>
                <w:b/>
                <w:sz w:val="24"/>
                <w:szCs w:val="24"/>
              </w:rPr>
              <w:t>Personel Inti</w:t>
            </w:r>
          </w:p>
        </w:tc>
        <w:tc>
          <w:tcPr>
            <w:tcW w:w="5310" w:type="dxa"/>
            <w:shd w:val="clear" w:color="auto" w:fill="auto"/>
          </w:tcPr>
          <w:p w14:paraId="369FF1A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Nama Personel Inti, uraian pekerjaan, kualifikasi, dan perkiraan Waktu Penugasan dilampirkan dalam Lampiran SSKK;  </w:t>
            </w:r>
          </w:p>
          <w:p w14:paraId="310737F7"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Personel Inti berkewajiban untuk menjaga kerahasiaan pekerjaannya. Jika diperlukan oleh Pejabat Penandatangan Kontrak, Personel Inti dapat sewaktu-waktu disyaratkan untuk menjaga kerahasiaan pekerjaan di bawah sumpah.</w:t>
            </w:r>
          </w:p>
        </w:tc>
      </w:tr>
      <w:tr w:rsidR="009A3A5C" w:rsidRPr="009A3A5C" w14:paraId="733367F7" w14:textId="77777777">
        <w:tc>
          <w:tcPr>
            <w:tcW w:w="3060" w:type="dxa"/>
            <w:shd w:val="clear" w:color="auto" w:fill="auto"/>
          </w:tcPr>
          <w:p w14:paraId="3BE92684"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4" w:name="_heading=h.lnt2d3h0xtio" w:colFirst="0" w:colLast="0"/>
            <w:bookmarkEnd w:id="64"/>
            <w:r w:rsidRPr="009A3A5C">
              <w:rPr>
                <w:rFonts w:ascii="Footlight MT Light" w:eastAsia="Gentium Basic" w:hAnsi="Footlight MT Light" w:cs="Gentium Basic"/>
                <w:b/>
                <w:sz w:val="24"/>
                <w:szCs w:val="24"/>
              </w:rPr>
              <w:t>Jam Kerja dan Lembur</w:t>
            </w:r>
          </w:p>
        </w:tc>
        <w:tc>
          <w:tcPr>
            <w:tcW w:w="5310" w:type="dxa"/>
            <w:shd w:val="clear" w:color="auto" w:fill="auto"/>
          </w:tcPr>
          <w:p w14:paraId="7A777316"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Orang hari standar atau satu hari orang bekerja adalah 8 (delapan) jam, terdiri atas 7 (tujuh) jam kerja (efektif) dan 1 (satu) jam istirahat.</w:t>
            </w:r>
          </w:p>
          <w:p w14:paraId="53870AB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Pelaksanaan pekerjaan diluar ketentuan klausul 54.1 dapat diberikan lembur sesuai dengan ketentuan Menteri yang membidangi ketenagakerjaan setelah mendapatkan izin Pejabat Penandatangan Kontrak.</w:t>
            </w:r>
          </w:p>
          <w:p w14:paraId="7EB3659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lastRenderedPageBreak/>
              <w:t>Personel yang bekerja melebihi batas waktu lembur yang diizinkan wajib diganti oleh personel lain dan personel penggantinya harus mendapatkan izin dari Pejabat Penandatangan Kontrak dan dapat dibantu diperiksa oleh Tim Pendukung .</w:t>
            </w:r>
          </w:p>
          <w:p w14:paraId="434D8B3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Waktu kerja tenaga kerja asing yang dimobilisasi ke Indonesia dihitung sejak kedatangannya di Indonesia sesuai dengan surat perintah mobilisasi;</w:t>
            </w:r>
          </w:p>
          <w:p w14:paraId="10E3189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Personel tidak berhak untuk dibayar atas sakit atau liburan, karena perhitungan upah sudah mencakup hal tersebut.</w:t>
            </w:r>
          </w:p>
        </w:tc>
      </w:tr>
      <w:tr w:rsidR="009A3A5C" w:rsidRPr="009A3A5C" w14:paraId="127AF8F0" w14:textId="77777777">
        <w:tc>
          <w:tcPr>
            <w:tcW w:w="3060" w:type="dxa"/>
            <w:shd w:val="clear" w:color="auto" w:fill="auto"/>
          </w:tcPr>
          <w:p w14:paraId="16286C63"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5" w:name="_heading=h.km2tp7ik5yun" w:colFirst="0" w:colLast="0"/>
            <w:bookmarkEnd w:id="65"/>
            <w:r w:rsidRPr="009A3A5C">
              <w:rPr>
                <w:rFonts w:ascii="Footlight MT Light" w:eastAsia="Gentium Basic" w:hAnsi="Footlight MT Light" w:cs="Gentium Basic"/>
                <w:b/>
                <w:sz w:val="24"/>
                <w:szCs w:val="24"/>
              </w:rPr>
              <w:lastRenderedPageBreak/>
              <w:t>Hari Kerja</w:t>
            </w:r>
          </w:p>
        </w:tc>
        <w:tc>
          <w:tcPr>
            <w:tcW w:w="5310" w:type="dxa"/>
            <w:shd w:val="clear" w:color="auto" w:fill="auto"/>
          </w:tcPr>
          <w:p w14:paraId="27D2DCF8"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Penyedia tidak diperkenankan melakukan pekerjaan apapun di lokasi kerja pada waktu yang secara ketentuan peraturan perundang-undangan dinyatakan sebagai hari libur atau di luar jam kerja normal, kecuali:</w:t>
            </w:r>
          </w:p>
          <w:p w14:paraId="5F73E91D" w14:textId="77777777" w:rsidR="000460B5" w:rsidRPr="009A3A5C" w:rsidRDefault="003C7AC8" w:rsidP="003775E7">
            <w:pPr>
              <w:numPr>
                <w:ilvl w:val="7"/>
                <w:numId w:val="104"/>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dinyatakan lain di dalam Kontrak;</w:t>
            </w:r>
          </w:p>
          <w:p w14:paraId="7CC2E143" w14:textId="77777777" w:rsidR="000460B5" w:rsidRPr="009A3A5C" w:rsidRDefault="003C7AC8" w:rsidP="003775E7">
            <w:pPr>
              <w:numPr>
                <w:ilvl w:val="7"/>
                <w:numId w:val="104"/>
              </w:numPr>
              <w:ind w:left="1005" w:hanging="425"/>
              <w:jc w:val="both"/>
              <w:rPr>
                <w:rFonts w:ascii="Footlight MT Light" w:hAnsi="Footlight MT Light"/>
              </w:rPr>
            </w:pPr>
            <w:r w:rsidRPr="009A3A5C">
              <w:rPr>
                <w:rFonts w:ascii="Footlight MT Light" w:eastAsia="Gentium Basic" w:hAnsi="Footlight MT Light" w:cs="Gentium Basic"/>
                <w:sz w:val="24"/>
                <w:szCs w:val="24"/>
              </w:rPr>
              <w:t>Pejabat Penandatangan Kontrak memberikan izin; atau</w:t>
            </w:r>
          </w:p>
          <w:p w14:paraId="5B48BE79" w14:textId="77777777" w:rsidR="000460B5" w:rsidRPr="009A3A5C" w:rsidRDefault="003C7AC8" w:rsidP="003775E7">
            <w:pPr>
              <w:numPr>
                <w:ilvl w:val="7"/>
                <w:numId w:val="104"/>
              </w:numPr>
              <w:spacing w:after="120"/>
              <w:ind w:left="1005" w:hanging="425"/>
              <w:jc w:val="both"/>
              <w:rPr>
                <w:rFonts w:ascii="Footlight MT Light" w:hAnsi="Footlight MT Light"/>
              </w:rPr>
            </w:pPr>
            <w:r w:rsidRPr="009A3A5C">
              <w:rPr>
                <w:rFonts w:ascii="Footlight MT Light" w:eastAsia="Gentium Basic" w:hAnsi="Footlight MT Light" w:cs="Gentium Basic"/>
                <w:sz w:val="24"/>
                <w:szCs w:val="24"/>
              </w:rPr>
              <w:t>pekerjaan tidak dapat ditunda, atau untuk keselamatan/perlindungan masyarakat, dimana Penyedia harus segera memberitahukan urgensi pekerjaan tersebut kepada Tim Pendukung  dan/atau Pejabat Penandatangan Kontrak.</w:t>
            </w:r>
          </w:p>
          <w:p w14:paraId="10C020F8"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Semua personel dibayar selama hari kerja dan datanya disimpan oleh Penyedia. Daftar pembayaran masing-masing pekerja dapat diperiksa oleh Pejabat Penandatangan Kontrak.</w:t>
            </w:r>
          </w:p>
          <w:p w14:paraId="35BD8AF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Untuk pekerjaan yang dilakukan di luar hari kerja efektif dan jam kerja normal harus mengikuti ketentuan Menteri yang membidangi ketenagakerjaan.</w:t>
            </w:r>
          </w:p>
          <w:p w14:paraId="4389A490"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Pelaksanaan pekerjaan di luar hari kerja efektif dan/atau jam kerja normal harus diawasi oleh Pejabat Penandatangan Kontrak dan dapat dibantu diperiksa oleh Tim Pendukung .</w:t>
            </w:r>
          </w:p>
        </w:tc>
      </w:tr>
      <w:tr w:rsidR="009A3A5C" w:rsidRPr="009A3A5C" w14:paraId="74E4D7F7" w14:textId="77777777">
        <w:tc>
          <w:tcPr>
            <w:tcW w:w="3060" w:type="dxa"/>
            <w:shd w:val="clear" w:color="auto" w:fill="auto"/>
          </w:tcPr>
          <w:p w14:paraId="12ACD3C0" w14:textId="7F5D98BC"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6" w:name="_heading=h.x9ruc7nzom1x" w:colFirst="0" w:colLast="0"/>
            <w:bookmarkEnd w:id="66"/>
            <w:r w:rsidRPr="009A3A5C">
              <w:rPr>
                <w:rFonts w:ascii="Footlight MT Light" w:eastAsia="Gentium Basic" w:hAnsi="Footlight MT Light" w:cs="Gentium Basic"/>
                <w:b/>
                <w:sz w:val="24"/>
                <w:szCs w:val="24"/>
              </w:rPr>
              <w:t xml:space="preserve">Kerjasama Antara Penyedia dan </w:t>
            </w:r>
            <w:r w:rsidR="00742241" w:rsidRPr="009A3A5C">
              <w:rPr>
                <w:rFonts w:ascii="Footlight MT Light" w:eastAsia="Gentium Basic" w:hAnsi="Footlight MT Light" w:cs="Gentium Basic"/>
                <w:b/>
                <w:sz w:val="24"/>
                <w:szCs w:val="24"/>
              </w:rPr>
              <w:t>Subpenyedia</w:t>
            </w:r>
          </w:p>
        </w:tc>
        <w:tc>
          <w:tcPr>
            <w:tcW w:w="5310" w:type="dxa"/>
            <w:shd w:val="clear" w:color="auto" w:fill="auto"/>
          </w:tcPr>
          <w:p w14:paraId="0B4427F2"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hanya boleh melakukan subkontrak sebagian pekerjaan utama kepada Penyedia Spesialis.</w:t>
            </w:r>
          </w:p>
          <w:p w14:paraId="50BD356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tetap bertanggung jawab atas bagian pekerjaan yang disubkontrakkan tersebut.</w:t>
            </w:r>
          </w:p>
          <w:p w14:paraId="05B74728" w14:textId="192B9ED6" w:rsidR="000460B5" w:rsidRPr="009A3A5C" w:rsidRDefault="00742241"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Subpenyedia</w:t>
            </w:r>
            <w:r w:rsidR="003C7AC8" w:rsidRPr="009A3A5C">
              <w:rPr>
                <w:rFonts w:ascii="Footlight MT Light" w:eastAsia="Gentium Basic" w:hAnsi="Footlight MT Light" w:cs="Gentium Basic"/>
                <w:sz w:val="24"/>
                <w:szCs w:val="24"/>
              </w:rPr>
              <w:t xml:space="preserve"> dilarang mengalihkan atau mensubkontrakkan pekerjaan.</w:t>
            </w:r>
          </w:p>
          <w:p w14:paraId="6331719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Apabila Penyedia yang ditunjuk merupakan Penyedia Usaha Kecil, maka pekerjaan tersebut harus dilaksanakan sendiri oleh Penyedia yang ditunjuk dan dilarang </w:t>
            </w:r>
            <w:r w:rsidRPr="009A3A5C">
              <w:rPr>
                <w:rFonts w:ascii="Footlight MT Light" w:eastAsia="Gentium Basic" w:hAnsi="Footlight MT Light" w:cs="Gentium Basic"/>
                <w:sz w:val="24"/>
                <w:szCs w:val="24"/>
              </w:rPr>
              <w:lastRenderedPageBreak/>
              <w:t>dialihkan atau disubkontrakkan kepada pihak lain.</w:t>
            </w:r>
          </w:p>
          <w:p w14:paraId="7AE09B0D" w14:textId="79FFE38E"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Penyedia Usaha Non Kecil yang melakukan kerjasama dengan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hanya boleh melaksanakan sesuai dengan daftar bagian pekerjaan yang disubkontrakkan (apabila ada) yang dituangkan dalam Lampiran SSKK.</w:t>
            </w:r>
          </w:p>
          <w:p w14:paraId="15A94E11" w14:textId="1BB51F12"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Lampiran SSKK (Daftar Pekerjaan yang Disubkontrakkan dan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tidak boleh diubah kecuali atas persetujuan tertulis dari Pejabat Penandatangan Kontrak dan dituangkan dalam adendum Kontrak.</w:t>
            </w:r>
          </w:p>
          <w:p w14:paraId="1B249DE5" w14:textId="54436038"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Pelaksanaan Kerjasama Antara Penyedia dan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dilaporkan secara periodik kepada Pejabat Penandatangan Kontrak dan diawasi oleh Pejabat Penandatangan Kontrak serta dapat dibantu oleh Tim Pendukung .</w:t>
            </w:r>
          </w:p>
          <w:p w14:paraId="66CA2B1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Apabila Penyedia melanggar ketentuan sebagaimana diatur pada klausul 56.4 atau 56.5 maka akan dikenakan denda senilai pekerjaan yang disubkontrakkan tersebut.</w:t>
            </w:r>
          </w:p>
        </w:tc>
      </w:tr>
    </w:tbl>
    <w:p w14:paraId="0A3E162B" w14:textId="317DD618" w:rsidR="000460B5" w:rsidRPr="009A3A5C" w:rsidRDefault="000460B5">
      <w:pPr>
        <w:rPr>
          <w:rFonts w:ascii="Footlight MT Light" w:hAnsi="Footlight MT Light"/>
        </w:rPr>
      </w:pPr>
    </w:p>
    <w:p w14:paraId="0AE537C8" w14:textId="56ACC8D6"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t>HAK DAN KEWAJIBAN PEJABAT PENANDATANGAN KONTRAK</w:t>
      </w:r>
    </w:p>
    <w:tbl>
      <w:tblPr>
        <w:tblStyle w:val="aff4"/>
        <w:tblW w:w="8370" w:type="dxa"/>
        <w:tblInd w:w="-203" w:type="dxa"/>
        <w:tblLayout w:type="fixed"/>
        <w:tblLook w:val="0000" w:firstRow="0" w:lastRow="0" w:firstColumn="0" w:lastColumn="0" w:noHBand="0" w:noVBand="0"/>
      </w:tblPr>
      <w:tblGrid>
        <w:gridCol w:w="3060"/>
        <w:gridCol w:w="5310"/>
      </w:tblGrid>
      <w:tr w:rsidR="009A3A5C" w:rsidRPr="009A3A5C" w14:paraId="09E92CFE" w14:textId="77777777">
        <w:tc>
          <w:tcPr>
            <w:tcW w:w="3060" w:type="dxa"/>
            <w:shd w:val="clear" w:color="auto" w:fill="auto"/>
          </w:tcPr>
          <w:p w14:paraId="1699A410"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7" w:name="_heading=h.5sbepmqga0z7" w:colFirst="0" w:colLast="0"/>
            <w:bookmarkEnd w:id="67"/>
            <w:r w:rsidRPr="009A3A5C">
              <w:rPr>
                <w:rFonts w:ascii="Footlight MT Light" w:eastAsia="Gentium Basic" w:hAnsi="Footlight MT Light" w:cs="Gentium Basic"/>
                <w:b/>
                <w:sz w:val="24"/>
                <w:szCs w:val="24"/>
              </w:rPr>
              <w:t>Hak dan Kewajiban Pejabat Penandatangan Kontrak</w:t>
            </w:r>
          </w:p>
        </w:tc>
        <w:tc>
          <w:tcPr>
            <w:tcW w:w="5310" w:type="dxa"/>
            <w:shd w:val="clear" w:color="auto" w:fill="auto"/>
          </w:tcPr>
          <w:p w14:paraId="1F37BA54" w14:textId="77777777" w:rsidR="000460B5" w:rsidRPr="009A3A5C" w:rsidRDefault="003C7AC8" w:rsidP="00EA0AF2">
            <w:pPr>
              <w:jc w:val="both"/>
              <w:rPr>
                <w:rFonts w:ascii="Footlight MT Light" w:hAnsi="Footlight MT Light"/>
              </w:rPr>
            </w:pPr>
            <w:r w:rsidRPr="009A3A5C">
              <w:rPr>
                <w:rFonts w:ascii="Footlight MT Light" w:eastAsia="Gentium Basic" w:hAnsi="Footlight MT Light" w:cs="Gentium Basic"/>
                <w:sz w:val="24"/>
                <w:szCs w:val="24"/>
              </w:rPr>
              <w:t>Hak-hak yang dimiliki serta kewajiban-kewajiban yang harus dilaksanakan oleh Pejabat Penandatangan Kontrak dalam melaksanakan Kontrak, meliputi :</w:t>
            </w:r>
          </w:p>
          <w:p w14:paraId="37F3EB0E" w14:textId="77777777" w:rsidR="000460B5" w:rsidRPr="009A3A5C" w:rsidRDefault="003C7AC8" w:rsidP="00EA0AF2">
            <w:pPr>
              <w:numPr>
                <w:ilvl w:val="0"/>
                <w:numId w:val="13"/>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mengawasi dan memeriksa pekerjaan yang dilaksanakan oleh Penyedia; </w:t>
            </w:r>
          </w:p>
          <w:p w14:paraId="238D36F4" w14:textId="77777777" w:rsidR="000460B5" w:rsidRPr="009A3A5C" w:rsidRDefault="003C7AC8" w:rsidP="00EA0AF2">
            <w:pPr>
              <w:numPr>
                <w:ilvl w:val="0"/>
                <w:numId w:val="13"/>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menerima laporan-laporan secara periodik mengenai pelaksanaan pekerjaan yang dilaksanakan oleh Penyedia; </w:t>
            </w:r>
          </w:p>
          <w:p w14:paraId="7B81F153" w14:textId="77777777" w:rsidR="000460B5" w:rsidRPr="009A3A5C" w:rsidRDefault="003C7AC8" w:rsidP="00EA0AF2">
            <w:pPr>
              <w:numPr>
                <w:ilvl w:val="0"/>
                <w:numId w:val="13"/>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menerima hasil pekerjaan sesuai dengan jadwal penyerahan pekerjaan dan ketentuan yang telah ditetapkan dalam Kontrak.</w:t>
            </w:r>
          </w:p>
          <w:p w14:paraId="4313F051" w14:textId="77777777" w:rsidR="000460B5" w:rsidRPr="009A3A5C" w:rsidRDefault="003C7AC8" w:rsidP="00EA0AF2">
            <w:pPr>
              <w:numPr>
                <w:ilvl w:val="0"/>
                <w:numId w:val="13"/>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membayar pekerjaan sesuai dengan Biaya Langsung Personel dan Biaya Langsung Non Personel yang tercantum dalam Kontrak yang telah ditetapkan kepada Penyedia; </w:t>
            </w:r>
          </w:p>
          <w:p w14:paraId="6EF7344E" w14:textId="77777777" w:rsidR="000460B5" w:rsidRPr="009A3A5C" w:rsidRDefault="003C7AC8" w:rsidP="00EA0AF2">
            <w:pPr>
              <w:numPr>
                <w:ilvl w:val="0"/>
                <w:numId w:val="13"/>
              </w:numPr>
              <w:ind w:left="43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memberikan fasilitas berupa sarana dan prasarana yang dibutuhkan oleh Penyedia untuk kelancaran pelaksanaan pekerjaan sesuai ketentuan Kontrak; dan</w:t>
            </w:r>
          </w:p>
          <w:p w14:paraId="1C9E8F39" w14:textId="77777777" w:rsidR="000460B5" w:rsidRPr="009A3A5C" w:rsidRDefault="003C7AC8" w:rsidP="00EA0AF2">
            <w:pPr>
              <w:numPr>
                <w:ilvl w:val="0"/>
                <w:numId w:val="13"/>
              </w:numPr>
              <w:spacing w:after="120"/>
              <w:ind w:left="432" w:hanging="432"/>
              <w:jc w:val="both"/>
              <w:rPr>
                <w:rFonts w:ascii="Footlight MT Light" w:hAnsi="Footlight MT Light"/>
              </w:rPr>
            </w:pPr>
            <w:r w:rsidRPr="009A3A5C">
              <w:rPr>
                <w:rFonts w:ascii="Footlight MT Light" w:eastAsia="Gentium Basic" w:hAnsi="Footlight MT Light" w:cs="Gentium Basic"/>
                <w:sz w:val="24"/>
                <w:szCs w:val="24"/>
              </w:rPr>
              <w:t>menilai kinerja Penyedia.</w:t>
            </w:r>
          </w:p>
        </w:tc>
      </w:tr>
      <w:tr w:rsidR="009A3A5C" w:rsidRPr="009A3A5C" w14:paraId="3B335E2A" w14:textId="77777777">
        <w:tc>
          <w:tcPr>
            <w:tcW w:w="3060" w:type="dxa"/>
            <w:shd w:val="clear" w:color="auto" w:fill="auto"/>
          </w:tcPr>
          <w:p w14:paraId="516FB0FD"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8" w:name="_heading=h.czvskjfe385o" w:colFirst="0" w:colLast="0"/>
            <w:bookmarkEnd w:id="68"/>
            <w:r w:rsidRPr="009A3A5C">
              <w:rPr>
                <w:rFonts w:ascii="Footlight MT Light" w:eastAsia="Gentium Basic" w:hAnsi="Footlight MT Light" w:cs="Gentium Basic"/>
                <w:b/>
                <w:sz w:val="24"/>
                <w:szCs w:val="24"/>
              </w:rPr>
              <w:t>Fasilitas</w:t>
            </w:r>
          </w:p>
        </w:tc>
        <w:tc>
          <w:tcPr>
            <w:tcW w:w="5310" w:type="dxa"/>
            <w:shd w:val="clear" w:color="auto" w:fill="auto"/>
          </w:tcPr>
          <w:p w14:paraId="44E5B3E6" w14:textId="77777777" w:rsidR="000460B5" w:rsidRPr="009A3A5C" w:rsidRDefault="003C7AC8" w:rsidP="00EA0AF2">
            <w:pPr>
              <w:spacing w:after="120"/>
              <w:jc w:val="both"/>
              <w:rPr>
                <w:rFonts w:ascii="Footlight MT Light" w:hAnsi="Footlight MT Light"/>
              </w:rPr>
            </w:pPr>
            <w:r w:rsidRPr="009A3A5C">
              <w:rPr>
                <w:rFonts w:ascii="Footlight MT Light" w:eastAsia="Gentium Basic" w:hAnsi="Footlight MT Light" w:cs="Gentium Basic"/>
                <w:sz w:val="24"/>
                <w:szCs w:val="24"/>
              </w:rPr>
              <w:t>Pejabat Penandatangan Kontrak dapat memberikan fasilitas berupa sarana dan prasarana atau kemudahan lainnya (jika ada) yang tercantum dalam SSKK untuk kelancaran pelaksanaan pekerjaan ini.</w:t>
            </w:r>
          </w:p>
        </w:tc>
      </w:tr>
      <w:tr w:rsidR="009A3A5C" w:rsidRPr="009A3A5C" w14:paraId="7F91603E" w14:textId="77777777">
        <w:tc>
          <w:tcPr>
            <w:tcW w:w="3060" w:type="dxa"/>
            <w:shd w:val="clear" w:color="auto" w:fill="auto"/>
          </w:tcPr>
          <w:p w14:paraId="3CB04268"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69" w:name="_heading=h.u1vqkimbor2l" w:colFirst="0" w:colLast="0"/>
            <w:bookmarkEnd w:id="69"/>
            <w:r w:rsidRPr="009A3A5C">
              <w:rPr>
                <w:rFonts w:ascii="Footlight MT Light" w:eastAsia="Gentium Basic" w:hAnsi="Footlight MT Light" w:cs="Gentium Basic"/>
                <w:b/>
                <w:sz w:val="24"/>
                <w:szCs w:val="24"/>
              </w:rPr>
              <w:t>Peristiwa Kompensasi</w:t>
            </w:r>
          </w:p>
        </w:tc>
        <w:tc>
          <w:tcPr>
            <w:tcW w:w="5310" w:type="dxa"/>
            <w:shd w:val="clear" w:color="auto" w:fill="auto"/>
          </w:tcPr>
          <w:p w14:paraId="50F05EC1"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Peristiwa Kompensasi dapat diberikan kepada Penyedia yaitu:</w:t>
            </w:r>
            <w:r w:rsidRPr="009A3A5C">
              <w:rPr>
                <w:rFonts w:ascii="Footlight MT Light" w:eastAsia="Gentium Basic" w:hAnsi="Footlight MT Light" w:cs="Gentium Basic"/>
                <w:strike/>
                <w:sz w:val="24"/>
                <w:szCs w:val="24"/>
              </w:rPr>
              <w:t xml:space="preserve"> </w:t>
            </w:r>
          </w:p>
          <w:p w14:paraId="306FFD30" w14:textId="77777777" w:rsidR="000460B5" w:rsidRPr="009A3A5C" w:rsidRDefault="003C7AC8" w:rsidP="003775E7">
            <w:pPr>
              <w:widowControl w:val="0"/>
              <w:numPr>
                <w:ilvl w:val="0"/>
                <w:numId w:val="34"/>
              </w:numPr>
              <w:tabs>
                <w:tab w:val="left" w:pos="1085"/>
              </w:tabs>
              <w:ind w:left="1085"/>
              <w:jc w:val="both"/>
              <w:rPr>
                <w:rFonts w:ascii="Footlight MT Light" w:hAnsi="Footlight MT Light"/>
              </w:rPr>
            </w:pPr>
            <w:r w:rsidRPr="009A3A5C">
              <w:rPr>
                <w:rFonts w:ascii="Footlight MT Light" w:eastAsia="Gentium Basic" w:hAnsi="Footlight MT Light" w:cs="Gentium Basic"/>
                <w:sz w:val="24"/>
                <w:szCs w:val="24"/>
              </w:rPr>
              <w:t>Pejabat Penandatangan Kontrak mengubah Jadwal Pelaksanaan Pekerjaan yang dapat mempengaruhi pelaksanaan pekerjaan;</w:t>
            </w:r>
          </w:p>
          <w:p w14:paraId="5350E391" w14:textId="77777777" w:rsidR="000460B5" w:rsidRPr="009A3A5C" w:rsidRDefault="003C7AC8" w:rsidP="003775E7">
            <w:pPr>
              <w:widowControl w:val="0"/>
              <w:numPr>
                <w:ilvl w:val="0"/>
                <w:numId w:val="34"/>
              </w:numPr>
              <w:tabs>
                <w:tab w:val="left" w:pos="1085"/>
              </w:tabs>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keterlambatan pembayaran kepada Penyedia;</w:t>
            </w:r>
          </w:p>
          <w:p w14:paraId="6137164E" w14:textId="77777777" w:rsidR="000460B5" w:rsidRPr="009A3A5C" w:rsidRDefault="003C7AC8" w:rsidP="003775E7">
            <w:pPr>
              <w:widowControl w:val="0"/>
              <w:numPr>
                <w:ilvl w:val="0"/>
                <w:numId w:val="34"/>
              </w:numPr>
              <w:tabs>
                <w:tab w:val="left" w:pos="1085"/>
              </w:tabs>
              <w:ind w:left="1085"/>
              <w:jc w:val="both"/>
              <w:rPr>
                <w:rFonts w:ascii="Footlight MT Light" w:hAnsi="Footlight MT Light"/>
              </w:rPr>
            </w:pPr>
            <w:r w:rsidRPr="009A3A5C">
              <w:rPr>
                <w:rFonts w:ascii="Footlight MT Light" w:eastAsia="Gentium Basic" w:hAnsi="Footlight MT Light" w:cs="Gentium Basic"/>
                <w:sz w:val="24"/>
                <w:szCs w:val="24"/>
              </w:rPr>
              <w:t>Pejabat Penandatangan Kontrak tidak memberikan gambar-gambar, spesifikasi dan/atau instruksi sesuai jadwal yang dibutuhkan;</w:t>
            </w:r>
          </w:p>
          <w:p w14:paraId="195F8601" w14:textId="77777777" w:rsidR="000460B5" w:rsidRPr="009A3A5C" w:rsidRDefault="003C7AC8" w:rsidP="003775E7">
            <w:pPr>
              <w:widowControl w:val="0"/>
              <w:numPr>
                <w:ilvl w:val="0"/>
                <w:numId w:val="34"/>
              </w:numPr>
              <w:tabs>
                <w:tab w:val="left" w:pos="1085"/>
              </w:tabs>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belum bisa masuk ke lokasi sesuai jadwal dalam kontrak;</w:t>
            </w:r>
          </w:p>
          <w:p w14:paraId="00A49BC6" w14:textId="77777777" w:rsidR="000460B5" w:rsidRPr="009A3A5C" w:rsidRDefault="003C7AC8" w:rsidP="003775E7">
            <w:pPr>
              <w:widowControl w:val="0"/>
              <w:numPr>
                <w:ilvl w:val="0"/>
                <w:numId w:val="34"/>
              </w:numPr>
              <w:tabs>
                <w:tab w:val="left" w:pos="1085"/>
              </w:tabs>
              <w:ind w:left="1085"/>
              <w:jc w:val="both"/>
              <w:rPr>
                <w:rFonts w:ascii="Footlight MT Light" w:hAnsi="Footlight MT Light"/>
              </w:rPr>
            </w:pPr>
            <w:r w:rsidRPr="009A3A5C">
              <w:rPr>
                <w:rFonts w:ascii="Footlight MT Light" w:eastAsia="Gentium Basic" w:hAnsi="Footlight MT Light" w:cs="Gentium Basic"/>
                <w:sz w:val="24"/>
                <w:szCs w:val="24"/>
              </w:rPr>
              <w:t>Pejabat Penandatangan Kontrak memerintahkan penundaan pelaksanaan pekerjaan;</w:t>
            </w:r>
          </w:p>
          <w:p w14:paraId="45F8B260" w14:textId="77777777" w:rsidR="000460B5" w:rsidRPr="009A3A5C" w:rsidRDefault="003C7AC8" w:rsidP="003775E7">
            <w:pPr>
              <w:widowControl w:val="0"/>
              <w:numPr>
                <w:ilvl w:val="0"/>
                <w:numId w:val="34"/>
              </w:numPr>
              <w:tabs>
                <w:tab w:val="left" w:pos="1085"/>
              </w:tabs>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Pejabat Penandatangan Kontrak memerintahkan untuk mengatasi kondisi tertentu yang tidak dapat diduga sebelumnya yang disebabkan/tidak disebabkan oleh Pejabat Penandatangan Kontrak; dan/atau</w:t>
            </w:r>
          </w:p>
          <w:p w14:paraId="70DFF699" w14:textId="77777777" w:rsidR="000460B5" w:rsidRPr="009A3A5C" w:rsidRDefault="003C7AC8" w:rsidP="003775E7">
            <w:pPr>
              <w:widowControl w:val="0"/>
              <w:numPr>
                <w:ilvl w:val="0"/>
                <w:numId w:val="34"/>
              </w:numPr>
              <w:tabs>
                <w:tab w:val="left" w:pos="1085"/>
              </w:tabs>
              <w:spacing w:after="120"/>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Ketentuan lain dalam SSKK.</w:t>
            </w:r>
          </w:p>
          <w:p w14:paraId="5B043C33"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Peristiwa Kompensasi mengakibatkan pengeluaran tambahan dan/atau keterlambatan penyelesaian pekerjaan maka Pejabat Penandatangan Kontrak berkewajiban untuk membayar ganti rugi dan/atau memberikan perpanjangan Masa Pelaksanaan Kontrak.</w:t>
            </w:r>
          </w:p>
          <w:p w14:paraId="4C864AA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Ganti rugi akibat Peristiwa Kompensasi hanya dapat dibayarkan jika berdasarkan data penunjang dan perhitungan kompensasi yang diajukan oleh Penyedia kepada Pejabat Penandatangan Kontrak, dapat dibuktikan kerugian nyata.</w:t>
            </w:r>
          </w:p>
          <w:p w14:paraId="56EB494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Perpanjangan Masa Pelaksanaan Kontrak hanya dapat diberikan jika berdasarkan data penunjang dan perhitungan kompensasi yang diajukan oleh Penyedia kepada Pejabat Penandatangan Kontrak, dapat dibuktikan perlunya tambahan waktu akibat Peristiwa Kompensasi.</w:t>
            </w:r>
          </w:p>
          <w:p w14:paraId="7BEC7247"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Penyedia tidak berhak atas ganti rugi dan/atau perpanjangan Masa Pelaksanaan Kontrak jika Penyedia gagal atau lalai untuk memberikan peringatan dini dalam mengantisipasi atau mengatasi dampak Peristiwa Kompensasi.</w:t>
            </w:r>
          </w:p>
          <w:p w14:paraId="1B67FE3E" w14:textId="0535CC54" w:rsidR="00603F81" w:rsidRPr="009A3A5C" w:rsidRDefault="00603F81" w:rsidP="00603F81">
            <w:pPr>
              <w:ind w:left="604"/>
              <w:jc w:val="both"/>
              <w:rPr>
                <w:rFonts w:ascii="Footlight MT Light" w:hAnsi="Footlight MT Light"/>
                <w:b/>
              </w:rPr>
            </w:pPr>
          </w:p>
        </w:tc>
      </w:tr>
    </w:tbl>
    <w:p w14:paraId="072634EB" w14:textId="79E64AB5"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lastRenderedPageBreak/>
        <w:t>PEMBAYARAN KEPADA PENYEDIA</w:t>
      </w:r>
    </w:p>
    <w:tbl>
      <w:tblPr>
        <w:tblStyle w:val="aff5"/>
        <w:tblW w:w="8370" w:type="dxa"/>
        <w:tblInd w:w="-203" w:type="dxa"/>
        <w:tblLayout w:type="fixed"/>
        <w:tblLook w:val="0000" w:firstRow="0" w:lastRow="0" w:firstColumn="0" w:lastColumn="0" w:noHBand="0" w:noVBand="0"/>
      </w:tblPr>
      <w:tblGrid>
        <w:gridCol w:w="3060"/>
        <w:gridCol w:w="5310"/>
      </w:tblGrid>
      <w:tr w:rsidR="009A3A5C" w:rsidRPr="009A3A5C" w14:paraId="491137E5" w14:textId="77777777">
        <w:tc>
          <w:tcPr>
            <w:tcW w:w="3060" w:type="dxa"/>
            <w:shd w:val="clear" w:color="auto" w:fill="auto"/>
          </w:tcPr>
          <w:p w14:paraId="5FC8E1BA"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0" w:name="_heading=h.uv5g5r1mnv3e" w:colFirst="0" w:colLast="0"/>
            <w:bookmarkEnd w:id="70"/>
            <w:r w:rsidRPr="009A3A5C">
              <w:rPr>
                <w:rFonts w:ascii="Footlight MT Light" w:eastAsia="Gentium Basic" w:hAnsi="Footlight MT Light" w:cs="Gentium Basic"/>
                <w:b/>
                <w:sz w:val="24"/>
                <w:szCs w:val="24"/>
              </w:rPr>
              <w:t>Nilai Kontrak</w:t>
            </w:r>
          </w:p>
        </w:tc>
        <w:tc>
          <w:tcPr>
            <w:tcW w:w="5310" w:type="dxa"/>
            <w:shd w:val="clear" w:color="auto" w:fill="auto"/>
          </w:tcPr>
          <w:p w14:paraId="38888BE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membayar kepada Penyedia atas pelaksanaan pekerjaan dalam Kontrak sebesar Nilai Kontrak. </w:t>
            </w:r>
          </w:p>
          <w:p w14:paraId="696C66B3"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Nilai Kontrak telah memperhitungkan meliputi:</w:t>
            </w:r>
          </w:p>
          <w:p w14:paraId="7EACC0EF" w14:textId="77777777" w:rsidR="000460B5" w:rsidRPr="009A3A5C" w:rsidRDefault="003C7AC8" w:rsidP="003775E7">
            <w:pPr>
              <w:numPr>
                <w:ilvl w:val="0"/>
                <w:numId w:val="149"/>
              </w:numPr>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beban pajak,</w:t>
            </w:r>
          </w:p>
          <w:p w14:paraId="44727DD8" w14:textId="77777777" w:rsidR="000460B5" w:rsidRPr="009A3A5C" w:rsidRDefault="003C7AC8" w:rsidP="003775E7">
            <w:pPr>
              <w:numPr>
                <w:ilvl w:val="0"/>
                <w:numId w:val="149"/>
              </w:numPr>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keuntungan dan biaya </w:t>
            </w:r>
            <w:r w:rsidRPr="009A3A5C">
              <w:rPr>
                <w:rFonts w:ascii="Footlight MT Light" w:eastAsia="Gentium Basic" w:hAnsi="Footlight MT Light" w:cs="Gentium Basic"/>
                <w:i/>
                <w:sz w:val="24"/>
                <w:szCs w:val="24"/>
              </w:rPr>
              <w:t>overhead</w:t>
            </w:r>
            <w:r w:rsidRPr="009A3A5C">
              <w:rPr>
                <w:rFonts w:ascii="Footlight MT Light" w:eastAsia="Gentium Basic" w:hAnsi="Footlight MT Light" w:cs="Gentium Basic"/>
                <w:sz w:val="24"/>
                <w:szCs w:val="24"/>
              </w:rPr>
              <w:t xml:space="preserve"> (biaya umum); dan </w:t>
            </w:r>
          </w:p>
          <w:p w14:paraId="7752AC65" w14:textId="77777777" w:rsidR="000460B5" w:rsidRPr="009A3A5C" w:rsidRDefault="003C7AC8" w:rsidP="003775E7">
            <w:pPr>
              <w:numPr>
                <w:ilvl w:val="0"/>
                <w:numId w:val="149"/>
              </w:numPr>
              <w:spacing w:after="120"/>
              <w:ind w:left="108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biaya pelaksanaan pekerjaan.</w:t>
            </w:r>
          </w:p>
          <w:p w14:paraId="39AC923B"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Rincian Nilai Kontrak sesuai dengan rincian yang tercantum dalam Rincian Komponen Remunerasi Personel dan Rincian Biaya Langsung Non Personel dan dicantumkan di dalam Kontrak.</w:t>
            </w:r>
          </w:p>
          <w:p w14:paraId="2C72BEDF"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Besaran Nilai Kontrak sesuai dengan penawaran yang sebagaimana yang telah diubah terakhir kali sesuai dengan ketentuan dalam Kontrak.</w:t>
            </w:r>
          </w:p>
        </w:tc>
      </w:tr>
      <w:tr w:rsidR="009A3A5C" w:rsidRPr="009A3A5C" w14:paraId="00D965A3" w14:textId="77777777">
        <w:tc>
          <w:tcPr>
            <w:tcW w:w="3060" w:type="dxa"/>
            <w:shd w:val="clear" w:color="auto" w:fill="auto"/>
          </w:tcPr>
          <w:p w14:paraId="57A64D14"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1" w:name="_heading=h.dtnwgv2smiz7" w:colFirst="0" w:colLast="0"/>
            <w:bookmarkStart w:id="72" w:name="_heading=h.gppjtyfiii6w" w:colFirst="0" w:colLast="0"/>
            <w:bookmarkEnd w:id="71"/>
            <w:bookmarkEnd w:id="72"/>
            <w:r w:rsidRPr="009A3A5C">
              <w:rPr>
                <w:rFonts w:ascii="Footlight MT Light" w:eastAsia="Gentium Basic" w:hAnsi="Footlight MT Light" w:cs="Gentium Basic"/>
                <w:b/>
                <w:sz w:val="24"/>
                <w:szCs w:val="24"/>
              </w:rPr>
              <w:lastRenderedPageBreak/>
              <w:t>Pembayaran</w:t>
            </w:r>
          </w:p>
        </w:tc>
        <w:tc>
          <w:tcPr>
            <w:tcW w:w="5310" w:type="dxa"/>
            <w:shd w:val="clear" w:color="auto" w:fill="auto"/>
          </w:tcPr>
          <w:p w14:paraId="21E7EB95"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Uang Muka</w:t>
            </w:r>
          </w:p>
          <w:p w14:paraId="59457B82" w14:textId="77777777"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Uang Muka dapat diberikan kepada Penyedia sesuai ketentuan dalam SSKK untuk:</w:t>
            </w:r>
          </w:p>
          <w:p w14:paraId="59A015E6" w14:textId="77777777" w:rsidR="000460B5" w:rsidRPr="009A3A5C" w:rsidRDefault="003C7AC8" w:rsidP="003775E7">
            <w:pPr>
              <w:numPr>
                <w:ilvl w:val="1"/>
                <w:numId w:val="61"/>
              </w:numPr>
              <w:tabs>
                <w:tab w:val="left" w:pos="972"/>
              </w:tabs>
              <w:ind w:left="143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Mobilisasi; dan/atau</w:t>
            </w:r>
          </w:p>
          <w:p w14:paraId="6D74F311" w14:textId="77777777" w:rsidR="000460B5" w:rsidRPr="009A3A5C" w:rsidRDefault="003C7AC8" w:rsidP="003775E7">
            <w:pPr>
              <w:numPr>
                <w:ilvl w:val="1"/>
                <w:numId w:val="61"/>
              </w:numPr>
              <w:tabs>
                <w:tab w:val="left" w:pos="972"/>
              </w:tabs>
              <w:ind w:left="1431"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pekerjaan teknis yang diperlukan untuk persiapan pelaksanaan pekerjaan</w:t>
            </w:r>
          </w:p>
          <w:p w14:paraId="50702844" w14:textId="41A0E9C1"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uang muka dapat diberikan paling tinggi 20% (dua puluh persen) dari harga Kontrak;</w:t>
            </w:r>
          </w:p>
          <w:p w14:paraId="79C59144" w14:textId="77777777"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Kontrak Tahun Jamak, uang muka dapat diberikan paling tinggi 15% (lima belas persen) dari harga Kontrak;</w:t>
            </w:r>
          </w:p>
          <w:p w14:paraId="2B62D25E" w14:textId="77777777"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Besaran uang muka ditentukan dalam SSKK dan dibayar setelah Penyedia menyerahkan Jaminan Uang Muka paling sedikit sebesar uang muka yang diterima;</w:t>
            </w:r>
          </w:p>
          <w:p w14:paraId="092D32F3" w14:textId="77777777"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26083CBE" w14:textId="77777777" w:rsidR="000460B5" w:rsidRPr="009A3A5C" w:rsidRDefault="003C7AC8" w:rsidP="003775E7">
            <w:pPr>
              <w:numPr>
                <w:ilvl w:val="0"/>
                <w:numId w:val="68"/>
              </w:numPr>
              <w:ind w:left="1005" w:hanging="425"/>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250EFBCC" w14:textId="274D5FB0" w:rsidR="000460B5" w:rsidRPr="009A3A5C" w:rsidRDefault="003C7AC8" w:rsidP="003775E7">
            <w:pPr>
              <w:numPr>
                <w:ilvl w:val="0"/>
                <w:numId w:val="68"/>
              </w:numPr>
              <w:spacing w:after="120"/>
              <w:ind w:left="1005" w:hanging="425"/>
              <w:jc w:val="both"/>
              <w:rPr>
                <w:rFonts w:ascii="Footlight MT Light" w:hAnsi="Footlight MT Light"/>
              </w:rPr>
            </w:pPr>
            <w:r w:rsidRPr="009A3A5C">
              <w:rPr>
                <w:rFonts w:ascii="Footlight MT Light" w:eastAsia="Gentium Basic" w:hAnsi="Footlight MT Light" w:cs="Gentium Basic"/>
                <w:sz w:val="24"/>
                <w:szCs w:val="24"/>
              </w:rPr>
              <w:t xml:space="preserve">Pengembalian uang muka diperhitungkan berangsur-angsur secara proporsional pada setiap pembayaran prestasi pekerjaan dan paling lambat harus lunas pada saat pekerjaan </w:t>
            </w:r>
            <w:r w:rsidR="00CC3D85">
              <w:rPr>
                <w:rFonts w:ascii="Footlight MT Light" w:eastAsia="Gentium Basic" w:hAnsi="Footlight MT Light" w:cs="Gentium Basic"/>
                <w:sz w:val="24"/>
                <w:szCs w:val="24"/>
                <w:lang w:val="en-US"/>
              </w:rPr>
              <w:t>selesai</w:t>
            </w:r>
            <w:r w:rsidRPr="009A3A5C">
              <w:rPr>
                <w:rFonts w:ascii="Footlight MT Light" w:eastAsia="Gentium Basic" w:hAnsi="Footlight MT Light" w:cs="Gentium Basic"/>
                <w:sz w:val="24"/>
                <w:szCs w:val="24"/>
              </w:rPr>
              <w:t>.</w:t>
            </w:r>
          </w:p>
          <w:p w14:paraId="4ADE927B"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Prestasi pekerjaan </w:t>
            </w:r>
          </w:p>
          <w:p w14:paraId="57A65C90" w14:textId="77777777" w:rsidR="000460B5" w:rsidRPr="009A3A5C" w:rsidRDefault="003C7AC8" w:rsidP="00EA0AF2">
            <w:pPr>
              <w:ind w:left="580"/>
              <w:jc w:val="both"/>
              <w:rPr>
                <w:rFonts w:ascii="Footlight MT Light" w:hAnsi="Footlight MT Light"/>
              </w:rPr>
            </w:pPr>
            <w:r w:rsidRPr="009A3A5C">
              <w:rPr>
                <w:rFonts w:ascii="Footlight MT Light" w:eastAsia="Gentium Basic" w:hAnsi="Footlight MT Light" w:cs="Gentium Basic"/>
                <w:sz w:val="24"/>
                <w:szCs w:val="24"/>
              </w:rPr>
              <w:t>Pembayaran prestasi hasil pekerjaan yang disepakati dilakukan oleh Pejabat Penandatangan Kontrak, dengan ketentuan:</w:t>
            </w:r>
          </w:p>
          <w:p w14:paraId="2439DF06" w14:textId="77777777" w:rsidR="000460B5" w:rsidRPr="009A3A5C" w:rsidRDefault="003C7AC8" w:rsidP="00EA0AF2">
            <w:pPr>
              <w:numPr>
                <w:ilvl w:val="6"/>
                <w:numId w:val="12"/>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telah mengajukan tagihan disertai laporan kemajuan hasil pekerjaan;</w:t>
            </w:r>
          </w:p>
          <w:p w14:paraId="5B2DB36F" w14:textId="77777777" w:rsidR="000460B5" w:rsidRPr="009A3A5C" w:rsidRDefault="003C7AC8" w:rsidP="00EA0AF2">
            <w:pPr>
              <w:numPr>
                <w:ilvl w:val="6"/>
                <w:numId w:val="12"/>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Tagihan yang disampaikan Penyedia dilampiri dengan Berita Acara Pemeriksaan Pekerjaan sesuai dengan KAK, bukti pembayaran, kuitansi, dan bukti dukung pengeluaran lain sesuai dengan SSKK</w:t>
            </w:r>
          </w:p>
          <w:p w14:paraId="03498364" w14:textId="1E2B5921" w:rsidR="000460B5" w:rsidRPr="009A3A5C" w:rsidRDefault="003C7AC8" w:rsidP="00EA0AF2">
            <w:pPr>
              <w:numPr>
                <w:ilvl w:val="6"/>
                <w:numId w:val="12"/>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pembayaran dilakukan </w:t>
            </w:r>
            <w:r w:rsidR="000E7038" w:rsidRPr="009A3A5C">
              <w:rPr>
                <w:rFonts w:ascii="Footlight MT Light" w:eastAsia="Gentium Basic" w:hAnsi="Footlight MT Light" w:cs="Gentium Basic"/>
                <w:sz w:val="24"/>
                <w:szCs w:val="24"/>
                <w:lang w:val="en-US"/>
              </w:rPr>
              <w:t xml:space="preserve">dengan cara </w:t>
            </w:r>
            <w:r w:rsidRPr="009A3A5C">
              <w:rPr>
                <w:rFonts w:ascii="Footlight MT Light" w:eastAsia="Gentium Basic" w:hAnsi="Footlight MT Light" w:cs="Gentium Basic"/>
                <w:sz w:val="24"/>
                <w:szCs w:val="24"/>
              </w:rPr>
              <w:t>bulanan</w:t>
            </w:r>
            <w:r w:rsidR="000E7038" w:rsidRPr="009A3A5C">
              <w:rPr>
                <w:rFonts w:ascii="Footlight MT Light" w:eastAsia="Gentium Basic" w:hAnsi="Footlight MT Light" w:cs="Gentium Basic"/>
                <w:sz w:val="24"/>
                <w:szCs w:val="24"/>
                <w:lang w:val="en-US"/>
              </w:rPr>
              <w:t>, termin, atau sekaligus</w:t>
            </w:r>
            <w:r w:rsidRPr="009A3A5C">
              <w:rPr>
                <w:rFonts w:ascii="Footlight MT Light" w:eastAsia="Gentium Basic" w:hAnsi="Footlight MT Light" w:cs="Gentium Basic"/>
                <w:sz w:val="24"/>
                <w:szCs w:val="24"/>
              </w:rPr>
              <w:t xml:space="preserve"> sesuai dengan ketentuan yang ditetapkan dalam SSKK.</w:t>
            </w:r>
          </w:p>
          <w:p w14:paraId="3642538B" w14:textId="77777777" w:rsidR="000460B5" w:rsidRPr="009A3A5C" w:rsidRDefault="003C7AC8" w:rsidP="00EA0AF2">
            <w:pPr>
              <w:numPr>
                <w:ilvl w:val="6"/>
                <w:numId w:val="12"/>
              </w:numPr>
              <w:ind w:left="1152" w:hanging="432"/>
              <w:jc w:val="both"/>
              <w:rPr>
                <w:rFonts w:ascii="Footlight MT Light" w:hAnsi="Footlight MT Light"/>
              </w:rPr>
            </w:pPr>
            <w:r w:rsidRPr="009A3A5C">
              <w:rPr>
                <w:rFonts w:ascii="Footlight MT Light" w:eastAsia="Gentium Basic" w:hAnsi="Footlight MT Light" w:cs="Gentium Basic"/>
                <w:sz w:val="24"/>
                <w:szCs w:val="24"/>
              </w:rPr>
              <w:t>pembayaran harus memperhitungkan angsuran uang muka, denda (apabila ada), dan pajak;</w:t>
            </w:r>
          </w:p>
          <w:p w14:paraId="298BC887" w14:textId="0F4A3C26" w:rsidR="000460B5" w:rsidRPr="009A3A5C" w:rsidRDefault="003C7AC8" w:rsidP="00EA0AF2">
            <w:pPr>
              <w:numPr>
                <w:ilvl w:val="6"/>
                <w:numId w:val="12"/>
              </w:numPr>
              <w:ind w:left="1152" w:hanging="432"/>
              <w:jc w:val="both"/>
              <w:rPr>
                <w:rFonts w:ascii="Footlight MT Light" w:hAnsi="Footlight MT Light"/>
              </w:rPr>
            </w:pPr>
            <w:r w:rsidRPr="009A3A5C">
              <w:rPr>
                <w:rFonts w:ascii="Footlight MT Light" w:eastAsia="Gentium Basic" w:hAnsi="Footlight MT Light" w:cs="Gentium Basic"/>
                <w:sz w:val="24"/>
                <w:szCs w:val="24"/>
              </w:rPr>
              <w:t xml:space="preserve">untuk Kontrak yang mempunyai subkontrak, permintaan pembayaran harus dilengkapi bukti pembayaran kepada seluruh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sesuai dengan prestasi pekerjaan. Pembayaran kepada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dilakukan sesuai prestasi pekerjaan yang selesai dilaksanakan oleh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rPr>
              <w:t xml:space="preserve"> tanpa harus menunggu pembayaran terlebih dahulu dari Pejabat Penandatangan Kontrak.</w:t>
            </w:r>
          </w:p>
          <w:p w14:paraId="7298A307" w14:textId="660C2DD5" w:rsidR="000460B5" w:rsidRPr="009A3A5C" w:rsidRDefault="003C7AC8" w:rsidP="00EA0AF2">
            <w:pPr>
              <w:numPr>
                <w:ilvl w:val="6"/>
                <w:numId w:val="12"/>
              </w:numPr>
              <w:ind w:left="1152" w:hanging="432"/>
              <w:jc w:val="both"/>
              <w:rPr>
                <w:rFonts w:ascii="Footlight MT Light" w:hAnsi="Footlight MT Light"/>
              </w:rPr>
            </w:pPr>
            <w:r w:rsidRPr="009A3A5C">
              <w:rPr>
                <w:rFonts w:ascii="Footlight MT Light" w:eastAsia="Gentium Basic" w:hAnsi="Footlight MT Light" w:cs="Gentium Basic"/>
                <w:sz w:val="24"/>
                <w:szCs w:val="24"/>
              </w:rPr>
              <w:t>pembayaran terakhir dilakukan setelah Berita Acara Serah Terima Pekerjaan ditandatangani oleh Pejabat Penandatangan Kontrak dan Penyedia;</w:t>
            </w:r>
          </w:p>
          <w:p w14:paraId="64B34864" w14:textId="77777777" w:rsidR="000460B5" w:rsidRPr="009A3A5C" w:rsidRDefault="003C7AC8" w:rsidP="00EA0AF2">
            <w:pPr>
              <w:numPr>
                <w:ilvl w:val="6"/>
                <w:numId w:val="12"/>
              </w:numPr>
              <w:ind w:left="1152"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Pejabat Penandatangan Kontrak dalam kurun waktu 7 (tujuh) hari kerja setelah pengajuan permintaan pembayaran dari Penyedia diterima harus sudah mengajukan Surat Permintaan Pembayaran kepada Pejabat Penandatanganan Surat Perintah Membayar (PPSPM); dan</w:t>
            </w:r>
          </w:p>
          <w:p w14:paraId="4CED001D" w14:textId="77777777" w:rsidR="000460B5" w:rsidRPr="009A3A5C" w:rsidRDefault="003C7AC8" w:rsidP="00EA0AF2">
            <w:pPr>
              <w:numPr>
                <w:ilvl w:val="6"/>
                <w:numId w:val="12"/>
              </w:numPr>
              <w:spacing w:after="120"/>
              <w:ind w:left="1152" w:hanging="432"/>
              <w:jc w:val="both"/>
              <w:rPr>
                <w:rFonts w:ascii="Footlight MT Light" w:hAnsi="Footlight MT Light"/>
              </w:rPr>
            </w:pPr>
            <w:r w:rsidRPr="009A3A5C">
              <w:rPr>
                <w:rFonts w:ascii="Footlight MT Light" w:eastAsia="Gentium Basic" w:hAnsi="Footlight MT Light" w:cs="Gentium Basic"/>
                <w:sz w:val="24"/>
                <w:szCs w:val="24"/>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3B2A45EE" w14:textId="77777777" w:rsidR="000460B5" w:rsidRPr="009A3A5C" w:rsidRDefault="003C7AC8" w:rsidP="003775E7">
            <w:pPr>
              <w:numPr>
                <w:ilvl w:val="1"/>
                <w:numId w:val="88"/>
              </w:numPr>
              <w:ind w:left="604" w:hanging="567"/>
              <w:jc w:val="both"/>
              <w:rPr>
                <w:rFonts w:ascii="Footlight MT Light" w:hAnsi="Footlight MT Light"/>
                <w:b/>
              </w:rPr>
            </w:pPr>
            <w:r w:rsidRPr="009A3A5C">
              <w:rPr>
                <w:rFonts w:ascii="Footlight MT Light" w:eastAsia="Gentium Basic" w:hAnsi="Footlight MT Light" w:cs="Gentium Basic"/>
                <w:sz w:val="24"/>
                <w:szCs w:val="24"/>
              </w:rPr>
              <w:t>Denda dan Ganti Rugi</w:t>
            </w:r>
          </w:p>
          <w:p w14:paraId="5FC99CCB" w14:textId="77777777" w:rsidR="000460B5" w:rsidRPr="009A3A5C" w:rsidRDefault="003C7AC8" w:rsidP="003775E7">
            <w:pPr>
              <w:numPr>
                <w:ilvl w:val="6"/>
                <w:numId w:val="119"/>
              </w:numPr>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denda merupakan sanksi finansial yang dikenakan kepada Penyedia, antara lain: denda keterlambatan dalam penyelesaian pelaksanaan pekerjaan dan denda terkait pelanggaran ketentuan subkontrak; </w:t>
            </w:r>
          </w:p>
          <w:p w14:paraId="5490EFB6" w14:textId="77777777" w:rsidR="000460B5" w:rsidRPr="009A3A5C" w:rsidRDefault="003C7AC8" w:rsidP="003775E7">
            <w:pPr>
              <w:numPr>
                <w:ilvl w:val="6"/>
                <w:numId w:val="119"/>
              </w:numPr>
              <w:ind w:left="1005" w:hanging="432"/>
              <w:jc w:val="both"/>
              <w:rPr>
                <w:rFonts w:ascii="Footlight MT Light" w:hAnsi="Footlight MT Light"/>
              </w:rPr>
            </w:pPr>
            <w:r w:rsidRPr="009A3A5C">
              <w:rPr>
                <w:rFonts w:ascii="Footlight MT Light" w:eastAsia="Gentium Basic" w:hAnsi="Footlight MT Light" w:cs="Gentium Basic"/>
                <w:sz w:val="24"/>
                <w:szCs w:val="24"/>
              </w:rPr>
              <w:t>Ganti rugi merupakan sanksi finansial yang dikenakan kepada Pejabat Penandatangan Kontrak maupun Penyedia karena terjadinya cidera janji/wanprestasi. Besarnya sanksi ganti rugi adalah sebesar nilai kerugian yang ditimbulkan.</w:t>
            </w:r>
          </w:p>
          <w:p w14:paraId="1A64AC15" w14:textId="77777777" w:rsidR="00D05B50" w:rsidRPr="00D05B50" w:rsidRDefault="00D05B50" w:rsidP="00D05B50">
            <w:pPr>
              <w:numPr>
                <w:ilvl w:val="6"/>
                <w:numId w:val="119"/>
              </w:numPr>
              <w:ind w:left="1005" w:hanging="432"/>
              <w:jc w:val="both"/>
              <w:rPr>
                <w:rFonts w:ascii="Footlight MT Light" w:eastAsia="Gentium Basic" w:hAnsi="Footlight MT Light" w:cs="Gentium Basic"/>
                <w:sz w:val="24"/>
                <w:szCs w:val="24"/>
              </w:rPr>
            </w:pPr>
            <w:r w:rsidRPr="00D05B50">
              <w:rPr>
                <w:rFonts w:ascii="Footlight MT Light" w:eastAsia="Gentium Basic" w:hAnsi="Footlight MT Light" w:cs="Gentium Basic"/>
                <w:sz w:val="24"/>
                <w:szCs w:val="24"/>
              </w:rPr>
              <w:lastRenderedPageBreak/>
              <w:t>Besarnya denda keterlambatan yang dikenakan kepada Penyedia atas keterlambatan penyelesaian pekerjaan adalah:</w:t>
            </w:r>
          </w:p>
          <w:p w14:paraId="232A6E82" w14:textId="3D6F5CC9" w:rsidR="00D05B50" w:rsidRPr="00D05B50" w:rsidRDefault="00D05B50" w:rsidP="00D05B50">
            <w:pPr>
              <w:pStyle w:val="ListParagraph"/>
              <w:numPr>
                <w:ilvl w:val="3"/>
                <w:numId w:val="93"/>
              </w:numPr>
              <w:jc w:val="both"/>
              <w:rPr>
                <w:rFonts w:ascii="Footlight MT Light" w:eastAsia="Gentium Basic" w:hAnsi="Footlight MT Light" w:cs="Gentium Basic"/>
              </w:rPr>
            </w:pPr>
            <w:r w:rsidRPr="00D05B50">
              <w:rPr>
                <w:rFonts w:ascii="Footlight MT Light" w:eastAsia="Gentium Basic" w:hAnsi="Footlight MT Light" w:cs="Gentium Basic"/>
              </w:rPr>
              <w:t>1‰ (satu perseribu) per hari dari harga bagian Kontrak yang tercantum dalam kontrak; atau</w:t>
            </w:r>
          </w:p>
          <w:p w14:paraId="2DDE32A4" w14:textId="42AC67B9" w:rsidR="00D05B50" w:rsidRPr="00D05B50" w:rsidRDefault="00D05B50" w:rsidP="00D05B50">
            <w:pPr>
              <w:pStyle w:val="ListParagraph"/>
              <w:numPr>
                <w:ilvl w:val="3"/>
                <w:numId w:val="93"/>
              </w:numPr>
              <w:jc w:val="both"/>
              <w:rPr>
                <w:rFonts w:ascii="Footlight MT Light" w:eastAsia="Gentium Basic" w:hAnsi="Footlight MT Light" w:cs="Gentium Basic"/>
              </w:rPr>
            </w:pPr>
            <w:r w:rsidRPr="00D05B50">
              <w:rPr>
                <w:rFonts w:ascii="Footlight MT Light" w:eastAsia="Gentium Basic" w:hAnsi="Footlight MT Light" w:cs="Gentium Basic"/>
              </w:rPr>
              <w:t>1‰ (satu perseribu) dari harga Kontrak (sebelum PPN) untuk setiap hari keterlambatan</w:t>
            </w:r>
            <w:ins w:id="73" w:author="Januarta Kusmayanti" w:date="2020-05-17T14:40:00Z">
              <w:r w:rsidRPr="00D05B50">
                <w:rPr>
                  <w:rFonts w:ascii="Footlight MT Light" w:eastAsia="Gentium Basic" w:hAnsi="Footlight MT Light" w:cs="Gentium Basic"/>
                  <w:lang w:val="en-ID"/>
                </w:rPr>
                <w:t>;</w:t>
              </w:r>
            </w:ins>
            <w:del w:id="74" w:author="Januarta Kusmayanti" w:date="2020-05-17T14:40:00Z">
              <w:r w:rsidRPr="00D05B50" w:rsidDel="009A1FD0">
                <w:rPr>
                  <w:rFonts w:ascii="Footlight MT Light" w:eastAsia="Gentium Basic" w:hAnsi="Footlight MT Light" w:cs="Gentium Basic"/>
                </w:rPr>
                <w:delText>.</w:delText>
              </w:r>
            </w:del>
          </w:p>
          <w:p w14:paraId="5748FC65" w14:textId="40498702" w:rsidR="000460B5" w:rsidRPr="009A3A5C" w:rsidRDefault="00D05B50" w:rsidP="00D05B50">
            <w:pPr>
              <w:ind w:left="1005"/>
              <w:jc w:val="both"/>
              <w:rPr>
                <w:rFonts w:ascii="Footlight MT Light" w:eastAsia="Gentium Basic" w:hAnsi="Footlight MT Light" w:cs="Gentium Basic"/>
                <w:sz w:val="24"/>
                <w:szCs w:val="24"/>
              </w:rPr>
            </w:pPr>
            <w:r w:rsidRPr="00D05B50">
              <w:rPr>
                <w:rFonts w:ascii="Footlight MT Light" w:eastAsia="Gentium Basic" w:hAnsi="Footlight MT Light" w:cs="Gentium Basic"/>
                <w:sz w:val="24"/>
                <w:szCs w:val="24"/>
              </w:rPr>
              <w:t>sesuai yang ditetapkan dalam SSKK</w:t>
            </w:r>
            <w:ins w:id="75" w:author="Januarta Kusmayanti" w:date="2020-05-17T14:41:00Z">
              <w:r w:rsidRPr="00D05B50">
                <w:rPr>
                  <w:rFonts w:ascii="Footlight MT Light" w:eastAsia="Gentium Basic" w:hAnsi="Footlight MT Light" w:cs="Gentium Basic"/>
                  <w:sz w:val="24"/>
                  <w:szCs w:val="24"/>
                  <w:lang w:val="en-ID"/>
                </w:rPr>
                <w:t>;</w:t>
              </w:r>
            </w:ins>
          </w:p>
          <w:p w14:paraId="2607A262" w14:textId="77777777" w:rsidR="000460B5" w:rsidRPr="009A3A5C" w:rsidRDefault="003C7AC8" w:rsidP="003775E7">
            <w:pPr>
              <w:numPr>
                <w:ilvl w:val="6"/>
                <w:numId w:val="119"/>
              </w:numPr>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Besaran denda pelanggaran subkontrak sebesar nilai pekerjaan subkontrak yang disubkontrakkan tidak sesuai ketentuan.</w:t>
            </w:r>
          </w:p>
          <w:p w14:paraId="0DED4E77" w14:textId="77777777" w:rsidR="000460B5" w:rsidRPr="009A3A5C" w:rsidRDefault="003C7AC8" w:rsidP="003775E7">
            <w:pPr>
              <w:numPr>
                <w:ilvl w:val="6"/>
                <w:numId w:val="119"/>
              </w:numPr>
              <w:ind w:left="1005" w:hanging="432"/>
              <w:jc w:val="both"/>
              <w:rPr>
                <w:rFonts w:ascii="Footlight MT Light" w:hAnsi="Footlight MT Light"/>
              </w:rPr>
            </w:pPr>
            <w:r w:rsidRPr="009A3A5C">
              <w:rPr>
                <w:rFonts w:ascii="Footlight MT Light" w:eastAsia="Gentium Basic" w:hAnsi="Footlight MT Light" w:cs="Gentium Basic"/>
                <w:sz w:val="24"/>
                <w:szCs w:val="24"/>
              </w:rPr>
              <w:t xml:space="preserve">besarnya ganti rugi sebagai akibat peristiwa kompensasi yang dibayar oleh Pejabat Penandatangan Kontrak atas keterlambatan pembayaran adalah sebesar bunga dari nilai tagihan yang terlambat dibayar, berdasarkan tingkat suku bunga yang berlaku pada saat itu menurut ketetapan Bank Indonesia; </w:t>
            </w:r>
          </w:p>
          <w:p w14:paraId="63E7DBEF" w14:textId="77777777" w:rsidR="000460B5" w:rsidRPr="009A3A5C" w:rsidRDefault="003C7AC8" w:rsidP="003775E7">
            <w:pPr>
              <w:numPr>
                <w:ilvl w:val="6"/>
                <w:numId w:val="119"/>
              </w:numPr>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pembayaran denda dan/atau ganti rugi diperhitungkan dalam pembayaran prestasi pekerjaan;</w:t>
            </w:r>
          </w:p>
          <w:p w14:paraId="50ED3C36" w14:textId="77777777" w:rsidR="000460B5" w:rsidRPr="009A3A5C" w:rsidRDefault="003C7AC8" w:rsidP="003775E7">
            <w:pPr>
              <w:numPr>
                <w:ilvl w:val="6"/>
                <w:numId w:val="119"/>
              </w:numPr>
              <w:ind w:left="1005"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ganti rugi kepada Penyedia dapat mengubah Harga Kontrak setelah dituangkan dalam adendum kontrak;</w:t>
            </w:r>
          </w:p>
          <w:p w14:paraId="382BBC09" w14:textId="77777777" w:rsidR="000460B5" w:rsidRPr="009A3A5C" w:rsidRDefault="003C7AC8" w:rsidP="003775E7">
            <w:pPr>
              <w:numPr>
                <w:ilvl w:val="6"/>
                <w:numId w:val="119"/>
              </w:numPr>
              <w:spacing w:after="120"/>
              <w:ind w:left="1005" w:hanging="432"/>
              <w:jc w:val="both"/>
              <w:rPr>
                <w:rFonts w:ascii="Footlight MT Light" w:hAnsi="Footlight MT Light"/>
              </w:rPr>
            </w:pPr>
            <w:r w:rsidRPr="009A3A5C">
              <w:rPr>
                <w:rFonts w:ascii="Footlight MT Light" w:eastAsia="Gentium Basic" w:hAnsi="Footlight MT Light" w:cs="Gentium Basic"/>
                <w:sz w:val="24"/>
                <w:szCs w:val="24"/>
              </w:rPr>
              <w:t>pembayaran ganti rugi dilakukan oleh Pejabat Penandatangan Kontrak, apabila Penyedia telah mengajukan tagihan disertai perhitungan dan data-data.</w:t>
            </w:r>
          </w:p>
        </w:tc>
      </w:tr>
      <w:tr w:rsidR="009A3A5C" w:rsidRPr="009A3A5C" w14:paraId="588043F6" w14:textId="77777777">
        <w:tc>
          <w:tcPr>
            <w:tcW w:w="3060" w:type="dxa"/>
            <w:shd w:val="clear" w:color="auto" w:fill="auto"/>
          </w:tcPr>
          <w:p w14:paraId="2F1CD2D1"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6" w:name="_heading=h.iovghkye2uhd" w:colFirst="0" w:colLast="0"/>
            <w:bookmarkEnd w:id="76"/>
            <w:r w:rsidRPr="009A3A5C">
              <w:rPr>
                <w:rFonts w:ascii="Footlight MT Light" w:eastAsia="Gentium Basic" w:hAnsi="Footlight MT Light" w:cs="Gentium Basic"/>
                <w:b/>
                <w:sz w:val="24"/>
                <w:szCs w:val="24"/>
              </w:rPr>
              <w:lastRenderedPageBreak/>
              <w:t>Perhitungan Akhir</w:t>
            </w:r>
          </w:p>
        </w:tc>
        <w:tc>
          <w:tcPr>
            <w:tcW w:w="5310" w:type="dxa"/>
            <w:shd w:val="clear" w:color="auto" w:fill="auto"/>
          </w:tcPr>
          <w:p w14:paraId="7FD06308" w14:textId="279A1CEF"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Perhitungan akhir nilai pekerjaan berdasarkan </w:t>
            </w:r>
            <w:r w:rsidR="00E97C4D" w:rsidRPr="009A3A5C">
              <w:rPr>
                <w:rFonts w:ascii="Footlight MT Light" w:eastAsia="Gentium Basic" w:hAnsi="Footlight MT Light" w:cs="Gentium Basic"/>
                <w:sz w:val="24"/>
                <w:szCs w:val="24"/>
              </w:rPr>
              <w:t xml:space="preserve">ketentuan </w:t>
            </w:r>
            <w:r w:rsidR="00E97C4D" w:rsidRPr="009A3A5C">
              <w:rPr>
                <w:rFonts w:ascii="Footlight MT Light" w:eastAsia="Gentium Basic" w:hAnsi="Footlight MT Light" w:cs="Gentium Basic"/>
                <w:sz w:val="24"/>
                <w:szCs w:val="24"/>
                <w:lang w:val="en-US"/>
              </w:rPr>
              <w:t xml:space="preserve">dalam </w:t>
            </w:r>
            <w:r w:rsidR="00E97C4D" w:rsidRPr="009A3A5C">
              <w:rPr>
                <w:rFonts w:ascii="Footlight MT Light" w:eastAsia="Gentium Basic" w:hAnsi="Footlight MT Light" w:cs="Gentium Basic"/>
                <w:sz w:val="24"/>
                <w:szCs w:val="24"/>
              </w:rPr>
              <w:t xml:space="preserve">Kontrak, </w:t>
            </w:r>
            <w:r w:rsidRPr="009A3A5C">
              <w:rPr>
                <w:rFonts w:ascii="Footlight MT Light" w:eastAsia="Gentium Basic" w:hAnsi="Footlight MT Light" w:cs="Gentium Basic"/>
                <w:sz w:val="24"/>
                <w:szCs w:val="24"/>
              </w:rPr>
              <w:t xml:space="preserve">dilaksanakan setelah </w:t>
            </w:r>
            <w:r w:rsidR="000E326F">
              <w:rPr>
                <w:rFonts w:ascii="Footlight MT Light" w:eastAsia="Gentium Basic" w:hAnsi="Footlight MT Light" w:cs="Gentium Basic"/>
                <w:sz w:val="24"/>
                <w:szCs w:val="24"/>
                <w:lang w:val="en-US"/>
              </w:rPr>
              <w:t xml:space="preserve">pekerjaan </w:t>
            </w:r>
            <w:r w:rsidRPr="009A3A5C">
              <w:rPr>
                <w:rFonts w:ascii="Footlight MT Light" w:eastAsia="Gentium Basic" w:hAnsi="Footlight MT Light" w:cs="Gentium Basic"/>
                <w:sz w:val="24"/>
                <w:szCs w:val="24"/>
              </w:rPr>
              <w:t>selesai dan dituangkan dalam Adendum Kontrak.</w:t>
            </w:r>
          </w:p>
          <w:p w14:paraId="78741DB4" w14:textId="4B7E8B2E"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Pembayaran</w:t>
            </w:r>
            <w:r w:rsidRPr="009A3A5C">
              <w:rPr>
                <w:rFonts w:ascii="Footlight MT Light" w:eastAsia="Gentium Basic" w:hAnsi="Footlight MT Light" w:cs="Gentium Basic"/>
                <w:sz w:val="24"/>
                <w:szCs w:val="24"/>
              </w:rPr>
              <w:tab/>
              <w:t>angsuran prestasi pekerjaan terakhir dilakukan setelah pekerjaan selesai dan berita acara serah terima pekerjaan telah ditandatangani oleh kedua belah Pihak.</w:t>
            </w:r>
          </w:p>
          <w:p w14:paraId="19A48B4A"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Sebelum pembayaran terakhir dilakukan, Penyedia berkewajiban untuk menyerahkan kepada Pejabat Penandatangan Kontrak rincian perhitungan nilai tagihan terakhir yang jatuh tempo. Pejabat Penandatangan Kontrak berdasarkan hasil  penelitian tagihan, berkewajiban untuk menerbitkan SPP untuk pembayaran tagihan angsuran terakhir paling lambat 7 (tujuh) hari kerja terhitung sejak tagihan dan dokumen penunjang dinyatakan lengkap dan diterima oleh Pejabat Penandatangan Kontrak.</w:t>
            </w:r>
          </w:p>
        </w:tc>
      </w:tr>
      <w:tr w:rsidR="009A3A5C" w:rsidRPr="009A3A5C" w14:paraId="5AEAE71C" w14:textId="77777777">
        <w:tc>
          <w:tcPr>
            <w:tcW w:w="3060" w:type="dxa"/>
            <w:shd w:val="clear" w:color="auto" w:fill="auto"/>
          </w:tcPr>
          <w:p w14:paraId="4BBC2968"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7" w:name="_heading=h.w4vqd6wecx0x" w:colFirst="0" w:colLast="0"/>
            <w:bookmarkEnd w:id="77"/>
            <w:r w:rsidRPr="009A3A5C">
              <w:rPr>
                <w:rFonts w:ascii="Footlight MT Light" w:eastAsia="Gentium Basic" w:hAnsi="Footlight MT Light" w:cs="Gentium Basic"/>
                <w:b/>
                <w:sz w:val="24"/>
                <w:szCs w:val="24"/>
              </w:rPr>
              <w:t>Penangguhan Pembayaran</w:t>
            </w:r>
          </w:p>
        </w:tc>
        <w:tc>
          <w:tcPr>
            <w:tcW w:w="5310" w:type="dxa"/>
            <w:shd w:val="clear" w:color="auto" w:fill="auto"/>
          </w:tcPr>
          <w:p w14:paraId="0C8D49FC"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Pejabat Penandatangan Kontrak dapat menangguhkan pembayaran setiap angsuran prestasi pekerjaan Penyedia jika Penyedia gagal atau lalai memenuhi kewajiban kontraktualnya, termasuk penyerahan setiap </w:t>
            </w:r>
            <w:r w:rsidRPr="009A3A5C">
              <w:rPr>
                <w:rFonts w:ascii="Footlight MT Light" w:eastAsia="Gentium Basic" w:hAnsi="Footlight MT Light" w:cs="Gentium Basic"/>
                <w:sz w:val="24"/>
                <w:szCs w:val="24"/>
              </w:rPr>
              <w:lastRenderedPageBreak/>
              <w:t>Hasil Pekerjaan sesuai dengan waktu yang telah ditetapkan dalam KAK.</w:t>
            </w:r>
          </w:p>
          <w:p w14:paraId="235BFBCD"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Pejabat Penandatangan Kontrak secara tertulis memberitahukan kepada Penyedia tentang penangguhan hak pembayaran, disertai alasan-alasan yang jelas mengenai penangguhan tersebut. Penyedia diberi kesempatan untuk memperbaiki dalam jangka waktu tertentu.</w:t>
            </w:r>
          </w:p>
          <w:p w14:paraId="1AD7A43E"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 xml:space="preserve">Pembayaran yang ditangguhkan harus disesuaikan dengan proporsi kegagalan atau kelalaian Penyedia. </w:t>
            </w:r>
          </w:p>
          <w:p w14:paraId="5DC49DE9" w14:textId="77777777" w:rsidR="000460B5" w:rsidRPr="009A3A5C" w:rsidRDefault="003C7AC8" w:rsidP="003775E7">
            <w:pPr>
              <w:numPr>
                <w:ilvl w:val="1"/>
                <w:numId w:val="88"/>
              </w:numPr>
              <w:spacing w:after="120"/>
              <w:ind w:left="604" w:hanging="567"/>
              <w:jc w:val="both"/>
              <w:rPr>
                <w:rFonts w:ascii="Footlight MT Light" w:hAnsi="Footlight MT Light"/>
                <w:b/>
              </w:rPr>
            </w:pPr>
            <w:r w:rsidRPr="009A3A5C">
              <w:rPr>
                <w:rFonts w:ascii="Footlight MT Light" w:eastAsia="Gentium Basic" w:hAnsi="Footlight MT Light" w:cs="Gentium Basic"/>
                <w:sz w:val="24"/>
                <w:szCs w:val="24"/>
              </w:rPr>
              <w:t>Jika dipandang perlu oleh Pejabat Penandatangan Kontrak, penangguhan pembayaran akibat keterlambatan penyerahan pekerjaan dapat dilakukan bersamaan dengan pengenaan denda kepada Penyedia.</w:t>
            </w:r>
          </w:p>
        </w:tc>
      </w:tr>
    </w:tbl>
    <w:p w14:paraId="00B0F37E" w14:textId="77777777" w:rsidR="000460B5" w:rsidRPr="009A3A5C" w:rsidRDefault="000460B5">
      <w:pPr>
        <w:rPr>
          <w:rFonts w:ascii="Footlight MT Light" w:hAnsi="Footlight MT Light"/>
        </w:rPr>
      </w:pPr>
    </w:p>
    <w:p w14:paraId="1F79E5D8" w14:textId="5BC341B0" w:rsidR="000460B5" w:rsidRPr="009A3A5C" w:rsidRDefault="003C7AC8" w:rsidP="003775E7">
      <w:pPr>
        <w:pStyle w:val="Jud2"/>
        <w:numPr>
          <w:ilvl w:val="0"/>
          <w:numId w:val="170"/>
        </w:numPr>
        <w:spacing w:after="120"/>
        <w:ind w:left="357" w:hanging="357"/>
        <w:rPr>
          <w:rFonts w:ascii="Footlight MT Light" w:hAnsi="Footlight MT Light"/>
          <w:b/>
          <w:bCs/>
        </w:rPr>
      </w:pPr>
      <w:r w:rsidRPr="009A3A5C">
        <w:rPr>
          <w:rFonts w:ascii="Footlight MT Light" w:hAnsi="Footlight MT Light"/>
          <w:b/>
          <w:bCs/>
        </w:rPr>
        <w:t>PENYELESAIAN PERSELISIHAN</w:t>
      </w:r>
    </w:p>
    <w:tbl>
      <w:tblPr>
        <w:tblStyle w:val="aff6"/>
        <w:tblW w:w="8375" w:type="dxa"/>
        <w:tblInd w:w="-203" w:type="dxa"/>
        <w:tblLayout w:type="fixed"/>
        <w:tblLook w:val="0000" w:firstRow="0" w:lastRow="0" w:firstColumn="0" w:lastColumn="0" w:noHBand="0" w:noVBand="0"/>
      </w:tblPr>
      <w:tblGrid>
        <w:gridCol w:w="3060"/>
        <w:gridCol w:w="5315"/>
      </w:tblGrid>
      <w:tr w:rsidR="009A3A5C" w:rsidRPr="009A3A5C" w14:paraId="7B9B8C88" w14:textId="77777777">
        <w:tc>
          <w:tcPr>
            <w:tcW w:w="3060" w:type="dxa"/>
            <w:shd w:val="clear" w:color="auto" w:fill="auto"/>
          </w:tcPr>
          <w:p w14:paraId="2273445F"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8" w:name="_heading=h.jb5wgnhtw2c4" w:colFirst="0" w:colLast="0"/>
            <w:bookmarkEnd w:id="78"/>
            <w:r w:rsidRPr="009A3A5C">
              <w:rPr>
                <w:rFonts w:ascii="Footlight MT Light" w:eastAsia="Gentium Basic" w:hAnsi="Footlight MT Light" w:cs="Gentium Basic"/>
                <w:b/>
                <w:sz w:val="24"/>
                <w:szCs w:val="24"/>
              </w:rPr>
              <w:t>Penyelesaian Perselisihan/ Sengketa</w:t>
            </w:r>
          </w:p>
        </w:tc>
        <w:tc>
          <w:tcPr>
            <w:tcW w:w="5315" w:type="dxa"/>
            <w:shd w:val="clear" w:color="auto" w:fill="auto"/>
          </w:tcPr>
          <w:p w14:paraId="3B12B8A1" w14:textId="77777777" w:rsidR="000460B5" w:rsidRPr="009A3A5C" w:rsidRDefault="003C7AC8" w:rsidP="003775E7">
            <w:pPr>
              <w:numPr>
                <w:ilvl w:val="1"/>
                <w:numId w:val="88"/>
              </w:numPr>
              <w:spacing w:after="120"/>
              <w:ind w:left="60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5841DEF4" w14:textId="4113A8C3" w:rsidR="000460B5" w:rsidRPr="009A3A5C" w:rsidRDefault="003C7AC8" w:rsidP="003775E7">
            <w:pPr>
              <w:numPr>
                <w:ilvl w:val="1"/>
                <w:numId w:val="88"/>
              </w:numPr>
              <w:spacing w:after="120"/>
              <w:ind w:left="60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musyawarah para pihak sebagaimana dimaksud pada klaus</w:t>
            </w:r>
            <w:r w:rsidR="000C2F36" w:rsidRPr="009A3A5C">
              <w:rPr>
                <w:rFonts w:ascii="Footlight MT Light" w:eastAsia="Gentium Basic" w:hAnsi="Footlight MT Light" w:cs="Gentium Basic"/>
                <w:sz w:val="24"/>
                <w:szCs w:val="24"/>
              </w:rPr>
              <w:t>ul 64</w:t>
            </w:r>
            <w:r w:rsidRPr="009A3A5C">
              <w:rPr>
                <w:rFonts w:ascii="Footlight MT Light" w:eastAsia="Gentium Basic" w:hAnsi="Footlight MT Light" w:cs="Gentium Basic"/>
                <w:sz w:val="24"/>
                <w:szCs w:val="24"/>
              </w:rPr>
              <w:t>.1 tidak dapat mencapai suatu kemufakatan, maka penyelesaian perselisihan atau sengketa antara para pihak ditempuh melalui tahapan mediasi, konsiliasi, dan arbitrase.</w:t>
            </w:r>
          </w:p>
          <w:p w14:paraId="72130C5B" w14:textId="5D32FACE" w:rsidR="000460B5" w:rsidRPr="009A3A5C" w:rsidRDefault="000C2F36" w:rsidP="003775E7">
            <w:pPr>
              <w:numPr>
                <w:ilvl w:val="1"/>
                <w:numId w:val="88"/>
              </w:numPr>
              <w:spacing w:after="120"/>
              <w:ind w:left="60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Selain ketentuan pada klausul 64</w:t>
            </w:r>
            <w:r w:rsidR="003C7AC8" w:rsidRPr="009A3A5C">
              <w:rPr>
                <w:rFonts w:ascii="Footlight MT Light" w:eastAsia="Gentium Basic" w:hAnsi="Footlight MT Light" w:cs="Gentium Basic"/>
                <w:sz w:val="24"/>
                <w:szCs w:val="24"/>
              </w:rPr>
              <w:t>.2 para pihak dapat membentuk dewan sengketa (untuk menggantikan mediasi dan konsiliasi).</w:t>
            </w:r>
          </w:p>
          <w:p w14:paraId="5FCDF777" w14:textId="77777777" w:rsidR="000460B5" w:rsidRPr="009A3A5C" w:rsidRDefault="003C7AC8" w:rsidP="003775E7">
            <w:pPr>
              <w:numPr>
                <w:ilvl w:val="1"/>
                <w:numId w:val="88"/>
              </w:numPr>
              <w:spacing w:after="120"/>
              <w:ind w:left="60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Dalam hal pilihan yang digunakan dewan sengketa untuk menggantikan mediasi dan konsiliasi maka nama anggota dewan sengketa yang dipilih dan ditetapkan oleh para pihak sebelum penandatanganan Kontrak.</w:t>
            </w:r>
          </w:p>
        </w:tc>
      </w:tr>
      <w:tr w:rsidR="009A3A5C" w:rsidRPr="009A3A5C" w14:paraId="52B2F6E9" w14:textId="77777777">
        <w:tc>
          <w:tcPr>
            <w:tcW w:w="3060" w:type="dxa"/>
            <w:shd w:val="clear" w:color="auto" w:fill="auto"/>
          </w:tcPr>
          <w:p w14:paraId="196B4AB9" w14:textId="77777777" w:rsidR="000460B5" w:rsidRPr="009A3A5C" w:rsidRDefault="003C7AC8" w:rsidP="003775E7">
            <w:pPr>
              <w:numPr>
                <w:ilvl w:val="0"/>
                <w:numId w:val="88"/>
              </w:numPr>
              <w:pBdr>
                <w:top w:val="nil"/>
                <w:left w:val="nil"/>
                <w:bottom w:val="nil"/>
                <w:right w:val="nil"/>
                <w:between w:val="nil"/>
              </w:pBdr>
              <w:ind w:left="566" w:hanging="470"/>
              <w:rPr>
                <w:rFonts w:ascii="Footlight MT Light" w:eastAsia="Gentium Basic" w:hAnsi="Footlight MT Light" w:cs="Gentium Basic"/>
                <w:b/>
                <w:sz w:val="24"/>
                <w:szCs w:val="24"/>
              </w:rPr>
            </w:pPr>
            <w:bookmarkStart w:id="79" w:name="_heading=h.cwkx6n66n0wn" w:colFirst="0" w:colLast="0"/>
            <w:bookmarkEnd w:id="79"/>
            <w:r w:rsidRPr="009A3A5C">
              <w:rPr>
                <w:rFonts w:ascii="Footlight MT Light" w:eastAsia="Gentium Basic" w:hAnsi="Footlight MT Light" w:cs="Gentium Basic"/>
                <w:b/>
                <w:sz w:val="24"/>
                <w:szCs w:val="24"/>
              </w:rPr>
              <w:t>Itikad Baik</w:t>
            </w:r>
          </w:p>
        </w:tc>
        <w:tc>
          <w:tcPr>
            <w:tcW w:w="5315" w:type="dxa"/>
            <w:shd w:val="clear" w:color="auto" w:fill="auto"/>
          </w:tcPr>
          <w:p w14:paraId="441E64DD"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Para pihak bertindak berdasarkan asas saling percaya yang disesuaikan dengan hak-hak yang terdapat dalam Kontrak.</w:t>
            </w:r>
          </w:p>
          <w:p w14:paraId="5D103AF7" w14:textId="77777777" w:rsidR="000460B5" w:rsidRPr="009A3A5C" w:rsidRDefault="003C7AC8" w:rsidP="003775E7">
            <w:pPr>
              <w:numPr>
                <w:ilvl w:val="1"/>
                <w:numId w:val="88"/>
              </w:numPr>
              <w:spacing w:after="120"/>
              <w:ind w:left="607" w:hanging="567"/>
              <w:jc w:val="both"/>
              <w:rPr>
                <w:rFonts w:ascii="Footlight MT Light" w:hAnsi="Footlight MT Light"/>
                <w:b/>
              </w:rPr>
            </w:pPr>
            <w:r w:rsidRPr="009A3A5C">
              <w:rPr>
                <w:rFonts w:ascii="Footlight MT Light" w:eastAsia="Gentium Basic" w:hAnsi="Footlight MT Light" w:cs="Gentium Basic"/>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36B7390A" w14:textId="77777777" w:rsidR="000460B5" w:rsidRPr="009A3A5C" w:rsidRDefault="000460B5">
      <w:pPr>
        <w:rPr>
          <w:rFonts w:ascii="Footlight MT Light" w:hAnsi="Footlight MT Light"/>
        </w:rPr>
        <w:sectPr w:rsidR="000460B5" w:rsidRPr="009A3A5C" w:rsidSect="00A310E9">
          <w:headerReference w:type="default" r:id="rId28"/>
          <w:footerReference w:type="default" r:id="rId29"/>
          <w:headerReference w:type="first" r:id="rId30"/>
          <w:footerReference w:type="first" r:id="rId31"/>
          <w:pgSz w:w="12247" w:h="18711"/>
          <w:pgMar w:top="1440" w:right="1701" w:bottom="1701" w:left="2274" w:header="720" w:footer="1157" w:gutter="0"/>
          <w:pgNumType w:fmt="numberInDash"/>
          <w:cols w:space="720"/>
          <w:titlePg/>
        </w:sectPr>
      </w:pPr>
    </w:p>
    <w:p w14:paraId="2E13F9CB" w14:textId="77777777" w:rsidR="000460B5" w:rsidRPr="009A3A5C" w:rsidRDefault="000460B5">
      <w:pPr>
        <w:tabs>
          <w:tab w:val="left" w:pos="1560"/>
        </w:tabs>
        <w:rPr>
          <w:rFonts w:ascii="Footlight MT Light" w:eastAsia="Gentium Basic" w:hAnsi="Footlight MT Light" w:cs="Gentium Basic"/>
          <w:b/>
          <w:sz w:val="24"/>
          <w:szCs w:val="24"/>
        </w:rPr>
      </w:pPr>
    </w:p>
    <w:p w14:paraId="4F62AD52" w14:textId="76462C88" w:rsidR="000460B5" w:rsidRPr="009A3A5C" w:rsidRDefault="003C7AC8" w:rsidP="00A673F4">
      <w:pPr>
        <w:pStyle w:val="Jud1"/>
        <w:rPr>
          <w:color w:val="auto"/>
        </w:rPr>
      </w:pPr>
      <w:bookmarkStart w:id="80" w:name="_Toc69713518"/>
      <w:r w:rsidRPr="009A3A5C">
        <w:rPr>
          <w:color w:val="auto"/>
        </w:rPr>
        <w:t>BAB X. SYARAT-SYARAT KHUSUS KONTRAK</w:t>
      </w:r>
      <w:bookmarkEnd w:id="80"/>
    </w:p>
    <w:p w14:paraId="17A0150F" w14:textId="7C2B1936" w:rsidR="000460B5" w:rsidRPr="009A3A5C" w:rsidRDefault="000460B5" w:rsidP="00CB0ECD">
      <w:pPr>
        <w:pBdr>
          <w:bottom w:val="single" w:sz="4" w:space="1" w:color="auto"/>
        </w:pBdr>
        <w:jc w:val="center"/>
        <w:rPr>
          <w:rFonts w:ascii="Footlight MT Light" w:eastAsia="Gentium Basic" w:hAnsi="Footlight MT Light" w:cs="Gentium Basic"/>
          <w:b/>
          <w:sz w:val="24"/>
          <w:szCs w:val="24"/>
        </w:rPr>
      </w:pPr>
    </w:p>
    <w:p w14:paraId="1C7337D6" w14:textId="77777777" w:rsidR="00CB0ECD" w:rsidRPr="009A3A5C" w:rsidRDefault="00CB0ECD">
      <w:pPr>
        <w:jc w:val="center"/>
        <w:rPr>
          <w:rFonts w:ascii="Footlight MT Light" w:eastAsia="Gentium Basic" w:hAnsi="Footlight MT Light" w:cs="Gentium Basic"/>
          <w:b/>
          <w:sz w:val="24"/>
          <w:szCs w:val="24"/>
        </w:rPr>
      </w:pPr>
    </w:p>
    <w:tbl>
      <w:tblPr>
        <w:tblStyle w:val="aff7"/>
        <w:tblW w:w="8285"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188"/>
        <w:gridCol w:w="1755"/>
        <w:gridCol w:w="5342"/>
      </w:tblGrid>
      <w:tr w:rsidR="009A3A5C" w:rsidRPr="009A3A5C" w14:paraId="360B774E" w14:textId="77777777" w:rsidTr="00AE541C">
        <w:tc>
          <w:tcPr>
            <w:tcW w:w="1188" w:type="dxa"/>
            <w:tcBorders>
              <w:top w:val="single" w:sz="4" w:space="0" w:color="000000"/>
              <w:left w:val="single" w:sz="4" w:space="0" w:color="000000"/>
              <w:bottom w:val="single" w:sz="4" w:space="0" w:color="000000"/>
            </w:tcBorders>
            <w:shd w:val="clear" w:color="auto" w:fill="auto"/>
          </w:tcPr>
          <w:p w14:paraId="735493FF"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Klausul</w:t>
            </w:r>
          </w:p>
        </w:tc>
        <w:tc>
          <w:tcPr>
            <w:tcW w:w="1755" w:type="dxa"/>
            <w:tcBorders>
              <w:top w:val="single" w:sz="4" w:space="0" w:color="000000"/>
              <w:left w:val="single" w:sz="4" w:space="0" w:color="000000"/>
              <w:bottom w:val="single" w:sz="4" w:space="0" w:color="000000"/>
            </w:tcBorders>
            <w:shd w:val="clear" w:color="auto" w:fill="auto"/>
          </w:tcPr>
          <w:p w14:paraId="0EBE9CA5"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Ketentuan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418C14EC"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Data</w:t>
            </w:r>
          </w:p>
        </w:tc>
      </w:tr>
      <w:tr w:rsidR="009A3A5C" w:rsidRPr="009A3A5C" w14:paraId="581B9A56" w14:textId="77777777" w:rsidTr="00AE541C">
        <w:tc>
          <w:tcPr>
            <w:tcW w:w="1188" w:type="dxa"/>
            <w:tcBorders>
              <w:top w:val="single" w:sz="4" w:space="0" w:color="000000"/>
              <w:left w:val="single" w:sz="4" w:space="0" w:color="000000"/>
              <w:bottom w:val="single" w:sz="4" w:space="0" w:color="000000"/>
            </w:tcBorders>
            <w:shd w:val="clear" w:color="auto" w:fill="auto"/>
          </w:tcPr>
          <w:p w14:paraId="70ECAF71"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5</w:t>
            </w:r>
          </w:p>
          <w:p w14:paraId="43138686" w14:textId="77777777" w:rsidR="000460B5" w:rsidRPr="009A3A5C" w:rsidRDefault="000460B5">
            <w:pPr>
              <w:jc w:val="center"/>
              <w:rPr>
                <w:rFonts w:ascii="Footlight MT Light" w:eastAsia="Gentium Basic" w:hAnsi="Footlight MT Light" w:cs="Gentium Basic"/>
                <w:b/>
                <w:sz w:val="24"/>
                <w:szCs w:val="24"/>
              </w:rPr>
            </w:pPr>
          </w:p>
        </w:tc>
        <w:tc>
          <w:tcPr>
            <w:tcW w:w="1755" w:type="dxa"/>
            <w:tcBorders>
              <w:top w:val="single" w:sz="4" w:space="0" w:color="000000"/>
              <w:left w:val="single" w:sz="4" w:space="0" w:color="000000"/>
              <w:bottom w:val="single" w:sz="4" w:space="0" w:color="000000"/>
            </w:tcBorders>
            <w:shd w:val="clear" w:color="auto" w:fill="auto"/>
          </w:tcPr>
          <w:p w14:paraId="5F1CA1E9"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Korespondensi</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687C62A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Alamat Para Pihak sebagai berikut:</w:t>
            </w:r>
          </w:p>
          <w:p w14:paraId="06E26A6E"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 xml:space="preserve">Satuan Kerja Pejabat Penandatangan Kontrak : </w:t>
            </w:r>
            <w:r w:rsidRPr="009A3A5C">
              <w:rPr>
                <w:rFonts w:ascii="Footlight MT Light" w:eastAsia="Gentium Basic" w:hAnsi="Footlight MT Light" w:cs="Gentium Basic"/>
                <w:sz w:val="24"/>
                <w:szCs w:val="24"/>
              </w:rPr>
              <w:tab/>
              <w:t xml:space="preserve">............... </w:t>
            </w:r>
            <w:r w:rsidRPr="009A3A5C">
              <w:rPr>
                <w:rFonts w:ascii="Footlight MT Light" w:eastAsia="Gentium Basic" w:hAnsi="Footlight MT Light" w:cs="Gentium Basic"/>
                <w:i/>
                <w:sz w:val="24"/>
                <w:szCs w:val="24"/>
              </w:rPr>
              <w:t>[diisi nama satuan kerja Pejabat Penandatangan Kontrak]</w:t>
            </w:r>
          </w:p>
          <w:tbl>
            <w:tblPr>
              <w:tblStyle w:val="aff8"/>
              <w:tblW w:w="4968" w:type="dxa"/>
              <w:tblInd w:w="0" w:type="dxa"/>
              <w:tblLayout w:type="fixed"/>
              <w:tblLook w:val="0000" w:firstRow="0" w:lastRow="0" w:firstColumn="0" w:lastColumn="0" w:noHBand="0" w:noVBand="0"/>
            </w:tblPr>
            <w:tblGrid>
              <w:gridCol w:w="1416"/>
              <w:gridCol w:w="274"/>
              <w:gridCol w:w="3278"/>
            </w:tblGrid>
            <w:tr w:rsidR="009A3A5C" w:rsidRPr="009A3A5C" w14:paraId="1FB96C82" w14:textId="77777777" w:rsidTr="00EA0AF2">
              <w:tc>
                <w:tcPr>
                  <w:tcW w:w="1416" w:type="dxa"/>
                  <w:shd w:val="clear" w:color="auto" w:fill="auto"/>
                </w:tcPr>
                <w:p w14:paraId="3719C0C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74" w:type="dxa"/>
                  <w:shd w:val="clear" w:color="auto" w:fill="auto"/>
                </w:tcPr>
                <w:p w14:paraId="72062CD8"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71F35965"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nama Pejabat Penandatangan Kontrak]`</w:t>
                  </w:r>
                </w:p>
              </w:tc>
            </w:tr>
            <w:tr w:rsidR="009A3A5C" w:rsidRPr="009A3A5C" w14:paraId="20E8C3C6" w14:textId="77777777" w:rsidTr="00EA0AF2">
              <w:trPr>
                <w:trHeight w:val="260"/>
              </w:trPr>
              <w:tc>
                <w:tcPr>
                  <w:tcW w:w="1416" w:type="dxa"/>
                  <w:shd w:val="clear" w:color="auto" w:fill="auto"/>
                </w:tcPr>
                <w:p w14:paraId="2784719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Alamat</w:t>
                  </w:r>
                </w:p>
              </w:tc>
              <w:tc>
                <w:tcPr>
                  <w:tcW w:w="274" w:type="dxa"/>
                  <w:shd w:val="clear" w:color="auto" w:fill="auto"/>
                </w:tcPr>
                <w:p w14:paraId="1F06C12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612D462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alamat Pejabat Penandatangan Kontrak]</w:t>
                  </w:r>
                </w:p>
              </w:tc>
            </w:tr>
            <w:tr w:rsidR="009A3A5C" w:rsidRPr="009A3A5C" w14:paraId="1C5C9F2D" w14:textId="77777777" w:rsidTr="00EA0AF2">
              <w:tc>
                <w:tcPr>
                  <w:tcW w:w="1416" w:type="dxa"/>
                  <w:shd w:val="clear" w:color="auto" w:fill="auto"/>
                </w:tcPr>
                <w:p w14:paraId="1CAB3D9A"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Website</w:t>
                  </w:r>
                </w:p>
              </w:tc>
              <w:tc>
                <w:tcPr>
                  <w:tcW w:w="274" w:type="dxa"/>
                  <w:shd w:val="clear" w:color="auto" w:fill="auto"/>
                </w:tcPr>
                <w:p w14:paraId="7066F90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396CC20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website Pejabat Penandatangan Kontrak]</w:t>
                  </w:r>
                </w:p>
              </w:tc>
            </w:tr>
            <w:tr w:rsidR="009A3A5C" w:rsidRPr="009A3A5C" w14:paraId="12476BED" w14:textId="77777777" w:rsidTr="00EA0AF2">
              <w:tc>
                <w:tcPr>
                  <w:tcW w:w="1416" w:type="dxa"/>
                  <w:shd w:val="clear" w:color="auto" w:fill="auto"/>
                </w:tcPr>
                <w:p w14:paraId="285334E6"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E-mail</w:t>
                  </w:r>
                </w:p>
              </w:tc>
              <w:tc>
                <w:tcPr>
                  <w:tcW w:w="274" w:type="dxa"/>
                  <w:shd w:val="clear" w:color="auto" w:fill="auto"/>
                </w:tcPr>
                <w:p w14:paraId="1B21343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63DC376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Pejabat Penandatangan Kontrak]</w:t>
                  </w:r>
                </w:p>
              </w:tc>
            </w:tr>
            <w:tr w:rsidR="009A3A5C" w:rsidRPr="009A3A5C" w14:paraId="55A04CA3" w14:textId="77777777" w:rsidTr="00EA0AF2">
              <w:tc>
                <w:tcPr>
                  <w:tcW w:w="1416" w:type="dxa"/>
                  <w:shd w:val="clear" w:color="auto" w:fill="auto"/>
                </w:tcPr>
                <w:p w14:paraId="59042B5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Faksimili</w:t>
                  </w:r>
                </w:p>
              </w:tc>
              <w:tc>
                <w:tcPr>
                  <w:tcW w:w="274" w:type="dxa"/>
                  <w:shd w:val="clear" w:color="auto" w:fill="auto"/>
                </w:tcPr>
                <w:p w14:paraId="0FFF134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4792610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[diisi nomor faksimili Pejabat Penandatangan Kontrak]</w:t>
                  </w:r>
                </w:p>
              </w:tc>
            </w:tr>
          </w:tbl>
          <w:p w14:paraId="01A8EAED" w14:textId="77777777" w:rsidR="000460B5" w:rsidRPr="009A3A5C" w:rsidRDefault="000460B5">
            <w:pPr>
              <w:jc w:val="both"/>
              <w:rPr>
                <w:rFonts w:ascii="Footlight MT Light" w:eastAsia="Gentium Basic" w:hAnsi="Footlight MT Light" w:cs="Gentium Basic"/>
                <w:sz w:val="24"/>
                <w:szCs w:val="24"/>
              </w:rPr>
            </w:pPr>
          </w:p>
          <w:p w14:paraId="4849342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Penyedia: ........................</w:t>
            </w:r>
            <w:r w:rsidRPr="009A3A5C">
              <w:rPr>
                <w:rFonts w:ascii="Footlight MT Light" w:eastAsia="Gentium Basic" w:hAnsi="Footlight MT Light" w:cs="Gentium Basic"/>
                <w:i/>
                <w:sz w:val="24"/>
                <w:szCs w:val="24"/>
              </w:rPr>
              <w:t xml:space="preserve"> [diisi nama badan usaha/nama KSO]</w:t>
            </w:r>
          </w:p>
          <w:tbl>
            <w:tblPr>
              <w:tblStyle w:val="aff9"/>
              <w:tblW w:w="4968" w:type="dxa"/>
              <w:tblInd w:w="0" w:type="dxa"/>
              <w:tblLayout w:type="fixed"/>
              <w:tblLook w:val="0000" w:firstRow="0" w:lastRow="0" w:firstColumn="0" w:lastColumn="0" w:noHBand="0" w:noVBand="0"/>
            </w:tblPr>
            <w:tblGrid>
              <w:gridCol w:w="1416"/>
              <w:gridCol w:w="274"/>
              <w:gridCol w:w="3278"/>
            </w:tblGrid>
            <w:tr w:rsidR="009A3A5C" w:rsidRPr="009A3A5C" w14:paraId="68FF2B7C" w14:textId="77777777" w:rsidTr="00EA0AF2">
              <w:tc>
                <w:tcPr>
                  <w:tcW w:w="1416" w:type="dxa"/>
                  <w:shd w:val="clear" w:color="auto" w:fill="auto"/>
                </w:tcPr>
                <w:p w14:paraId="3B63976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74" w:type="dxa"/>
                  <w:shd w:val="clear" w:color="auto" w:fill="auto"/>
                </w:tcPr>
                <w:p w14:paraId="76B38BA0"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6100711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nama yang ttd surat perjanjian]</w:t>
                  </w:r>
                </w:p>
              </w:tc>
            </w:tr>
            <w:tr w:rsidR="009A3A5C" w:rsidRPr="009A3A5C" w14:paraId="39AE0F6E" w14:textId="77777777" w:rsidTr="00EA0AF2">
              <w:tc>
                <w:tcPr>
                  <w:tcW w:w="1416" w:type="dxa"/>
                  <w:shd w:val="clear" w:color="auto" w:fill="auto"/>
                </w:tcPr>
                <w:p w14:paraId="203433BA"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Alamat</w:t>
                  </w:r>
                </w:p>
              </w:tc>
              <w:tc>
                <w:tcPr>
                  <w:tcW w:w="274" w:type="dxa"/>
                  <w:shd w:val="clear" w:color="auto" w:fill="auto"/>
                </w:tcPr>
                <w:p w14:paraId="0DB12DD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6137EDE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alamat Penyedia]</w:t>
                  </w:r>
                </w:p>
              </w:tc>
            </w:tr>
            <w:tr w:rsidR="009A3A5C" w:rsidRPr="009A3A5C" w14:paraId="6CEA7C31" w14:textId="77777777" w:rsidTr="00EA0AF2">
              <w:tc>
                <w:tcPr>
                  <w:tcW w:w="1416" w:type="dxa"/>
                  <w:shd w:val="clear" w:color="auto" w:fill="auto"/>
                </w:tcPr>
                <w:p w14:paraId="6592D35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E-mail</w:t>
                  </w:r>
                </w:p>
              </w:tc>
              <w:tc>
                <w:tcPr>
                  <w:tcW w:w="274" w:type="dxa"/>
                  <w:shd w:val="clear" w:color="auto" w:fill="auto"/>
                </w:tcPr>
                <w:p w14:paraId="4CC37FE9"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030EE16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email Penyedia]</w:t>
                  </w:r>
                </w:p>
              </w:tc>
            </w:tr>
            <w:tr w:rsidR="009A3A5C" w:rsidRPr="009A3A5C" w14:paraId="1C4E7F30" w14:textId="77777777" w:rsidTr="00EA0AF2">
              <w:trPr>
                <w:trHeight w:val="80"/>
              </w:trPr>
              <w:tc>
                <w:tcPr>
                  <w:tcW w:w="1416" w:type="dxa"/>
                  <w:shd w:val="clear" w:color="auto" w:fill="auto"/>
                </w:tcPr>
                <w:p w14:paraId="7AAB581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Faksimili</w:t>
                  </w:r>
                </w:p>
              </w:tc>
              <w:tc>
                <w:tcPr>
                  <w:tcW w:w="274" w:type="dxa"/>
                  <w:shd w:val="clear" w:color="auto" w:fill="auto"/>
                </w:tcPr>
                <w:p w14:paraId="1A5F57AE"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278" w:type="dxa"/>
                  <w:shd w:val="clear" w:color="auto" w:fill="auto"/>
                </w:tcPr>
                <w:p w14:paraId="56B36249"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[diisi nomor faksimili Penyedia]</w:t>
                  </w:r>
                </w:p>
                <w:p w14:paraId="3ACE6D93" w14:textId="77777777" w:rsidR="000460B5" w:rsidRPr="009A3A5C" w:rsidRDefault="000460B5">
                  <w:pPr>
                    <w:jc w:val="both"/>
                    <w:rPr>
                      <w:rFonts w:ascii="Footlight MT Light" w:eastAsia="Gentium Basic" w:hAnsi="Footlight MT Light" w:cs="Gentium Basic"/>
                      <w:i/>
                      <w:sz w:val="24"/>
                      <w:szCs w:val="24"/>
                    </w:rPr>
                  </w:pPr>
                </w:p>
              </w:tc>
            </w:tr>
          </w:tbl>
          <w:p w14:paraId="0A7225AA" w14:textId="77777777" w:rsidR="000460B5" w:rsidRPr="009A3A5C" w:rsidRDefault="000460B5">
            <w:pPr>
              <w:jc w:val="both"/>
              <w:rPr>
                <w:rFonts w:ascii="Footlight MT Light" w:eastAsia="Gentium Basic" w:hAnsi="Footlight MT Light" w:cs="Gentium Basic"/>
                <w:b/>
                <w:sz w:val="24"/>
                <w:szCs w:val="24"/>
              </w:rPr>
            </w:pPr>
          </w:p>
        </w:tc>
      </w:tr>
      <w:tr w:rsidR="009A3A5C" w:rsidRPr="009A3A5C" w14:paraId="322B6A49" w14:textId="77777777" w:rsidTr="00AE541C">
        <w:trPr>
          <w:trHeight w:val="3473"/>
        </w:trPr>
        <w:tc>
          <w:tcPr>
            <w:tcW w:w="1188" w:type="dxa"/>
            <w:tcBorders>
              <w:top w:val="single" w:sz="4" w:space="0" w:color="000000"/>
              <w:left w:val="single" w:sz="4" w:space="0" w:color="000000"/>
              <w:bottom w:val="single" w:sz="4" w:space="0" w:color="000000"/>
            </w:tcBorders>
            <w:shd w:val="clear" w:color="auto" w:fill="auto"/>
          </w:tcPr>
          <w:p w14:paraId="35FCBC32" w14:textId="77777777" w:rsidR="000460B5" w:rsidRPr="009A3A5C" w:rsidRDefault="003C7AC8">
            <w:pPr>
              <w:jc w:val="center"/>
              <w:rPr>
                <w:rFonts w:ascii="Footlight MT Light" w:hAnsi="Footlight MT Light"/>
              </w:rPr>
            </w:pPr>
            <w:r w:rsidRPr="009A3A5C">
              <w:rPr>
                <w:rFonts w:ascii="Footlight MT Light" w:eastAsia="Gentium Basic" w:hAnsi="Footlight MT Light" w:cs="Gentium Basic"/>
                <w:b/>
                <w:sz w:val="24"/>
                <w:szCs w:val="24"/>
              </w:rPr>
              <w:t>6.1</w:t>
            </w:r>
          </w:p>
        </w:tc>
        <w:tc>
          <w:tcPr>
            <w:tcW w:w="1755" w:type="dxa"/>
            <w:tcBorders>
              <w:top w:val="single" w:sz="4" w:space="0" w:color="000000"/>
              <w:left w:val="single" w:sz="4" w:space="0" w:color="000000"/>
              <w:bottom w:val="single" w:sz="4" w:space="0" w:color="000000"/>
            </w:tcBorders>
            <w:shd w:val="clear" w:color="auto" w:fill="auto"/>
          </w:tcPr>
          <w:p w14:paraId="3BCC93AB"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Wakil Sah Para Pihak</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3249E83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Wakil Sah Para Pihak sebagai berikut:</w:t>
            </w:r>
          </w:p>
          <w:p w14:paraId="585EE27E" w14:textId="77777777" w:rsidR="000460B5" w:rsidRPr="009A3A5C" w:rsidRDefault="000460B5">
            <w:pPr>
              <w:jc w:val="both"/>
              <w:rPr>
                <w:rFonts w:ascii="Footlight MT Light" w:eastAsia="Gentium Basic" w:hAnsi="Footlight MT Light" w:cs="Gentium Basic"/>
                <w:sz w:val="24"/>
                <w:szCs w:val="24"/>
              </w:rPr>
            </w:pPr>
          </w:p>
          <w:p w14:paraId="4B23EB6B" w14:textId="7A4556C4"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 xml:space="preserve">Untuk </w:t>
            </w:r>
            <w:sdt>
              <w:sdtPr>
                <w:rPr>
                  <w:rFonts w:ascii="Footlight MT Light" w:hAnsi="Footlight MT Light"/>
                </w:rPr>
                <w:tag w:val="goog_rdk_43"/>
                <w:id w:val="-274019129"/>
                <w:showingPlcHdr/>
              </w:sdtPr>
              <w:sdtContent>
                <w:r w:rsidR="00406155">
                  <w:rPr>
                    <w:rFonts w:ascii="Footlight MT Light" w:hAnsi="Footlight MT Light"/>
                  </w:rPr>
                  <w:t xml:space="preserve">     </w:t>
                </w:r>
              </w:sdtContent>
            </w:sdt>
            <w:r w:rsidRPr="009A3A5C">
              <w:rPr>
                <w:rFonts w:ascii="Footlight MT Light" w:eastAsia="Gentium Basic" w:hAnsi="Footlight MT Light" w:cs="Gentium Basic"/>
                <w:sz w:val="24"/>
                <w:szCs w:val="24"/>
              </w:rPr>
              <w:t>Pejabat Penandatangan Kontrak:</w:t>
            </w:r>
          </w:p>
          <w:tbl>
            <w:tblPr>
              <w:tblStyle w:val="affa"/>
              <w:tblW w:w="4968" w:type="dxa"/>
              <w:tblInd w:w="0" w:type="dxa"/>
              <w:tblLayout w:type="fixed"/>
              <w:tblLook w:val="0000" w:firstRow="0" w:lastRow="0" w:firstColumn="0" w:lastColumn="0" w:noHBand="0" w:noVBand="0"/>
            </w:tblPr>
            <w:tblGrid>
              <w:gridCol w:w="1327"/>
              <w:gridCol w:w="274"/>
              <w:gridCol w:w="3367"/>
            </w:tblGrid>
            <w:tr w:rsidR="009A3A5C" w:rsidRPr="009A3A5C" w14:paraId="267CAF41" w14:textId="77777777" w:rsidTr="00EA0AF2">
              <w:tc>
                <w:tcPr>
                  <w:tcW w:w="1327" w:type="dxa"/>
                  <w:shd w:val="clear" w:color="auto" w:fill="auto"/>
                </w:tcPr>
                <w:p w14:paraId="3C0B341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74" w:type="dxa"/>
                  <w:shd w:val="clear" w:color="auto" w:fill="auto"/>
                </w:tcPr>
                <w:p w14:paraId="14D98C5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367" w:type="dxa"/>
                  <w:shd w:val="clear" w:color="auto" w:fill="auto"/>
                </w:tcPr>
                <w:p w14:paraId="78E93AA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w:t>
                  </w:r>
                </w:p>
              </w:tc>
            </w:tr>
            <w:tr w:rsidR="009A3A5C" w:rsidRPr="009A3A5C" w14:paraId="6A976BBC" w14:textId="77777777" w:rsidTr="00EA0AF2">
              <w:tc>
                <w:tcPr>
                  <w:tcW w:w="1327" w:type="dxa"/>
                  <w:shd w:val="clear" w:color="auto" w:fill="auto"/>
                </w:tcPr>
                <w:p w14:paraId="185C114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74" w:type="dxa"/>
                  <w:shd w:val="clear" w:color="auto" w:fill="auto"/>
                </w:tcPr>
                <w:p w14:paraId="1F0FA145"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367" w:type="dxa"/>
                  <w:shd w:val="clear" w:color="auto" w:fill="auto"/>
                </w:tcPr>
                <w:p w14:paraId="35AA8AB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berdasarkan  Surat Keputusan ……  nomor .…. tanggal …….</w:t>
                  </w:r>
                </w:p>
              </w:tc>
            </w:tr>
          </w:tbl>
          <w:p w14:paraId="4E0CF76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Untuk Penyedia:</w:t>
            </w:r>
          </w:p>
          <w:tbl>
            <w:tblPr>
              <w:tblStyle w:val="affb"/>
              <w:tblW w:w="4968" w:type="dxa"/>
              <w:tblInd w:w="0" w:type="dxa"/>
              <w:tblLayout w:type="fixed"/>
              <w:tblLook w:val="0000" w:firstRow="0" w:lastRow="0" w:firstColumn="0" w:lastColumn="0" w:noHBand="0" w:noVBand="0"/>
            </w:tblPr>
            <w:tblGrid>
              <w:gridCol w:w="1385"/>
              <w:gridCol w:w="274"/>
              <w:gridCol w:w="3309"/>
            </w:tblGrid>
            <w:tr w:rsidR="009A3A5C" w:rsidRPr="009A3A5C" w14:paraId="5839BB4E" w14:textId="77777777" w:rsidTr="00EA0AF2">
              <w:tc>
                <w:tcPr>
                  <w:tcW w:w="1385" w:type="dxa"/>
                  <w:shd w:val="clear" w:color="auto" w:fill="auto"/>
                </w:tcPr>
                <w:p w14:paraId="627CA1D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p>
              </w:tc>
              <w:tc>
                <w:tcPr>
                  <w:tcW w:w="274" w:type="dxa"/>
                  <w:shd w:val="clear" w:color="auto" w:fill="auto"/>
                </w:tcPr>
                <w:p w14:paraId="625939A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309" w:type="dxa"/>
                  <w:shd w:val="clear" w:color="auto" w:fill="auto"/>
                </w:tcPr>
                <w:p w14:paraId="14067EC3"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r>
            <w:tr w:rsidR="009A3A5C" w:rsidRPr="009A3A5C" w14:paraId="1DB6E2D8" w14:textId="77777777" w:rsidTr="00EA0AF2">
              <w:tc>
                <w:tcPr>
                  <w:tcW w:w="1385" w:type="dxa"/>
                  <w:shd w:val="clear" w:color="auto" w:fill="auto"/>
                </w:tcPr>
                <w:p w14:paraId="39D38F94"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Jabatan</w:t>
                  </w:r>
                </w:p>
              </w:tc>
              <w:tc>
                <w:tcPr>
                  <w:tcW w:w="274" w:type="dxa"/>
                  <w:shd w:val="clear" w:color="auto" w:fill="auto"/>
                </w:tcPr>
                <w:p w14:paraId="0437FE5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3309" w:type="dxa"/>
                  <w:shd w:val="clear" w:color="auto" w:fill="auto"/>
                </w:tcPr>
                <w:p w14:paraId="73259783"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 xml:space="preserve">…………………………….. berdasarkan  </w:t>
                  </w:r>
                </w:p>
                <w:p w14:paraId="04326E1C"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Surat Keputusan ……  nomor .…. tanggal …….</w:t>
                  </w:r>
                </w:p>
              </w:tc>
            </w:tr>
            <w:tr w:rsidR="009A3A5C" w:rsidRPr="009A3A5C" w14:paraId="490E2EA5" w14:textId="77777777" w:rsidTr="00EA0AF2">
              <w:tc>
                <w:tcPr>
                  <w:tcW w:w="1385" w:type="dxa"/>
                  <w:shd w:val="clear" w:color="auto" w:fill="auto"/>
                </w:tcPr>
                <w:p w14:paraId="0C293491" w14:textId="77777777" w:rsidR="000460B5" w:rsidRPr="009A3A5C" w:rsidRDefault="000460B5">
                  <w:pPr>
                    <w:jc w:val="both"/>
                    <w:rPr>
                      <w:rFonts w:ascii="Footlight MT Light" w:eastAsia="Gentium Basic" w:hAnsi="Footlight MT Light" w:cs="Gentium Basic"/>
                      <w:sz w:val="24"/>
                      <w:szCs w:val="24"/>
                    </w:rPr>
                  </w:pPr>
                </w:p>
              </w:tc>
              <w:tc>
                <w:tcPr>
                  <w:tcW w:w="274" w:type="dxa"/>
                  <w:shd w:val="clear" w:color="auto" w:fill="auto"/>
                </w:tcPr>
                <w:p w14:paraId="23D245B7" w14:textId="77777777" w:rsidR="000460B5" w:rsidRPr="009A3A5C" w:rsidRDefault="000460B5">
                  <w:pPr>
                    <w:jc w:val="both"/>
                    <w:rPr>
                      <w:rFonts w:ascii="Footlight MT Light" w:eastAsia="Gentium Basic" w:hAnsi="Footlight MT Light" w:cs="Gentium Basic"/>
                      <w:sz w:val="24"/>
                      <w:szCs w:val="24"/>
                    </w:rPr>
                  </w:pPr>
                </w:p>
              </w:tc>
              <w:tc>
                <w:tcPr>
                  <w:tcW w:w="3309" w:type="dxa"/>
                  <w:shd w:val="clear" w:color="auto" w:fill="auto"/>
                </w:tcPr>
                <w:p w14:paraId="54C9494F" w14:textId="77777777" w:rsidR="000460B5" w:rsidRPr="009A3A5C" w:rsidRDefault="000460B5">
                  <w:pPr>
                    <w:jc w:val="both"/>
                    <w:rPr>
                      <w:rFonts w:ascii="Footlight MT Light" w:eastAsia="Gentium Basic" w:hAnsi="Footlight MT Light" w:cs="Gentium Basic"/>
                      <w:sz w:val="24"/>
                      <w:szCs w:val="24"/>
                    </w:rPr>
                  </w:pPr>
                </w:p>
              </w:tc>
            </w:tr>
          </w:tbl>
          <w:p w14:paraId="40204CB4"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1FFE0E44" w14:textId="77777777" w:rsidTr="00AE541C">
        <w:tc>
          <w:tcPr>
            <w:tcW w:w="1188" w:type="dxa"/>
            <w:tcBorders>
              <w:top w:val="single" w:sz="4" w:space="0" w:color="000000"/>
              <w:left w:val="single" w:sz="4" w:space="0" w:color="000000"/>
              <w:bottom w:val="single" w:sz="4" w:space="0" w:color="000000"/>
            </w:tcBorders>
            <w:shd w:val="clear" w:color="auto" w:fill="auto"/>
          </w:tcPr>
          <w:p w14:paraId="469944A4" w14:textId="77777777" w:rsidR="000460B5" w:rsidRPr="009A3A5C" w:rsidRDefault="003C7AC8">
            <w:pPr>
              <w:jc w:val="center"/>
              <w:rPr>
                <w:rFonts w:ascii="Footlight MT Light" w:hAnsi="Footlight MT Light"/>
              </w:rPr>
            </w:pPr>
            <w:r w:rsidRPr="009A3A5C">
              <w:rPr>
                <w:rFonts w:ascii="Footlight MT Light" w:eastAsia="Gentium Basic" w:hAnsi="Footlight MT Light" w:cs="Gentium Basic"/>
                <w:b/>
                <w:sz w:val="24"/>
                <w:szCs w:val="24"/>
              </w:rPr>
              <w:t>7.3.b &amp; 34.3</w:t>
            </w:r>
          </w:p>
        </w:tc>
        <w:tc>
          <w:tcPr>
            <w:tcW w:w="1755" w:type="dxa"/>
            <w:tcBorders>
              <w:top w:val="single" w:sz="4" w:space="0" w:color="000000"/>
              <w:left w:val="single" w:sz="4" w:space="0" w:color="000000"/>
              <w:bottom w:val="single" w:sz="4" w:space="0" w:color="000000"/>
            </w:tcBorders>
            <w:shd w:val="clear" w:color="auto" w:fill="auto"/>
          </w:tcPr>
          <w:p w14:paraId="00EB246B"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Pencairan Jaminan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57E0D25E" w14:textId="77777777" w:rsidR="000460B5" w:rsidRPr="009A3A5C" w:rsidRDefault="003C7AC8">
            <w:pPr>
              <w:spacing w:after="120"/>
              <w:jc w:val="both"/>
              <w:rPr>
                <w:rFonts w:ascii="Footlight MT Light" w:hAnsi="Footlight MT Light"/>
              </w:rPr>
            </w:pPr>
            <w:r w:rsidRPr="009A3A5C">
              <w:rPr>
                <w:rFonts w:ascii="Footlight MT Light" w:eastAsia="Gentium Basic" w:hAnsi="Footlight MT Light" w:cs="Gentium Basic"/>
                <w:sz w:val="24"/>
                <w:szCs w:val="24"/>
              </w:rPr>
              <w:t xml:space="preserve"> Jaminan dicairkan dan disetorkan pada ..................... </w:t>
            </w:r>
            <w:r w:rsidRPr="009A3A5C">
              <w:rPr>
                <w:rFonts w:ascii="Footlight MT Light" w:eastAsia="Gentium Basic" w:hAnsi="Footlight MT Light" w:cs="Gentium Basic"/>
                <w:i/>
                <w:sz w:val="24"/>
                <w:szCs w:val="24"/>
              </w:rPr>
              <w:t>[diisi nama kantor Kas Negara]</w:t>
            </w:r>
          </w:p>
          <w:p w14:paraId="66F35483" w14:textId="77777777" w:rsidR="000460B5" w:rsidRPr="009A3A5C" w:rsidRDefault="000460B5">
            <w:pPr>
              <w:jc w:val="both"/>
              <w:rPr>
                <w:rFonts w:ascii="Footlight MT Light" w:eastAsia="Gentium Basic" w:hAnsi="Footlight MT Light" w:cs="Gentium Basic"/>
                <w:i/>
                <w:sz w:val="24"/>
                <w:szCs w:val="24"/>
              </w:rPr>
            </w:pPr>
          </w:p>
        </w:tc>
      </w:tr>
      <w:tr w:rsidR="009A3A5C" w:rsidRPr="009A3A5C" w14:paraId="14C8F079" w14:textId="77777777" w:rsidTr="00AE541C">
        <w:trPr>
          <w:trHeight w:val="845"/>
        </w:trPr>
        <w:tc>
          <w:tcPr>
            <w:tcW w:w="1188" w:type="dxa"/>
            <w:tcBorders>
              <w:top w:val="single" w:sz="4" w:space="0" w:color="000000"/>
              <w:left w:val="single" w:sz="4" w:space="0" w:color="000000"/>
              <w:bottom w:val="single" w:sz="4" w:space="0" w:color="000000"/>
            </w:tcBorders>
            <w:shd w:val="clear" w:color="auto" w:fill="auto"/>
          </w:tcPr>
          <w:p w14:paraId="70761706"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10.2, 47.1.a, 47.1.b &amp; 56.5</w:t>
            </w:r>
          </w:p>
        </w:tc>
        <w:tc>
          <w:tcPr>
            <w:tcW w:w="1755" w:type="dxa"/>
            <w:tcBorders>
              <w:top w:val="single" w:sz="4" w:space="0" w:color="000000"/>
              <w:left w:val="single" w:sz="4" w:space="0" w:color="000000"/>
              <w:bottom w:val="single" w:sz="4" w:space="0" w:color="000000"/>
            </w:tcBorders>
            <w:shd w:val="clear" w:color="auto" w:fill="auto"/>
          </w:tcPr>
          <w:p w14:paraId="7D5E3697"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Pengalihan dan/atau Subkontrak</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226130F9" w14:textId="77777777" w:rsidR="000460B5" w:rsidRPr="009A3A5C" w:rsidRDefault="003C7AC8">
            <w:pPr>
              <w:spacing w:after="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Daftar Bagian Pekerjaan yang disubkontrakkan :</w:t>
            </w:r>
          </w:p>
          <w:p w14:paraId="05A08C83" w14:textId="77777777" w:rsidR="000460B5" w:rsidRPr="009A3A5C" w:rsidRDefault="003C7AC8">
            <w:pPr>
              <w:spacing w:after="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 __________________________</w:t>
            </w:r>
          </w:p>
          <w:p w14:paraId="7B3B3F13" w14:textId="77777777" w:rsidR="000460B5" w:rsidRPr="009A3A5C" w:rsidRDefault="003C7AC8">
            <w:pPr>
              <w:spacing w:after="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 ___________________________</w:t>
            </w:r>
          </w:p>
          <w:p w14:paraId="2AEFB2AA" w14:textId="77777777" w:rsidR="000460B5" w:rsidRPr="009A3A5C" w:rsidRDefault="003C7AC8">
            <w:pPr>
              <w:spacing w:after="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 _______dst</w:t>
            </w:r>
          </w:p>
          <w:p w14:paraId="226EEEB9" w14:textId="357658BA" w:rsidR="000460B5" w:rsidRPr="009A3A5C" w:rsidRDefault="003C7AC8">
            <w:pPr>
              <w:spacing w:after="60"/>
              <w:rPr>
                <w:rFonts w:ascii="Footlight MT Light" w:hAnsi="Footlight MT Light"/>
              </w:rPr>
            </w:pPr>
            <w:r w:rsidRPr="009A3A5C">
              <w:rPr>
                <w:rFonts w:ascii="Footlight MT Light" w:eastAsia="Gentium Basic" w:hAnsi="Footlight MT Light" w:cs="Gentium Basic"/>
                <w:i/>
                <w:sz w:val="24"/>
                <w:szCs w:val="24"/>
              </w:rPr>
              <w:t>[diisi pada saat finalisasi Kontrak, sesuai dengan penawaran Penyedia]</w:t>
            </w:r>
          </w:p>
        </w:tc>
      </w:tr>
      <w:tr w:rsidR="009A3A5C" w:rsidRPr="009A3A5C" w14:paraId="13A1A3C2" w14:textId="77777777" w:rsidTr="00AE541C">
        <w:trPr>
          <w:trHeight w:val="845"/>
        </w:trPr>
        <w:tc>
          <w:tcPr>
            <w:tcW w:w="1188" w:type="dxa"/>
            <w:tcBorders>
              <w:top w:val="single" w:sz="4" w:space="0" w:color="000000"/>
              <w:left w:val="single" w:sz="4" w:space="0" w:color="000000"/>
              <w:bottom w:val="single" w:sz="4" w:space="0" w:color="000000"/>
            </w:tcBorders>
            <w:shd w:val="clear" w:color="auto" w:fill="auto"/>
          </w:tcPr>
          <w:p w14:paraId="7BBE0D72"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10.6</w:t>
            </w:r>
          </w:p>
        </w:tc>
        <w:tc>
          <w:tcPr>
            <w:tcW w:w="1755" w:type="dxa"/>
            <w:tcBorders>
              <w:top w:val="single" w:sz="4" w:space="0" w:color="000000"/>
              <w:left w:val="single" w:sz="4" w:space="0" w:color="000000"/>
              <w:bottom w:val="single" w:sz="4" w:space="0" w:color="000000"/>
            </w:tcBorders>
            <w:shd w:val="clear" w:color="auto" w:fill="auto"/>
          </w:tcPr>
          <w:p w14:paraId="4516D729"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Sanksi</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18490668" w14:textId="77777777" w:rsidR="000460B5" w:rsidRPr="009A3A5C" w:rsidRDefault="003C7AC8">
            <w:pPr>
              <w:spacing w:after="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Pelanggaran terhadap ketentuan Pengalihan dan/atau Subkontrak dikenakan sanksi _________</w:t>
            </w:r>
          </w:p>
          <w:p w14:paraId="44877456" w14:textId="77777777" w:rsidR="000460B5" w:rsidRPr="009A3A5C" w:rsidRDefault="000460B5">
            <w:pPr>
              <w:spacing w:after="60"/>
              <w:rPr>
                <w:rFonts w:ascii="Footlight MT Light" w:eastAsia="Gentium Basic" w:hAnsi="Footlight MT Light" w:cs="Gentium Basic"/>
                <w:sz w:val="24"/>
                <w:szCs w:val="24"/>
              </w:rPr>
            </w:pPr>
          </w:p>
          <w:p w14:paraId="1B86D5B2" w14:textId="77777777" w:rsidR="000460B5" w:rsidRPr="009A3A5C" w:rsidRDefault="003C7AC8">
            <w:pPr>
              <w:spacing w:after="60"/>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dengan memilih salah satu sanksi yang akan dikenakan:</w:t>
            </w:r>
          </w:p>
          <w:p w14:paraId="1EC0C7F6" w14:textId="77777777" w:rsidR="000460B5" w:rsidRPr="009A3A5C" w:rsidRDefault="003C7AC8" w:rsidP="003775E7">
            <w:pPr>
              <w:numPr>
                <w:ilvl w:val="0"/>
                <w:numId w:val="144"/>
              </w:numPr>
              <w:spacing w:after="60"/>
              <w:ind w:left="307"/>
              <w:rPr>
                <w:rFonts w:ascii="Footlight MT Light" w:hAnsi="Footlight MT Light"/>
              </w:rPr>
            </w:pPr>
            <w:r w:rsidRPr="009A3A5C">
              <w:rPr>
                <w:rFonts w:ascii="Footlight MT Light" w:eastAsia="Gentium Basic" w:hAnsi="Footlight MT Light" w:cs="Gentium Basic"/>
                <w:i/>
                <w:sz w:val="24"/>
                <w:szCs w:val="24"/>
              </w:rPr>
              <w:t>dilakukan pemutusan kontrak; atau</w:t>
            </w:r>
          </w:p>
          <w:p w14:paraId="64C3E7FB" w14:textId="7B1A61DB" w:rsidR="000460B5" w:rsidRPr="009A3A5C" w:rsidRDefault="003C7AC8" w:rsidP="003775E7">
            <w:pPr>
              <w:numPr>
                <w:ilvl w:val="0"/>
                <w:numId w:val="144"/>
              </w:numPr>
              <w:spacing w:after="60"/>
              <w:ind w:left="307"/>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 xml:space="preserve">membayar 2 (dua) kali lipat selisih harga didalam kontrak dengan harga yang dibayarkan kepada </w:t>
            </w:r>
            <w:r w:rsidR="00742241" w:rsidRPr="009A3A5C">
              <w:rPr>
                <w:rFonts w:ascii="Footlight MT Light" w:eastAsia="Gentium Basic" w:hAnsi="Footlight MT Light" w:cs="Gentium Basic"/>
                <w:i/>
                <w:sz w:val="24"/>
                <w:szCs w:val="24"/>
              </w:rPr>
              <w:t>Subpenyedia</w:t>
            </w:r>
            <w:r w:rsidRPr="009A3A5C">
              <w:rPr>
                <w:rFonts w:ascii="Footlight MT Light" w:eastAsia="Gentium Basic" w:hAnsi="Footlight MT Light" w:cs="Gentium Basic"/>
                <w:i/>
                <w:sz w:val="24"/>
                <w:szCs w:val="24"/>
              </w:rPr>
              <w:t>]</w:t>
            </w:r>
          </w:p>
          <w:p w14:paraId="4AA76A31" w14:textId="77777777" w:rsidR="000460B5" w:rsidRPr="009A3A5C" w:rsidRDefault="000460B5">
            <w:pPr>
              <w:spacing w:after="60"/>
              <w:rPr>
                <w:rFonts w:ascii="Footlight MT Light" w:eastAsia="Gentium Basic" w:hAnsi="Footlight MT Light" w:cs="Gentium Basic"/>
                <w:i/>
                <w:sz w:val="24"/>
                <w:szCs w:val="24"/>
              </w:rPr>
            </w:pPr>
          </w:p>
        </w:tc>
      </w:tr>
      <w:tr w:rsidR="009A3A5C" w:rsidRPr="009A3A5C" w14:paraId="12C44BAC" w14:textId="77777777" w:rsidTr="00AE541C">
        <w:trPr>
          <w:trHeight w:val="845"/>
        </w:trPr>
        <w:tc>
          <w:tcPr>
            <w:tcW w:w="1188" w:type="dxa"/>
            <w:tcBorders>
              <w:top w:val="single" w:sz="4" w:space="0" w:color="000000"/>
              <w:left w:val="single" w:sz="4" w:space="0" w:color="000000"/>
              <w:bottom w:val="single" w:sz="4" w:space="0" w:color="000000"/>
            </w:tcBorders>
            <w:shd w:val="clear" w:color="auto" w:fill="auto"/>
          </w:tcPr>
          <w:p w14:paraId="3B1407AB"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 xml:space="preserve">21.1 </w:t>
            </w:r>
          </w:p>
        </w:tc>
        <w:tc>
          <w:tcPr>
            <w:tcW w:w="1755" w:type="dxa"/>
            <w:tcBorders>
              <w:top w:val="single" w:sz="4" w:space="0" w:color="000000"/>
              <w:left w:val="single" w:sz="4" w:space="0" w:color="000000"/>
              <w:bottom w:val="single" w:sz="4" w:space="0" w:color="000000"/>
            </w:tcBorders>
            <w:shd w:val="clear" w:color="auto" w:fill="auto"/>
          </w:tcPr>
          <w:p w14:paraId="0A76FBD3"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Waktu Penyelesaian Pekerjaan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11A772D2" w14:textId="77777777" w:rsidR="000460B5" w:rsidRPr="009A3A5C" w:rsidRDefault="003C7AC8">
            <w:pPr>
              <w:spacing w:after="60"/>
              <w:rPr>
                <w:rFonts w:ascii="Footlight MT Light" w:hAnsi="Footlight MT Light"/>
              </w:rPr>
            </w:pPr>
            <w:r w:rsidRPr="009A3A5C">
              <w:rPr>
                <w:rFonts w:ascii="Footlight MT Light" w:eastAsia="Gentium Basic" w:hAnsi="Footlight MT Light" w:cs="Gentium Basic"/>
                <w:sz w:val="24"/>
                <w:szCs w:val="24"/>
              </w:rPr>
              <w:t xml:space="preserve">Masa Pelaksanaan Kontrak selama ......... </w:t>
            </w:r>
            <w:r w:rsidRPr="009A3A5C">
              <w:rPr>
                <w:rFonts w:ascii="Footlight MT Light" w:eastAsia="Gentium Basic" w:hAnsi="Footlight MT Light" w:cs="Gentium Basic"/>
                <w:i/>
                <w:sz w:val="24"/>
                <w:szCs w:val="24"/>
              </w:rPr>
              <w:t>[diisi jumlah hari kalender dalam angka dan huruf]</w:t>
            </w:r>
            <w:r w:rsidRPr="009A3A5C">
              <w:rPr>
                <w:rFonts w:ascii="Footlight MT Light" w:eastAsia="Gentium Basic" w:hAnsi="Footlight MT Light" w:cs="Gentium Basic"/>
                <w:sz w:val="24"/>
                <w:szCs w:val="24"/>
              </w:rPr>
              <w:t xml:space="preserve"> hari kalender terhitung sejak tanggal mulai kerja yang tercantum dalam SPMK.</w:t>
            </w:r>
          </w:p>
          <w:p w14:paraId="5FEC995C" w14:textId="77777777" w:rsidR="000460B5" w:rsidRPr="009A3A5C" w:rsidRDefault="000460B5">
            <w:pPr>
              <w:widowControl w:val="0"/>
              <w:spacing w:after="60"/>
              <w:jc w:val="both"/>
              <w:rPr>
                <w:rFonts w:ascii="Footlight MT Light" w:eastAsia="Gentium Basic" w:hAnsi="Footlight MT Light" w:cs="Gentium Basic"/>
                <w:sz w:val="24"/>
                <w:szCs w:val="24"/>
              </w:rPr>
            </w:pPr>
          </w:p>
        </w:tc>
      </w:tr>
      <w:tr w:rsidR="009A3A5C" w:rsidRPr="009A3A5C" w14:paraId="5654EFCD" w14:textId="77777777" w:rsidTr="00AE541C">
        <w:tc>
          <w:tcPr>
            <w:tcW w:w="1188" w:type="dxa"/>
            <w:tcBorders>
              <w:top w:val="single" w:sz="4" w:space="0" w:color="000000"/>
              <w:left w:val="single" w:sz="4" w:space="0" w:color="000000"/>
              <w:bottom w:val="single" w:sz="4" w:space="0" w:color="000000"/>
            </w:tcBorders>
            <w:shd w:val="clear" w:color="auto" w:fill="auto"/>
          </w:tcPr>
          <w:p w14:paraId="0F97B285"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25.2</w:t>
            </w:r>
          </w:p>
        </w:tc>
        <w:tc>
          <w:tcPr>
            <w:tcW w:w="1755" w:type="dxa"/>
            <w:tcBorders>
              <w:top w:val="single" w:sz="4" w:space="0" w:color="000000"/>
              <w:left w:val="single" w:sz="4" w:space="0" w:color="000000"/>
              <w:bottom w:val="single" w:sz="4" w:space="0" w:color="000000"/>
            </w:tcBorders>
            <w:shd w:val="clear" w:color="auto" w:fill="auto"/>
          </w:tcPr>
          <w:p w14:paraId="49A85229"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Serah Terima Pekerjaan</w:t>
            </w:r>
          </w:p>
          <w:p w14:paraId="5964D16D" w14:textId="77777777" w:rsidR="000460B5" w:rsidRPr="009A3A5C" w:rsidRDefault="000460B5">
            <w:pPr>
              <w:jc w:val="both"/>
              <w:rPr>
                <w:rFonts w:ascii="Footlight MT Light" w:eastAsia="Gentium Basic" w:hAnsi="Footlight MT Light" w:cs="Gentium Basic"/>
                <w:b/>
                <w:sz w:val="24"/>
                <w:szCs w:val="24"/>
              </w:rPr>
            </w:pP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0BC316F8"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Serah terima dilakukan pada:</w:t>
            </w:r>
            <w:r w:rsidRPr="009A3A5C">
              <w:rPr>
                <w:rFonts w:ascii="Footlight MT Light" w:eastAsia="Gentium Basic" w:hAnsi="Footlight MT Light" w:cs="Gentium Basic"/>
                <w:i/>
                <w:sz w:val="24"/>
                <w:szCs w:val="24"/>
              </w:rPr>
              <w:t xml:space="preserve"> __________</w:t>
            </w:r>
          </w:p>
        </w:tc>
      </w:tr>
      <w:tr w:rsidR="009A3A5C" w:rsidRPr="009A3A5C" w14:paraId="63EADBD5" w14:textId="77777777" w:rsidTr="00AE541C">
        <w:tc>
          <w:tcPr>
            <w:tcW w:w="1188" w:type="dxa"/>
            <w:tcBorders>
              <w:top w:val="single" w:sz="4" w:space="0" w:color="000000"/>
              <w:left w:val="single" w:sz="4" w:space="0" w:color="000000"/>
              <w:bottom w:val="single" w:sz="4" w:space="0" w:color="000000"/>
            </w:tcBorders>
            <w:shd w:val="clear" w:color="auto" w:fill="auto"/>
          </w:tcPr>
          <w:p w14:paraId="1F740F51"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35.b</w:t>
            </w:r>
          </w:p>
        </w:tc>
        <w:tc>
          <w:tcPr>
            <w:tcW w:w="1755" w:type="dxa"/>
            <w:tcBorders>
              <w:top w:val="single" w:sz="4" w:space="0" w:color="000000"/>
              <w:left w:val="single" w:sz="4" w:space="0" w:color="000000"/>
              <w:bottom w:val="single" w:sz="4" w:space="0" w:color="000000"/>
            </w:tcBorders>
            <w:shd w:val="clear" w:color="auto" w:fill="auto"/>
          </w:tcPr>
          <w:p w14:paraId="427C62DA"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Pembayaran Tagihan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20CD6227"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Batas akhir waktu yang disepakati untuk penerbitan SPP oleh Pejabat Penandatangan Kontrak untuk pembayaran tagihan angsuran adalah ........... </w:t>
            </w:r>
            <w:r w:rsidRPr="009A3A5C">
              <w:rPr>
                <w:rFonts w:ascii="Footlight MT Light" w:eastAsia="Gentium Basic" w:hAnsi="Footlight MT Light" w:cs="Gentium Basic"/>
                <w:i/>
                <w:sz w:val="24"/>
                <w:szCs w:val="24"/>
              </w:rPr>
              <w:t>(...... dalam huruf .........)</w:t>
            </w:r>
            <w:r w:rsidRPr="009A3A5C">
              <w:rPr>
                <w:rFonts w:ascii="Footlight MT Light" w:eastAsia="Gentium Basic" w:hAnsi="Footlight MT Light" w:cs="Gentium Basic"/>
                <w:sz w:val="24"/>
                <w:szCs w:val="24"/>
              </w:rPr>
              <w:t xml:space="preserve"> hari kerja terhitung sejak tagihan dan kelengkapan dokumen penunjang yang tidak diperselisihkan diterima oleh Pejabat Penandatangan Kontrak.</w:t>
            </w:r>
          </w:p>
          <w:p w14:paraId="38E92986" w14:textId="483B2A2A" w:rsidR="00AE541C" w:rsidRPr="009A3A5C" w:rsidRDefault="00AE541C">
            <w:pPr>
              <w:ind w:right="-72"/>
              <w:jc w:val="both"/>
              <w:rPr>
                <w:rFonts w:ascii="Footlight MT Light" w:hAnsi="Footlight MT Light"/>
              </w:rPr>
            </w:pPr>
          </w:p>
        </w:tc>
      </w:tr>
      <w:tr w:rsidR="009A3A5C" w:rsidRPr="009A3A5C" w14:paraId="1BB6A6B5" w14:textId="77777777" w:rsidTr="00AE541C">
        <w:tc>
          <w:tcPr>
            <w:tcW w:w="1188" w:type="dxa"/>
            <w:tcBorders>
              <w:top w:val="single" w:sz="4" w:space="0" w:color="000000"/>
              <w:left w:val="single" w:sz="4" w:space="0" w:color="000000"/>
              <w:bottom w:val="single" w:sz="4" w:space="0" w:color="000000"/>
            </w:tcBorders>
            <w:shd w:val="clear" w:color="auto" w:fill="auto"/>
          </w:tcPr>
          <w:p w14:paraId="440078A2"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39.i</w:t>
            </w:r>
          </w:p>
        </w:tc>
        <w:tc>
          <w:tcPr>
            <w:tcW w:w="1755" w:type="dxa"/>
            <w:tcBorders>
              <w:top w:val="single" w:sz="4" w:space="0" w:color="000000"/>
              <w:left w:val="single" w:sz="4" w:space="0" w:color="000000"/>
              <w:bottom w:val="single" w:sz="4" w:space="0" w:color="000000"/>
            </w:tcBorders>
            <w:shd w:val="clear" w:color="auto" w:fill="auto"/>
          </w:tcPr>
          <w:p w14:paraId="6120BB29"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Hak dan Kewajiban Penyedia</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3FB90BB5"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Hak dan Kewajiban lain yang timbul akibat dari lingkup pekerjaan adalah :</w:t>
            </w:r>
          </w:p>
          <w:p w14:paraId="3902E33D"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p w14:paraId="3ED475C0"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p w14:paraId="77B61160" w14:textId="77777777" w:rsidR="000460B5" w:rsidRPr="009A3A5C" w:rsidRDefault="003C7AC8">
            <w:pPr>
              <w:ind w:right="-7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p w14:paraId="132C9622" w14:textId="77777777" w:rsidR="000460B5" w:rsidRPr="009A3A5C" w:rsidRDefault="003C7AC8">
            <w:pPr>
              <w:ind w:right="-72"/>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selain yang sudah tercantum dalam SSUK dan sesuai dengan KAK, apabila ada]</w:t>
            </w:r>
          </w:p>
          <w:p w14:paraId="1EC58CC8" w14:textId="48C39B60" w:rsidR="00AE541C" w:rsidRPr="009A3A5C" w:rsidRDefault="00AE541C">
            <w:pPr>
              <w:ind w:right="-72"/>
              <w:jc w:val="both"/>
              <w:rPr>
                <w:rFonts w:ascii="Footlight MT Light" w:eastAsia="Gentium Basic" w:hAnsi="Footlight MT Light" w:cs="Gentium Basic"/>
                <w:sz w:val="24"/>
                <w:szCs w:val="24"/>
              </w:rPr>
            </w:pPr>
          </w:p>
        </w:tc>
      </w:tr>
      <w:tr w:rsidR="009A3A5C" w:rsidRPr="009A3A5C" w14:paraId="1D679650" w14:textId="77777777" w:rsidTr="00AE541C">
        <w:tc>
          <w:tcPr>
            <w:tcW w:w="1188" w:type="dxa"/>
            <w:tcBorders>
              <w:top w:val="single" w:sz="4" w:space="0" w:color="000000"/>
              <w:left w:val="single" w:sz="4" w:space="0" w:color="000000"/>
              <w:bottom w:val="single" w:sz="4" w:space="0" w:color="000000"/>
            </w:tcBorders>
            <w:shd w:val="clear" w:color="auto" w:fill="auto"/>
          </w:tcPr>
          <w:p w14:paraId="49261D42"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47.2, 56.6</w:t>
            </w:r>
          </w:p>
        </w:tc>
        <w:tc>
          <w:tcPr>
            <w:tcW w:w="1755" w:type="dxa"/>
            <w:tcBorders>
              <w:top w:val="single" w:sz="4" w:space="0" w:color="000000"/>
              <w:left w:val="single" w:sz="4" w:space="0" w:color="000000"/>
              <w:bottom w:val="single" w:sz="4" w:space="0" w:color="000000"/>
            </w:tcBorders>
            <w:shd w:val="clear" w:color="auto" w:fill="auto"/>
          </w:tcPr>
          <w:p w14:paraId="282D93DA"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Tindakan Penyedia yang Mensyaratkan Persetujuan Pejabat Penandatangan Kontrak</w:t>
            </w:r>
          </w:p>
          <w:p w14:paraId="563D4CF5" w14:textId="1DDC5174" w:rsidR="00AE541C" w:rsidRPr="009A3A5C" w:rsidRDefault="00AE541C">
            <w:pPr>
              <w:jc w:val="both"/>
              <w:rPr>
                <w:rFonts w:ascii="Footlight MT Light" w:eastAsia="Gentium Basic" w:hAnsi="Footlight MT Light" w:cs="Gentium Basic"/>
                <w:b/>
                <w:sz w:val="24"/>
                <w:szCs w:val="24"/>
              </w:rPr>
            </w:pP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08BE46FF"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 xml:space="preserve">Tindakan lain oleh Penyedia yang memerlukan persetujuan Pejabat Penandatangan Kontrak adalah: .................... </w:t>
            </w:r>
            <w:r w:rsidRPr="009A3A5C">
              <w:rPr>
                <w:rFonts w:ascii="Footlight MT Light" w:eastAsia="Gentium Basic" w:hAnsi="Footlight MT Light" w:cs="Gentium Basic"/>
                <w:i/>
                <w:sz w:val="24"/>
                <w:szCs w:val="24"/>
              </w:rPr>
              <w:t>[diisi selain yang sudah tercantum dalam SSUK, apabila ada]</w:t>
            </w:r>
          </w:p>
          <w:p w14:paraId="06B65F02" w14:textId="77777777" w:rsidR="000460B5" w:rsidRPr="009A3A5C" w:rsidRDefault="000460B5">
            <w:pPr>
              <w:ind w:right="-72"/>
              <w:jc w:val="both"/>
              <w:rPr>
                <w:rFonts w:ascii="Footlight MT Light" w:eastAsia="Gentium Basic" w:hAnsi="Footlight MT Light" w:cs="Gentium Basic"/>
                <w:i/>
                <w:sz w:val="24"/>
                <w:szCs w:val="24"/>
              </w:rPr>
            </w:pPr>
          </w:p>
        </w:tc>
      </w:tr>
      <w:tr w:rsidR="009A3A5C" w:rsidRPr="009A3A5C" w14:paraId="4256DF3F" w14:textId="77777777" w:rsidTr="00AE541C">
        <w:tc>
          <w:tcPr>
            <w:tcW w:w="1188" w:type="dxa"/>
            <w:tcBorders>
              <w:top w:val="single" w:sz="4" w:space="0" w:color="000000"/>
              <w:left w:val="single" w:sz="4" w:space="0" w:color="000000"/>
              <w:bottom w:val="single" w:sz="4" w:space="0" w:color="000000"/>
            </w:tcBorders>
            <w:shd w:val="clear" w:color="auto" w:fill="auto"/>
          </w:tcPr>
          <w:p w14:paraId="29FE3296"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49</w:t>
            </w:r>
          </w:p>
        </w:tc>
        <w:tc>
          <w:tcPr>
            <w:tcW w:w="1755" w:type="dxa"/>
            <w:tcBorders>
              <w:top w:val="single" w:sz="4" w:space="0" w:color="000000"/>
              <w:left w:val="single" w:sz="4" w:space="0" w:color="000000"/>
              <w:bottom w:val="single" w:sz="4" w:space="0" w:color="000000"/>
            </w:tcBorders>
            <w:shd w:val="clear" w:color="auto" w:fill="auto"/>
          </w:tcPr>
          <w:p w14:paraId="17E76ED3"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Kepemilikan Dokumen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656541BD" w14:textId="77777777"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Penyedia diperbolehkan menggunakan salinan dokumen dan piranti lunak yang dihasilkan dari Pekerjaan Jasa Konsultansi Konstruksi ini dengan pembatasan sebagai berikut: .................... </w:t>
            </w:r>
            <w:r w:rsidRPr="009A3A5C">
              <w:rPr>
                <w:rFonts w:ascii="Footlight MT Light" w:eastAsia="Gentium Basic" w:hAnsi="Footlight MT Light" w:cs="Gentium Basic"/>
                <w:i/>
                <w:sz w:val="24"/>
                <w:szCs w:val="24"/>
              </w:rPr>
              <w:t>[diisi batasan/ketentuan yang dibolehkan dalam penggunaannya, misalnya: untuk penelitian/riset setelah mendapat persetujuan tertulis dari Pejabat Penandatangan Kontrak]</w:t>
            </w:r>
          </w:p>
          <w:p w14:paraId="24934F53" w14:textId="7F6BCB5A" w:rsidR="00AE541C" w:rsidRPr="009A3A5C" w:rsidRDefault="00AE541C">
            <w:pPr>
              <w:jc w:val="both"/>
              <w:rPr>
                <w:rFonts w:ascii="Footlight MT Light" w:eastAsia="Gentium Basic" w:hAnsi="Footlight MT Light" w:cs="Gentium Basic"/>
                <w:sz w:val="24"/>
                <w:szCs w:val="24"/>
              </w:rPr>
            </w:pPr>
          </w:p>
        </w:tc>
      </w:tr>
      <w:tr w:rsidR="009A3A5C" w:rsidRPr="009A3A5C" w14:paraId="68D905A3" w14:textId="77777777" w:rsidTr="00AE541C">
        <w:tc>
          <w:tcPr>
            <w:tcW w:w="1188" w:type="dxa"/>
            <w:tcBorders>
              <w:top w:val="single" w:sz="4" w:space="0" w:color="000000"/>
              <w:left w:val="single" w:sz="4" w:space="0" w:color="000000"/>
              <w:bottom w:val="single" w:sz="4" w:space="0" w:color="000000"/>
            </w:tcBorders>
            <w:shd w:val="clear" w:color="auto" w:fill="auto"/>
          </w:tcPr>
          <w:p w14:paraId="19BF414A"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52.1</w:t>
            </w:r>
          </w:p>
        </w:tc>
        <w:tc>
          <w:tcPr>
            <w:tcW w:w="1755" w:type="dxa"/>
            <w:tcBorders>
              <w:top w:val="single" w:sz="4" w:space="0" w:color="000000"/>
              <w:left w:val="single" w:sz="4" w:space="0" w:color="000000"/>
              <w:bottom w:val="single" w:sz="4" w:space="0" w:color="000000"/>
            </w:tcBorders>
            <w:shd w:val="clear" w:color="auto" w:fill="auto"/>
          </w:tcPr>
          <w:p w14:paraId="59387FB6" w14:textId="077EFB48" w:rsidR="000460B5" w:rsidRPr="009A3A5C" w:rsidRDefault="00477349">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Persyaratan Persone</w:t>
            </w:r>
            <w:r w:rsidR="003C7AC8" w:rsidRPr="009A3A5C">
              <w:rPr>
                <w:rFonts w:ascii="Footlight MT Light" w:eastAsia="Gentium Basic" w:hAnsi="Footlight MT Light" w:cs="Gentium Basic"/>
                <w:b/>
                <w:sz w:val="24"/>
                <w:szCs w:val="24"/>
              </w:rPr>
              <w:t>l</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67883C10" w14:textId="42C6259F" w:rsidR="000460B5" w:rsidRPr="009A3A5C" w:rsidRDefault="00477349">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Persyaratan Persone</w:t>
            </w:r>
            <w:r w:rsidR="003C7AC8" w:rsidRPr="009A3A5C">
              <w:rPr>
                <w:rFonts w:ascii="Footlight MT Light" w:eastAsia="Gentium Basic" w:hAnsi="Footlight MT Light" w:cs="Gentium Basic"/>
                <w:sz w:val="24"/>
                <w:szCs w:val="24"/>
              </w:rPr>
              <w:t>l:</w:t>
            </w:r>
          </w:p>
          <w:p w14:paraId="70750E9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p w14:paraId="55BCF24C"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p w14:paraId="3893AD17"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p w14:paraId="4CA81FCE" w14:textId="03A3A8E9" w:rsidR="00E46676" w:rsidRPr="009A3A5C" w:rsidRDefault="00E46676">
            <w:pPr>
              <w:jc w:val="both"/>
              <w:rPr>
                <w:rFonts w:ascii="Footlight MT Light" w:eastAsia="Gentium Basic" w:hAnsi="Footlight MT Light" w:cs="Gentium Basic"/>
                <w:sz w:val="24"/>
                <w:szCs w:val="24"/>
              </w:rPr>
            </w:pPr>
          </w:p>
        </w:tc>
      </w:tr>
      <w:tr w:rsidR="009A3A5C" w:rsidRPr="009A3A5C" w14:paraId="740EEC3D" w14:textId="77777777" w:rsidTr="00AE541C">
        <w:tc>
          <w:tcPr>
            <w:tcW w:w="1188" w:type="dxa"/>
            <w:tcBorders>
              <w:top w:val="single" w:sz="4" w:space="0" w:color="000000"/>
              <w:left w:val="single" w:sz="4" w:space="0" w:color="000000"/>
              <w:bottom w:val="single" w:sz="4" w:space="0" w:color="000000"/>
            </w:tcBorders>
            <w:shd w:val="clear" w:color="auto" w:fill="auto"/>
          </w:tcPr>
          <w:p w14:paraId="68BA3C51"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53.1</w:t>
            </w:r>
          </w:p>
        </w:tc>
        <w:tc>
          <w:tcPr>
            <w:tcW w:w="1755" w:type="dxa"/>
            <w:tcBorders>
              <w:top w:val="single" w:sz="4" w:space="0" w:color="000000"/>
              <w:left w:val="single" w:sz="4" w:space="0" w:color="000000"/>
              <w:bottom w:val="single" w:sz="4" w:space="0" w:color="000000"/>
            </w:tcBorders>
            <w:shd w:val="clear" w:color="auto" w:fill="auto"/>
          </w:tcPr>
          <w:p w14:paraId="4BA8E42A" w14:textId="38C06D4E" w:rsidR="000460B5" w:rsidRPr="009A3A5C" w:rsidRDefault="00477349">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Persone</w:t>
            </w:r>
            <w:r w:rsidR="003C7AC8" w:rsidRPr="009A3A5C">
              <w:rPr>
                <w:rFonts w:ascii="Footlight MT Light" w:eastAsia="Gentium Basic" w:hAnsi="Footlight MT Light" w:cs="Gentium Basic"/>
                <w:b/>
                <w:sz w:val="24"/>
                <w:szCs w:val="24"/>
              </w:rPr>
              <w:t>l Inti</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2945F8F3" w14:textId="03985F90" w:rsidR="000460B5" w:rsidRPr="009A3A5C" w:rsidRDefault="00477349">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Persone</w:t>
            </w:r>
            <w:r w:rsidR="003C7AC8" w:rsidRPr="009A3A5C">
              <w:rPr>
                <w:rFonts w:ascii="Footlight MT Light" w:eastAsia="Gentium Basic" w:hAnsi="Footlight MT Light" w:cs="Gentium Basic"/>
                <w:sz w:val="24"/>
                <w:szCs w:val="24"/>
              </w:rPr>
              <w:t>l Inti:</w:t>
            </w:r>
          </w:p>
          <w:p w14:paraId="7C6C460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p w14:paraId="60C6C2B8"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p w14:paraId="442900C2"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tc>
      </w:tr>
      <w:tr w:rsidR="009A3A5C" w:rsidRPr="009A3A5C" w14:paraId="1DF58F0E" w14:textId="77777777" w:rsidTr="00AE541C">
        <w:tc>
          <w:tcPr>
            <w:tcW w:w="1188" w:type="dxa"/>
            <w:tcBorders>
              <w:top w:val="single" w:sz="4" w:space="0" w:color="000000"/>
              <w:left w:val="single" w:sz="4" w:space="0" w:color="000000"/>
              <w:bottom w:val="single" w:sz="4" w:space="0" w:color="000000"/>
            </w:tcBorders>
            <w:shd w:val="clear" w:color="auto" w:fill="auto"/>
          </w:tcPr>
          <w:p w14:paraId="7B89D139"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58</w:t>
            </w:r>
          </w:p>
        </w:tc>
        <w:tc>
          <w:tcPr>
            <w:tcW w:w="1755" w:type="dxa"/>
            <w:tcBorders>
              <w:top w:val="single" w:sz="4" w:space="0" w:color="000000"/>
              <w:left w:val="single" w:sz="4" w:space="0" w:color="000000"/>
              <w:bottom w:val="single" w:sz="4" w:space="0" w:color="000000"/>
            </w:tcBorders>
            <w:shd w:val="clear" w:color="auto" w:fill="auto"/>
          </w:tcPr>
          <w:p w14:paraId="712C7BA7"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Fasilitas</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5290B0ED" w14:textId="77777777" w:rsidR="000460B5" w:rsidRPr="009A3A5C" w:rsidRDefault="003C7AC8">
            <w:pPr>
              <w:ind w:right="-72"/>
              <w:jc w:val="both"/>
              <w:rPr>
                <w:rFonts w:ascii="Footlight MT Light" w:hAnsi="Footlight MT Light"/>
              </w:rPr>
            </w:pPr>
            <w:r w:rsidRPr="009A3A5C">
              <w:rPr>
                <w:rFonts w:ascii="Footlight MT Light" w:eastAsia="Gentium Basic" w:hAnsi="Footlight MT Light" w:cs="Gentium Basic"/>
                <w:sz w:val="24"/>
                <w:szCs w:val="24"/>
              </w:rPr>
              <w:t xml:space="preserve">Pejabat Penandatangan Kontrak akan memberikan fasilitas berupa : .................... </w:t>
            </w:r>
            <w:r w:rsidRPr="009A3A5C">
              <w:rPr>
                <w:rFonts w:ascii="Footlight MT Light" w:eastAsia="Gentium Basic" w:hAnsi="Footlight MT Light" w:cs="Gentium Basic"/>
                <w:i/>
                <w:sz w:val="24"/>
                <w:szCs w:val="24"/>
              </w:rPr>
              <w:t>[diisi fasilitas milik Pejabat Penandatangan Kontrak yang akan diberikan kepada Penyedia untuk kelancaran pelaksanan pekerjaan ini</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4"/>
                <w:szCs w:val="24"/>
              </w:rPr>
              <w:t>(apabila ada)]</w:t>
            </w:r>
          </w:p>
          <w:p w14:paraId="13E0464C" w14:textId="77777777" w:rsidR="000460B5" w:rsidRPr="009A3A5C" w:rsidRDefault="000460B5">
            <w:pPr>
              <w:jc w:val="both"/>
              <w:rPr>
                <w:rFonts w:ascii="Footlight MT Light" w:eastAsia="Gentium Basic" w:hAnsi="Footlight MT Light" w:cs="Gentium Basic"/>
                <w:i/>
                <w:sz w:val="24"/>
                <w:szCs w:val="24"/>
              </w:rPr>
            </w:pPr>
          </w:p>
        </w:tc>
      </w:tr>
      <w:tr w:rsidR="009A3A5C" w:rsidRPr="009A3A5C" w14:paraId="39BD5C58" w14:textId="77777777" w:rsidTr="00B42398">
        <w:tc>
          <w:tcPr>
            <w:tcW w:w="1188" w:type="dxa"/>
            <w:tcBorders>
              <w:top w:val="single" w:sz="4" w:space="0" w:color="000000"/>
              <w:left w:val="single" w:sz="4" w:space="0" w:color="000000"/>
              <w:bottom w:val="single" w:sz="4" w:space="0" w:color="000000"/>
            </w:tcBorders>
            <w:shd w:val="clear" w:color="auto" w:fill="auto"/>
          </w:tcPr>
          <w:p w14:paraId="22DA4C9C" w14:textId="77777777" w:rsidR="000460B5" w:rsidRPr="009A3A5C" w:rsidRDefault="003C7AC8" w:rsidP="00B4239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59.1.g</w:t>
            </w:r>
          </w:p>
        </w:tc>
        <w:tc>
          <w:tcPr>
            <w:tcW w:w="1755" w:type="dxa"/>
            <w:tcBorders>
              <w:top w:val="single" w:sz="4" w:space="0" w:color="000000"/>
              <w:left w:val="single" w:sz="4" w:space="0" w:color="000000"/>
              <w:bottom w:val="single" w:sz="4" w:space="0" w:color="000000"/>
            </w:tcBorders>
            <w:shd w:val="clear" w:color="auto" w:fill="auto"/>
          </w:tcPr>
          <w:p w14:paraId="2BB9B026"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Peristiwa Kompensasi</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0DA7737B"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 xml:space="preserve">Termasuk peristiwa kompensasi yang dapat diberikan kepada Penyedia adalah ..................... </w:t>
            </w:r>
            <w:r w:rsidRPr="009A3A5C">
              <w:rPr>
                <w:rFonts w:ascii="Footlight MT Light" w:eastAsia="Gentium Basic" w:hAnsi="Footlight MT Light" w:cs="Gentium Basic"/>
                <w:i/>
                <w:sz w:val="24"/>
                <w:szCs w:val="24"/>
              </w:rPr>
              <w:t xml:space="preserve">[diisi apabila ada peristiwa kompensasi lain, selain yang telah tertuang dalam SSUK] </w:t>
            </w:r>
          </w:p>
          <w:p w14:paraId="6C05E8B5" w14:textId="77777777" w:rsidR="000460B5" w:rsidRPr="009A3A5C" w:rsidRDefault="000460B5">
            <w:pPr>
              <w:ind w:right="-72"/>
              <w:jc w:val="both"/>
              <w:rPr>
                <w:rFonts w:ascii="Footlight MT Light" w:eastAsia="Gentium Basic" w:hAnsi="Footlight MT Light" w:cs="Gentium Basic"/>
                <w:i/>
                <w:sz w:val="24"/>
                <w:szCs w:val="24"/>
              </w:rPr>
            </w:pPr>
          </w:p>
        </w:tc>
      </w:tr>
      <w:tr w:rsidR="009A3A5C" w:rsidRPr="009A3A5C" w14:paraId="71A89C52" w14:textId="77777777" w:rsidTr="00AE541C">
        <w:tc>
          <w:tcPr>
            <w:tcW w:w="1188" w:type="dxa"/>
            <w:tcBorders>
              <w:top w:val="single" w:sz="4" w:space="0" w:color="000000"/>
              <w:left w:val="single" w:sz="4" w:space="0" w:color="000000"/>
              <w:bottom w:val="single" w:sz="4" w:space="0" w:color="000000"/>
            </w:tcBorders>
            <w:shd w:val="clear" w:color="auto" w:fill="auto"/>
          </w:tcPr>
          <w:p w14:paraId="308C67B9" w14:textId="25E02355" w:rsidR="000460B5" w:rsidRPr="009A3A5C" w:rsidRDefault="0086571C">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61.1.a &amp; 61</w:t>
            </w:r>
            <w:r w:rsidR="003C7AC8" w:rsidRPr="009A3A5C">
              <w:rPr>
                <w:rFonts w:ascii="Footlight MT Light" w:eastAsia="Gentium Basic" w:hAnsi="Footlight MT Light" w:cs="Gentium Basic"/>
                <w:b/>
                <w:sz w:val="24"/>
                <w:szCs w:val="24"/>
              </w:rPr>
              <w:t>.1.e</w:t>
            </w:r>
          </w:p>
        </w:tc>
        <w:tc>
          <w:tcPr>
            <w:tcW w:w="1755" w:type="dxa"/>
            <w:tcBorders>
              <w:top w:val="single" w:sz="4" w:space="0" w:color="000000"/>
              <w:left w:val="single" w:sz="4" w:space="0" w:color="000000"/>
              <w:bottom w:val="single" w:sz="4" w:space="0" w:color="000000"/>
            </w:tcBorders>
            <w:shd w:val="clear" w:color="auto" w:fill="auto"/>
          </w:tcPr>
          <w:p w14:paraId="1573F030"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Besaran Uang Muka</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1BD21BF6" w14:textId="77777777" w:rsidR="000460B5" w:rsidRPr="009A3A5C" w:rsidRDefault="003C7AC8">
            <w:pPr>
              <w:ind w:right="-72"/>
              <w:jc w:val="both"/>
              <w:rPr>
                <w:rFonts w:ascii="Footlight MT Light" w:hAnsi="Footlight MT Light"/>
              </w:rPr>
            </w:pPr>
            <w:r w:rsidRPr="009A3A5C">
              <w:rPr>
                <w:rFonts w:ascii="Footlight MT Light" w:eastAsia="Gentium Basic" w:hAnsi="Footlight MT Light" w:cs="Gentium Basic"/>
                <w:sz w:val="24"/>
                <w:szCs w:val="24"/>
              </w:rPr>
              <w:t xml:space="preserve">Uang muka diberikan paling tinggi sebesar .....% </w:t>
            </w:r>
            <w:r w:rsidRPr="009A3A5C">
              <w:rPr>
                <w:rFonts w:ascii="Footlight MT Light" w:eastAsia="Gentium Basic" w:hAnsi="Footlight MT Light" w:cs="Gentium Basic"/>
                <w:i/>
                <w:sz w:val="24"/>
                <w:szCs w:val="24"/>
              </w:rPr>
              <w:t xml:space="preserve">(.....dalam huruf.....) </w:t>
            </w:r>
            <w:r w:rsidRPr="009A3A5C">
              <w:rPr>
                <w:rFonts w:ascii="Footlight MT Light" w:eastAsia="Gentium Basic" w:hAnsi="Footlight MT Light" w:cs="Gentium Basic"/>
                <w:sz w:val="24"/>
                <w:szCs w:val="24"/>
              </w:rPr>
              <w:t>dari Harga</w:t>
            </w:r>
            <w:r w:rsidRPr="009A3A5C">
              <w:rPr>
                <w:rFonts w:ascii="Footlight MT Light" w:eastAsia="Gentium Basic" w:hAnsi="Footlight MT Light" w:cs="Gentium Basic"/>
                <w:b/>
                <w:sz w:val="24"/>
                <w:szCs w:val="24"/>
              </w:rPr>
              <w:t xml:space="preserve"> </w:t>
            </w:r>
            <w:r w:rsidRPr="009A3A5C">
              <w:rPr>
                <w:rFonts w:ascii="Footlight MT Light" w:eastAsia="Gentium Basic" w:hAnsi="Footlight MT Light" w:cs="Gentium Basic"/>
                <w:sz w:val="24"/>
                <w:szCs w:val="24"/>
              </w:rPr>
              <w:t xml:space="preserve">Kontrak. </w:t>
            </w:r>
          </w:p>
          <w:p w14:paraId="66875A85"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5C5517E0" w14:textId="77777777" w:rsidTr="00AE541C">
        <w:tc>
          <w:tcPr>
            <w:tcW w:w="1188" w:type="dxa"/>
            <w:tcBorders>
              <w:top w:val="single" w:sz="4" w:space="0" w:color="000000"/>
              <w:left w:val="single" w:sz="4" w:space="0" w:color="000000"/>
              <w:bottom w:val="single" w:sz="4" w:space="0" w:color="000000"/>
            </w:tcBorders>
            <w:shd w:val="clear" w:color="auto" w:fill="auto"/>
          </w:tcPr>
          <w:p w14:paraId="6C81E73A" w14:textId="33C998AF" w:rsidR="000460B5" w:rsidRPr="009A3A5C" w:rsidRDefault="0086571C">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61</w:t>
            </w:r>
            <w:r w:rsidR="003C7AC8" w:rsidRPr="009A3A5C">
              <w:rPr>
                <w:rFonts w:ascii="Footlight MT Light" w:eastAsia="Gentium Basic" w:hAnsi="Footlight MT Light" w:cs="Gentium Basic"/>
                <w:b/>
                <w:sz w:val="24"/>
                <w:szCs w:val="24"/>
              </w:rPr>
              <w:t>.2.b &amp; 6</w:t>
            </w:r>
            <w:r w:rsidRPr="009A3A5C">
              <w:rPr>
                <w:rFonts w:ascii="Footlight MT Light" w:eastAsia="Gentium Basic" w:hAnsi="Footlight MT Light" w:cs="Gentium Basic"/>
                <w:b/>
                <w:sz w:val="24"/>
                <w:szCs w:val="24"/>
              </w:rPr>
              <w:t>1</w:t>
            </w:r>
            <w:r w:rsidR="003C7AC8" w:rsidRPr="009A3A5C">
              <w:rPr>
                <w:rFonts w:ascii="Footlight MT Light" w:eastAsia="Gentium Basic" w:hAnsi="Footlight MT Light" w:cs="Gentium Basic"/>
                <w:b/>
                <w:sz w:val="24"/>
                <w:szCs w:val="24"/>
              </w:rPr>
              <w:t>.2.c</w:t>
            </w:r>
          </w:p>
        </w:tc>
        <w:tc>
          <w:tcPr>
            <w:tcW w:w="1755" w:type="dxa"/>
            <w:tcBorders>
              <w:top w:val="single" w:sz="4" w:space="0" w:color="000000"/>
              <w:left w:val="single" w:sz="4" w:space="0" w:color="000000"/>
              <w:bottom w:val="single" w:sz="4" w:space="0" w:color="000000"/>
            </w:tcBorders>
            <w:shd w:val="clear" w:color="auto" w:fill="auto"/>
          </w:tcPr>
          <w:p w14:paraId="4E909C92" w14:textId="77777777" w:rsidR="000460B5" w:rsidRPr="009A3A5C" w:rsidRDefault="003C7AC8">
            <w:pPr>
              <w:jc w:val="both"/>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Pembayaran Prestasi Pekerjaan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1CD37AA9" w14:textId="7771F28E" w:rsidR="000460B5" w:rsidRPr="009A3A5C"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Pembayaran prestasi </w:t>
            </w:r>
            <w:r w:rsidR="000E7038" w:rsidRPr="009A3A5C">
              <w:rPr>
                <w:rFonts w:ascii="Footlight MT Light" w:eastAsia="Gentium Basic" w:hAnsi="Footlight MT Light" w:cs="Gentium Basic"/>
                <w:sz w:val="24"/>
                <w:szCs w:val="24"/>
              </w:rPr>
              <w:t xml:space="preserve">pekerjaan dilakukan dengan cara ...... </w:t>
            </w:r>
            <w:r w:rsidR="000E7038" w:rsidRPr="009A3A5C">
              <w:rPr>
                <w:rFonts w:ascii="Footlight MT Light" w:eastAsia="Gentium Basic" w:hAnsi="Footlight MT Light" w:cs="Gentium Basic"/>
                <w:i/>
                <w:sz w:val="24"/>
                <w:szCs w:val="24"/>
              </w:rPr>
              <w:t>[</w:t>
            </w:r>
            <w:r w:rsidR="000E7038" w:rsidRPr="009A3A5C">
              <w:rPr>
                <w:rFonts w:ascii="Footlight MT Light" w:eastAsia="Gentium Basic" w:hAnsi="Footlight MT Light" w:cs="Gentium Basic"/>
                <w:i/>
                <w:sz w:val="24"/>
                <w:szCs w:val="24"/>
                <w:lang w:val="en-US"/>
              </w:rPr>
              <w:t>b</w:t>
            </w:r>
            <w:r w:rsidR="000E7038" w:rsidRPr="009A3A5C">
              <w:rPr>
                <w:rFonts w:ascii="Footlight MT Light" w:eastAsia="Gentium Basic" w:hAnsi="Footlight MT Light" w:cs="Gentium Basic"/>
                <w:i/>
                <w:sz w:val="24"/>
                <w:szCs w:val="24"/>
              </w:rPr>
              <w:t>ulanan/termin/sekaligus]</w:t>
            </w:r>
          </w:p>
          <w:p w14:paraId="78157544" w14:textId="77777777" w:rsidR="000460B5" w:rsidRPr="009A3A5C" w:rsidRDefault="000460B5">
            <w:pPr>
              <w:jc w:val="both"/>
              <w:rPr>
                <w:rFonts w:ascii="Footlight MT Light" w:eastAsia="Gentium Basic" w:hAnsi="Footlight MT Light" w:cs="Gentium Basic"/>
                <w:i/>
                <w:sz w:val="24"/>
                <w:szCs w:val="24"/>
              </w:rPr>
            </w:pPr>
          </w:p>
          <w:p w14:paraId="6A40A3AB"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Dokumen penunjang yang disyaratkan untuk mengajukan tagihan pembayaran prestasi pekerjaan:</w:t>
            </w:r>
          </w:p>
          <w:p w14:paraId="4CD3BB99" w14:textId="77777777" w:rsidR="000460B5" w:rsidRPr="009A3A5C" w:rsidRDefault="003C7AC8" w:rsidP="003775E7">
            <w:pPr>
              <w:numPr>
                <w:ilvl w:val="0"/>
                <w:numId w:val="102"/>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71D0CCAC" w14:textId="77777777" w:rsidR="000460B5" w:rsidRPr="009A3A5C" w:rsidRDefault="003C7AC8" w:rsidP="003775E7">
            <w:pPr>
              <w:numPr>
                <w:ilvl w:val="0"/>
                <w:numId w:val="102"/>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7248D87E" w14:textId="77777777" w:rsidR="000460B5" w:rsidRPr="009A3A5C" w:rsidRDefault="003C7AC8" w:rsidP="003775E7">
            <w:pPr>
              <w:numPr>
                <w:ilvl w:val="0"/>
                <w:numId w:val="102"/>
              </w:num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p w14:paraId="78F17F69" w14:textId="77777777" w:rsidR="000460B5" w:rsidRDefault="003C7AC8">
            <w:pPr>
              <w:jc w:val="both"/>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[diisi dokumen yang disyaratkan]</w:t>
            </w:r>
          </w:p>
          <w:p w14:paraId="6FA65D45" w14:textId="072D891B" w:rsidR="00BB56F3" w:rsidRPr="009A3A5C" w:rsidRDefault="00BB56F3">
            <w:pPr>
              <w:jc w:val="both"/>
              <w:rPr>
                <w:rFonts w:ascii="Footlight MT Light" w:eastAsia="Gentium Basic" w:hAnsi="Footlight MT Light" w:cs="Gentium Basic"/>
                <w:sz w:val="24"/>
                <w:szCs w:val="24"/>
              </w:rPr>
            </w:pPr>
          </w:p>
        </w:tc>
      </w:tr>
      <w:tr w:rsidR="00BB56F3" w:rsidRPr="009A3A5C" w14:paraId="4D685C23" w14:textId="77777777" w:rsidTr="00AE541C">
        <w:tc>
          <w:tcPr>
            <w:tcW w:w="1188" w:type="dxa"/>
            <w:tcBorders>
              <w:top w:val="single" w:sz="4" w:space="0" w:color="000000"/>
              <w:left w:val="single" w:sz="4" w:space="0" w:color="000000"/>
              <w:bottom w:val="single" w:sz="4" w:space="0" w:color="000000"/>
            </w:tcBorders>
            <w:shd w:val="clear" w:color="auto" w:fill="auto"/>
          </w:tcPr>
          <w:p w14:paraId="48D1FE8E" w14:textId="044E1490" w:rsidR="00BB56F3" w:rsidRPr="00BB56F3" w:rsidRDefault="00BB56F3" w:rsidP="00BB56F3">
            <w:pPr>
              <w:jc w:val="center"/>
              <w:rPr>
                <w:rFonts w:ascii="Footlight MT Light" w:eastAsia="Gentium Basic" w:hAnsi="Footlight MT Light" w:cs="Gentium Basic"/>
                <w:b/>
                <w:sz w:val="24"/>
                <w:szCs w:val="24"/>
                <w:lang w:val="en-US"/>
              </w:rPr>
            </w:pPr>
            <w:r>
              <w:rPr>
                <w:rFonts w:ascii="Footlight MT Light" w:eastAsia="Gentium Basic" w:hAnsi="Footlight MT Light" w:cs="Gentium Basic"/>
                <w:b/>
                <w:sz w:val="24"/>
                <w:szCs w:val="24"/>
                <w:lang w:val="en-US"/>
              </w:rPr>
              <w:t>61.3.c</w:t>
            </w:r>
          </w:p>
        </w:tc>
        <w:tc>
          <w:tcPr>
            <w:tcW w:w="1755" w:type="dxa"/>
            <w:tcBorders>
              <w:top w:val="single" w:sz="4" w:space="0" w:color="000000"/>
              <w:left w:val="single" w:sz="4" w:space="0" w:color="000000"/>
              <w:bottom w:val="single" w:sz="4" w:space="0" w:color="000000"/>
            </w:tcBorders>
            <w:shd w:val="clear" w:color="auto" w:fill="auto"/>
          </w:tcPr>
          <w:p w14:paraId="3B1F7AD5" w14:textId="0E0DFD25" w:rsidR="00BB56F3" w:rsidRPr="00BB56F3" w:rsidRDefault="00BB56F3" w:rsidP="00BB56F3">
            <w:pPr>
              <w:jc w:val="both"/>
              <w:rPr>
                <w:rFonts w:ascii="Footlight MT Light" w:eastAsia="Gentium Basic" w:hAnsi="Footlight MT Light" w:cs="Gentium Basic"/>
                <w:b/>
                <w:sz w:val="24"/>
                <w:szCs w:val="24"/>
                <w:lang w:val="en-US"/>
              </w:rPr>
            </w:pPr>
            <w:r>
              <w:rPr>
                <w:rFonts w:ascii="Footlight MT Light" w:eastAsia="Gentium Basic" w:hAnsi="Footlight MT Light" w:cs="Gentium Basic"/>
                <w:b/>
                <w:sz w:val="24"/>
                <w:szCs w:val="24"/>
                <w:lang w:val="en-US"/>
              </w:rPr>
              <w:t>Pembayaran Denda Keterlambatan</w:t>
            </w:r>
          </w:p>
        </w:tc>
        <w:tc>
          <w:tcPr>
            <w:tcW w:w="5342" w:type="dxa"/>
            <w:tcBorders>
              <w:top w:val="single" w:sz="4" w:space="0" w:color="000000"/>
              <w:left w:val="single" w:sz="4" w:space="0" w:color="000000"/>
              <w:bottom w:val="single" w:sz="4" w:space="0" w:color="000000"/>
              <w:right w:val="single" w:sz="4" w:space="0" w:color="000000"/>
            </w:tcBorders>
            <w:shd w:val="clear" w:color="auto" w:fill="auto"/>
          </w:tcPr>
          <w:p w14:paraId="17F279F2" w14:textId="77777777" w:rsidR="00BB56F3" w:rsidRPr="00CE48FF" w:rsidRDefault="00BB56F3" w:rsidP="00BB56F3">
            <w:pPr>
              <w:ind w:right="-72"/>
              <w:jc w:val="both"/>
              <w:rPr>
                <w:rFonts w:ascii="Footlight MT Light" w:hAnsi="Footlight MT Light" w:cs="Tahoma"/>
                <w:i/>
                <w:sz w:val="24"/>
                <w:szCs w:val="24"/>
                <w:lang w:eastAsia="id-ID"/>
              </w:rPr>
            </w:pPr>
            <w:r w:rsidRPr="00CE48FF">
              <w:rPr>
                <w:rFonts w:ascii="Footlight MT Light" w:hAnsi="Footlight MT Light" w:cs="Tahoma"/>
                <w:sz w:val="24"/>
                <w:szCs w:val="24"/>
                <w:lang w:eastAsia="id-ID"/>
              </w:rPr>
              <w:t xml:space="preserve">Untuk pekerjaan ini besar denda keterlambatan untuk setiap hari keterlambatan adalah 1/1000 (satu perseribu) dari </w:t>
            </w:r>
            <w:r w:rsidRPr="00CE48FF">
              <w:rPr>
                <w:rFonts w:ascii="Footlight MT Light" w:hAnsi="Footlight MT Light" w:cs="Tahoma"/>
                <w:b/>
                <w:sz w:val="24"/>
                <w:szCs w:val="24"/>
                <w:lang w:eastAsia="id-ID"/>
              </w:rPr>
              <w:t xml:space="preserve">................... </w:t>
            </w:r>
            <w:r w:rsidRPr="00CE48FF">
              <w:rPr>
                <w:rFonts w:ascii="Footlight MT Light" w:hAnsi="Footlight MT Light" w:cs="Tahoma"/>
                <w:sz w:val="24"/>
                <w:szCs w:val="24"/>
                <w:lang w:eastAsia="id-ID"/>
              </w:rPr>
              <w:t>(sebelum PPN)</w:t>
            </w:r>
            <w:r w:rsidRPr="00CE48FF">
              <w:rPr>
                <w:rFonts w:ascii="Footlight MT Light" w:hAnsi="Footlight MT Light" w:cs="Tahoma"/>
                <w:b/>
                <w:sz w:val="24"/>
                <w:szCs w:val="24"/>
                <w:lang w:eastAsia="id-ID"/>
              </w:rPr>
              <w:t xml:space="preserve"> </w:t>
            </w:r>
            <w:r w:rsidRPr="00CE48FF">
              <w:rPr>
                <w:rFonts w:ascii="Footlight MT Light" w:hAnsi="Footlight MT Light" w:cs="Tahoma"/>
                <w:i/>
                <w:sz w:val="24"/>
                <w:szCs w:val="24"/>
                <w:lang w:eastAsia="id-ID"/>
              </w:rPr>
              <w:t>[diisi dengan memilih salah satu dari Harga Kontrak atau harga bagian Kontrak yang tercantum dalam Kontrak dan belum diserahterimakan apabila ditetapkan serah terima pekerjaan secara parsial]</w:t>
            </w:r>
          </w:p>
          <w:p w14:paraId="41B810C6" w14:textId="77777777" w:rsidR="00BB56F3" w:rsidRPr="009A3A5C" w:rsidRDefault="00BB56F3" w:rsidP="00BB56F3">
            <w:pPr>
              <w:jc w:val="both"/>
              <w:rPr>
                <w:rFonts w:ascii="Footlight MT Light" w:eastAsia="Gentium Basic" w:hAnsi="Footlight MT Light" w:cs="Gentium Basic"/>
                <w:sz w:val="24"/>
                <w:szCs w:val="24"/>
              </w:rPr>
            </w:pPr>
          </w:p>
        </w:tc>
      </w:tr>
    </w:tbl>
    <w:p w14:paraId="4781D74C" w14:textId="77777777" w:rsidR="000460B5" w:rsidRPr="009A3A5C" w:rsidRDefault="000460B5">
      <w:pPr>
        <w:rPr>
          <w:rFonts w:ascii="Footlight MT Light" w:hAnsi="Footlight MT Light"/>
        </w:rPr>
        <w:sectPr w:rsidR="000460B5" w:rsidRPr="009A3A5C" w:rsidSect="00330187">
          <w:headerReference w:type="default" r:id="rId32"/>
          <w:footerReference w:type="default" r:id="rId33"/>
          <w:headerReference w:type="first" r:id="rId34"/>
          <w:footerReference w:type="first" r:id="rId35"/>
          <w:pgSz w:w="12247" w:h="18711"/>
          <w:pgMar w:top="1531" w:right="1701" w:bottom="1701" w:left="2274" w:header="720" w:footer="1157" w:gutter="0"/>
          <w:pgNumType w:fmt="numberInDash"/>
          <w:cols w:space="720"/>
          <w:titlePg/>
        </w:sectPr>
      </w:pPr>
    </w:p>
    <w:p w14:paraId="5B2D602A" w14:textId="77777777" w:rsidR="000460B5" w:rsidRPr="009A3A5C" w:rsidRDefault="003C7AC8">
      <w:pPr>
        <w:spacing w:line="276" w:lineRule="auto"/>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LAMPIRAN SYARAT-SYARAT KHUSUS KONTRAK</w:t>
      </w:r>
    </w:p>
    <w:p w14:paraId="76CF1820" w14:textId="77777777" w:rsidR="000460B5" w:rsidRPr="009A3A5C" w:rsidRDefault="000460B5">
      <w:pPr>
        <w:spacing w:line="276" w:lineRule="auto"/>
        <w:rPr>
          <w:rFonts w:ascii="Footlight MT Light" w:eastAsia="Gentium Basic" w:hAnsi="Footlight MT Light" w:cs="Gentium Basic"/>
          <w:b/>
          <w:sz w:val="24"/>
          <w:szCs w:val="24"/>
        </w:rPr>
      </w:pPr>
    </w:p>
    <w:p w14:paraId="01DD80E9" w14:textId="77777777" w:rsidR="000460B5" w:rsidRPr="009A3A5C" w:rsidRDefault="000460B5">
      <w:pPr>
        <w:spacing w:line="276" w:lineRule="auto"/>
        <w:rPr>
          <w:rFonts w:ascii="Footlight MT Light" w:eastAsia="Gentium Basic" w:hAnsi="Footlight MT Light" w:cs="Gentium Basic"/>
          <w:b/>
          <w:sz w:val="24"/>
          <w:szCs w:val="24"/>
        </w:rPr>
      </w:pPr>
    </w:p>
    <w:p w14:paraId="29A712BC" w14:textId="47FA22A8" w:rsidR="000460B5" w:rsidRPr="009A3A5C" w:rsidRDefault="003C7AC8">
      <w:pPr>
        <w:spacing w:line="276" w:lineRule="auto"/>
        <w:jc w:val="center"/>
        <w:rPr>
          <w:rFonts w:ascii="Footlight MT Light" w:hAnsi="Footlight MT Light"/>
        </w:rPr>
      </w:pPr>
      <w:r w:rsidRPr="009A3A5C">
        <w:rPr>
          <w:rFonts w:ascii="Footlight MT Light" w:eastAsia="Gentium Basic" w:hAnsi="Footlight MT Light" w:cs="Gentium Basic"/>
          <w:b/>
          <w:sz w:val="24"/>
          <w:szCs w:val="24"/>
        </w:rPr>
        <w:t xml:space="preserve">DAFTAR PEKERJAAN UTAMA YANG DISUBKONTRAKKAN DAN </w:t>
      </w:r>
      <w:r w:rsidR="00742241" w:rsidRPr="009A3A5C">
        <w:rPr>
          <w:rFonts w:ascii="Footlight MT Light" w:eastAsia="Gentium Basic" w:hAnsi="Footlight MT Light" w:cs="Gentium Basic"/>
          <w:b/>
          <w:sz w:val="24"/>
          <w:szCs w:val="24"/>
        </w:rPr>
        <w:t>SUBPENYEDIA</w:t>
      </w:r>
      <w:r w:rsidRPr="009A3A5C">
        <w:rPr>
          <w:rFonts w:ascii="Footlight MT Light" w:eastAsia="Gentium Basic" w:hAnsi="Footlight MT Light" w:cs="Gentium Basic"/>
          <w:b/>
          <w:sz w:val="24"/>
          <w:szCs w:val="24"/>
        </w:rPr>
        <w:t xml:space="preserve"> (Apabila Ada)</w:t>
      </w:r>
    </w:p>
    <w:p w14:paraId="09867099" w14:textId="77777777" w:rsidR="000460B5" w:rsidRPr="009A3A5C" w:rsidRDefault="000460B5">
      <w:pPr>
        <w:spacing w:line="276" w:lineRule="auto"/>
        <w:rPr>
          <w:rFonts w:ascii="Footlight MT Light" w:eastAsia="Gentium Basic" w:hAnsi="Footlight MT Light" w:cs="Gentium Basic"/>
          <w:b/>
          <w:sz w:val="24"/>
          <w:szCs w:val="24"/>
        </w:rPr>
      </w:pPr>
    </w:p>
    <w:tbl>
      <w:tblPr>
        <w:tblStyle w:val="affc"/>
        <w:tblW w:w="928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97"/>
        <w:gridCol w:w="2040"/>
        <w:gridCol w:w="1799"/>
        <w:gridCol w:w="1799"/>
        <w:gridCol w:w="1799"/>
        <w:gridCol w:w="1352"/>
      </w:tblGrid>
      <w:tr w:rsidR="009A3A5C" w:rsidRPr="009A3A5C" w14:paraId="7E0FDC11" w14:textId="77777777">
        <w:tc>
          <w:tcPr>
            <w:tcW w:w="497" w:type="dxa"/>
            <w:tcBorders>
              <w:top w:val="single" w:sz="4" w:space="0" w:color="000000"/>
              <w:left w:val="single" w:sz="4" w:space="0" w:color="000000"/>
              <w:bottom w:val="single" w:sz="4" w:space="0" w:color="000000"/>
            </w:tcBorders>
            <w:shd w:val="clear" w:color="auto" w:fill="auto"/>
          </w:tcPr>
          <w:p w14:paraId="059A4DD7"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w:t>
            </w:r>
          </w:p>
        </w:tc>
        <w:tc>
          <w:tcPr>
            <w:tcW w:w="2040" w:type="dxa"/>
            <w:tcBorders>
              <w:top w:val="single" w:sz="4" w:space="0" w:color="000000"/>
              <w:left w:val="single" w:sz="4" w:space="0" w:color="000000"/>
              <w:bottom w:val="single" w:sz="4" w:space="0" w:color="000000"/>
            </w:tcBorders>
            <w:shd w:val="clear" w:color="auto" w:fill="auto"/>
          </w:tcPr>
          <w:p w14:paraId="0BA8E3B0"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Bagian Pekerjaan yang Disubkontrakkan</w:t>
            </w:r>
            <w:r w:rsidRPr="009A3A5C">
              <w:rPr>
                <w:rFonts w:ascii="Footlight MT Light" w:eastAsia="Gentium Basic" w:hAnsi="Footlight MT Light" w:cs="Gentium Basic"/>
                <w:sz w:val="24"/>
                <w:szCs w:val="24"/>
                <w:vertAlign w:val="superscript"/>
              </w:rPr>
              <w:t>*)</w:t>
            </w:r>
          </w:p>
        </w:tc>
        <w:tc>
          <w:tcPr>
            <w:tcW w:w="1799" w:type="dxa"/>
            <w:tcBorders>
              <w:top w:val="single" w:sz="4" w:space="0" w:color="000000"/>
              <w:left w:val="single" w:sz="4" w:space="0" w:color="000000"/>
              <w:bottom w:val="single" w:sz="4" w:space="0" w:color="000000"/>
            </w:tcBorders>
            <w:shd w:val="clear" w:color="auto" w:fill="auto"/>
          </w:tcPr>
          <w:p w14:paraId="69337B5A" w14:textId="28BD440F"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Nama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vertAlign w:val="superscript"/>
              </w:rPr>
              <w:t>**)</w:t>
            </w:r>
          </w:p>
        </w:tc>
        <w:tc>
          <w:tcPr>
            <w:tcW w:w="1799" w:type="dxa"/>
            <w:tcBorders>
              <w:top w:val="single" w:sz="4" w:space="0" w:color="000000"/>
              <w:left w:val="single" w:sz="4" w:space="0" w:color="000000"/>
              <w:bottom w:val="single" w:sz="4" w:space="0" w:color="000000"/>
            </w:tcBorders>
            <w:shd w:val="clear" w:color="auto" w:fill="auto"/>
          </w:tcPr>
          <w:p w14:paraId="7710102C" w14:textId="1BFC7C6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Alamat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vertAlign w:val="superscript"/>
              </w:rPr>
              <w:t>**)</w:t>
            </w:r>
          </w:p>
        </w:tc>
        <w:tc>
          <w:tcPr>
            <w:tcW w:w="1799" w:type="dxa"/>
            <w:tcBorders>
              <w:top w:val="single" w:sz="4" w:space="0" w:color="000000"/>
              <w:left w:val="single" w:sz="4" w:space="0" w:color="000000"/>
              <w:bottom w:val="single" w:sz="4" w:space="0" w:color="000000"/>
            </w:tcBorders>
            <w:shd w:val="clear" w:color="auto" w:fill="auto"/>
          </w:tcPr>
          <w:p w14:paraId="3E495814" w14:textId="057961A9"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Kualifikasi </w:t>
            </w:r>
            <w:r w:rsidR="00742241" w:rsidRPr="009A3A5C">
              <w:rPr>
                <w:rFonts w:ascii="Footlight MT Light" w:eastAsia="Gentium Basic" w:hAnsi="Footlight MT Light" w:cs="Gentium Basic"/>
                <w:sz w:val="24"/>
                <w:szCs w:val="24"/>
              </w:rPr>
              <w:t>Subpenyedia</w:t>
            </w:r>
            <w:r w:rsidRPr="009A3A5C">
              <w:rPr>
                <w:rFonts w:ascii="Footlight MT Light" w:eastAsia="Gentium Basic" w:hAnsi="Footlight MT Light" w:cs="Gentium Basic"/>
                <w:sz w:val="24"/>
                <w:szCs w:val="24"/>
                <w:vertAlign w:val="superscript"/>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1EC4C6EB"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Keterangan</w:t>
            </w:r>
          </w:p>
        </w:tc>
      </w:tr>
      <w:tr w:rsidR="009A3A5C" w:rsidRPr="009A3A5C" w14:paraId="26B03CCF" w14:textId="77777777">
        <w:tc>
          <w:tcPr>
            <w:tcW w:w="497" w:type="dxa"/>
            <w:tcBorders>
              <w:top w:val="single" w:sz="4" w:space="0" w:color="000000"/>
              <w:left w:val="single" w:sz="4" w:space="0" w:color="000000"/>
              <w:bottom w:val="single" w:sz="4" w:space="0" w:color="000000"/>
            </w:tcBorders>
            <w:shd w:val="clear" w:color="auto" w:fill="auto"/>
          </w:tcPr>
          <w:p w14:paraId="417A68F1"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tc>
        <w:tc>
          <w:tcPr>
            <w:tcW w:w="2040" w:type="dxa"/>
            <w:tcBorders>
              <w:top w:val="single" w:sz="4" w:space="0" w:color="000000"/>
              <w:left w:val="single" w:sz="4" w:space="0" w:color="000000"/>
              <w:bottom w:val="single" w:sz="4" w:space="0" w:color="000000"/>
            </w:tcBorders>
            <w:shd w:val="clear" w:color="auto" w:fill="auto"/>
          </w:tcPr>
          <w:p w14:paraId="1018CDA1"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2295586E"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566E3D9D"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5E3E9F14"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2369A373"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r>
      <w:tr w:rsidR="009A3A5C" w:rsidRPr="009A3A5C" w14:paraId="2D1FB198" w14:textId="77777777">
        <w:tc>
          <w:tcPr>
            <w:tcW w:w="497" w:type="dxa"/>
            <w:tcBorders>
              <w:top w:val="single" w:sz="4" w:space="0" w:color="000000"/>
              <w:left w:val="single" w:sz="4" w:space="0" w:color="000000"/>
              <w:bottom w:val="single" w:sz="4" w:space="0" w:color="000000"/>
            </w:tcBorders>
            <w:shd w:val="clear" w:color="auto" w:fill="auto"/>
          </w:tcPr>
          <w:p w14:paraId="5219965B"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tc>
        <w:tc>
          <w:tcPr>
            <w:tcW w:w="2040" w:type="dxa"/>
            <w:tcBorders>
              <w:top w:val="single" w:sz="4" w:space="0" w:color="000000"/>
              <w:left w:val="single" w:sz="4" w:space="0" w:color="000000"/>
              <w:bottom w:val="single" w:sz="4" w:space="0" w:color="000000"/>
            </w:tcBorders>
            <w:shd w:val="clear" w:color="auto" w:fill="auto"/>
          </w:tcPr>
          <w:p w14:paraId="3AAA1400"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29CE0FE7"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6144EAD5"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799" w:type="dxa"/>
            <w:tcBorders>
              <w:top w:val="single" w:sz="4" w:space="0" w:color="000000"/>
              <w:left w:val="single" w:sz="4" w:space="0" w:color="000000"/>
              <w:bottom w:val="single" w:sz="4" w:space="0" w:color="000000"/>
            </w:tcBorders>
            <w:shd w:val="clear" w:color="auto" w:fill="auto"/>
          </w:tcPr>
          <w:p w14:paraId="2BF1C605"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75468315"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r>
      <w:tr w:rsidR="009A3A5C" w:rsidRPr="009A3A5C" w14:paraId="6035D391" w14:textId="77777777">
        <w:tc>
          <w:tcPr>
            <w:tcW w:w="497" w:type="dxa"/>
            <w:tcBorders>
              <w:top w:val="single" w:sz="4" w:space="0" w:color="000000"/>
              <w:left w:val="single" w:sz="4" w:space="0" w:color="000000"/>
              <w:bottom w:val="single" w:sz="4" w:space="0" w:color="000000"/>
            </w:tcBorders>
            <w:shd w:val="clear" w:color="auto" w:fill="auto"/>
          </w:tcPr>
          <w:p w14:paraId="33ECDC87" w14:textId="77777777" w:rsidR="000460B5" w:rsidRPr="009A3A5C" w:rsidRDefault="003C7AC8">
            <w:pPr>
              <w:spacing w:after="120"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tc>
        <w:tc>
          <w:tcPr>
            <w:tcW w:w="2040" w:type="dxa"/>
            <w:tcBorders>
              <w:top w:val="single" w:sz="4" w:space="0" w:color="000000"/>
              <w:left w:val="single" w:sz="4" w:space="0" w:color="000000"/>
              <w:bottom w:val="single" w:sz="4" w:space="0" w:color="000000"/>
            </w:tcBorders>
            <w:shd w:val="clear" w:color="auto" w:fill="auto"/>
          </w:tcPr>
          <w:p w14:paraId="20D4E563" w14:textId="77777777" w:rsidR="000460B5" w:rsidRPr="009A3A5C" w:rsidRDefault="003C7AC8">
            <w:pPr>
              <w:spacing w:after="120"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tc>
        <w:tc>
          <w:tcPr>
            <w:tcW w:w="1799" w:type="dxa"/>
            <w:tcBorders>
              <w:top w:val="single" w:sz="4" w:space="0" w:color="000000"/>
              <w:left w:val="single" w:sz="4" w:space="0" w:color="000000"/>
              <w:bottom w:val="single" w:sz="4" w:space="0" w:color="000000"/>
            </w:tcBorders>
            <w:shd w:val="clear" w:color="auto" w:fill="auto"/>
          </w:tcPr>
          <w:p w14:paraId="2270BF3D" w14:textId="77777777" w:rsidR="000460B5" w:rsidRPr="009A3A5C" w:rsidRDefault="000460B5">
            <w:pPr>
              <w:spacing w:after="120" w:line="276" w:lineRule="auto"/>
              <w:jc w:val="both"/>
              <w:rPr>
                <w:rFonts w:ascii="Footlight MT Light" w:eastAsia="Gentium Basic" w:hAnsi="Footlight MT Light" w:cs="Gentium Basic"/>
                <w:sz w:val="24"/>
                <w:szCs w:val="24"/>
              </w:rPr>
            </w:pPr>
          </w:p>
        </w:tc>
        <w:tc>
          <w:tcPr>
            <w:tcW w:w="1799" w:type="dxa"/>
            <w:tcBorders>
              <w:top w:val="single" w:sz="4" w:space="0" w:color="000000"/>
              <w:left w:val="single" w:sz="4" w:space="0" w:color="000000"/>
              <w:bottom w:val="single" w:sz="4" w:space="0" w:color="000000"/>
            </w:tcBorders>
            <w:shd w:val="clear" w:color="auto" w:fill="auto"/>
          </w:tcPr>
          <w:p w14:paraId="5A654A72" w14:textId="77777777" w:rsidR="000460B5" w:rsidRPr="009A3A5C" w:rsidRDefault="000460B5">
            <w:pPr>
              <w:spacing w:after="120" w:line="276" w:lineRule="auto"/>
              <w:jc w:val="both"/>
              <w:rPr>
                <w:rFonts w:ascii="Footlight MT Light" w:eastAsia="Gentium Basic" w:hAnsi="Footlight MT Light" w:cs="Gentium Basic"/>
                <w:sz w:val="24"/>
                <w:szCs w:val="24"/>
              </w:rPr>
            </w:pPr>
          </w:p>
        </w:tc>
        <w:tc>
          <w:tcPr>
            <w:tcW w:w="1799" w:type="dxa"/>
            <w:tcBorders>
              <w:top w:val="single" w:sz="4" w:space="0" w:color="000000"/>
              <w:left w:val="single" w:sz="4" w:space="0" w:color="000000"/>
              <w:bottom w:val="single" w:sz="4" w:space="0" w:color="000000"/>
            </w:tcBorders>
            <w:shd w:val="clear" w:color="auto" w:fill="auto"/>
          </w:tcPr>
          <w:p w14:paraId="7AE5D598" w14:textId="77777777" w:rsidR="000460B5" w:rsidRPr="009A3A5C" w:rsidRDefault="000460B5">
            <w:pPr>
              <w:spacing w:after="120" w:line="276" w:lineRule="auto"/>
              <w:jc w:val="both"/>
              <w:rPr>
                <w:rFonts w:ascii="Footlight MT Light" w:eastAsia="Gentium Basic" w:hAnsi="Footlight MT Light" w:cs="Gentium Basic"/>
                <w:sz w:val="24"/>
                <w:szCs w:val="24"/>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14:paraId="5E4034C8" w14:textId="77777777" w:rsidR="000460B5" w:rsidRPr="009A3A5C" w:rsidRDefault="000460B5">
            <w:pPr>
              <w:spacing w:after="120" w:line="276" w:lineRule="auto"/>
              <w:jc w:val="both"/>
              <w:rPr>
                <w:rFonts w:ascii="Footlight MT Light" w:eastAsia="Gentium Basic" w:hAnsi="Footlight MT Light" w:cs="Gentium Basic"/>
                <w:sz w:val="24"/>
                <w:szCs w:val="24"/>
              </w:rPr>
            </w:pPr>
          </w:p>
        </w:tc>
      </w:tr>
    </w:tbl>
    <w:p w14:paraId="0C0245A2" w14:textId="77777777" w:rsidR="000460B5" w:rsidRPr="009A3A5C" w:rsidRDefault="003C7AC8">
      <w:pPr>
        <w:spacing w:line="276" w:lineRule="auto"/>
        <w:rPr>
          <w:rFonts w:ascii="Footlight MT Light" w:eastAsia="Gentium Basic" w:hAnsi="Footlight MT Light" w:cs="Gentium Basic"/>
        </w:rPr>
      </w:pPr>
      <w:r w:rsidRPr="009A3A5C">
        <w:rPr>
          <w:rFonts w:ascii="Footlight MT Light" w:eastAsia="Gentium Basic" w:hAnsi="Footlight MT Light" w:cs="Gentium Basic"/>
        </w:rPr>
        <w:t>Catatan:</w:t>
      </w:r>
    </w:p>
    <w:p w14:paraId="4E36172A" w14:textId="77777777" w:rsidR="000460B5" w:rsidRPr="009A3A5C" w:rsidRDefault="003C7AC8">
      <w:pPr>
        <w:spacing w:line="276" w:lineRule="auto"/>
        <w:rPr>
          <w:rFonts w:ascii="Footlight MT Light" w:hAnsi="Footlight MT Light"/>
        </w:rPr>
      </w:pPr>
      <w:r w:rsidRPr="009A3A5C">
        <w:rPr>
          <w:rFonts w:ascii="Footlight MT Light" w:eastAsia="Gentium Basic" w:hAnsi="Footlight MT Light" w:cs="Gentium Basic"/>
          <w:vertAlign w:val="superscript"/>
        </w:rPr>
        <w:t>*)</w:t>
      </w:r>
      <w:r w:rsidRPr="009A3A5C">
        <w:rPr>
          <w:rFonts w:ascii="Footlight MT Light" w:eastAsia="Gentium Basic" w:hAnsi="Footlight MT Light" w:cs="Gentium Basic"/>
        </w:rPr>
        <w:t xml:space="preserve"> Wajib diisi oleh PPK sewaktu penyusunan rancangan kontrak</w:t>
      </w:r>
    </w:p>
    <w:p w14:paraId="0C2392C2" w14:textId="77777777" w:rsidR="000460B5" w:rsidRPr="009A3A5C" w:rsidRDefault="003C7AC8">
      <w:pPr>
        <w:spacing w:line="276" w:lineRule="auto"/>
        <w:rPr>
          <w:rFonts w:ascii="Footlight MT Light" w:hAnsi="Footlight MT Light"/>
        </w:rPr>
      </w:pPr>
      <w:r w:rsidRPr="009A3A5C">
        <w:rPr>
          <w:rFonts w:ascii="Footlight MT Light" w:eastAsia="Gentium Basic" w:hAnsi="Footlight MT Light" w:cs="Gentium Basic"/>
          <w:vertAlign w:val="superscript"/>
        </w:rPr>
        <w:t>**)</w:t>
      </w:r>
      <w:r w:rsidRPr="009A3A5C">
        <w:rPr>
          <w:rFonts w:ascii="Footlight MT Light" w:eastAsia="Gentium Basic" w:hAnsi="Footlight MT Light" w:cs="Gentium Basic"/>
        </w:rPr>
        <w:t>Wajib diisi saat rapat persiapan penandatanganan kontrak berdasarkan dokumen penawaran</w:t>
      </w:r>
    </w:p>
    <w:p w14:paraId="4BC1D08D" w14:textId="77777777" w:rsidR="000460B5" w:rsidRPr="009A3A5C" w:rsidRDefault="000460B5">
      <w:pPr>
        <w:spacing w:line="276" w:lineRule="auto"/>
        <w:rPr>
          <w:rFonts w:ascii="Footlight MT Light" w:eastAsia="Gentium Basic" w:hAnsi="Footlight MT Light" w:cs="Gentium Basic"/>
          <w:sz w:val="24"/>
          <w:szCs w:val="24"/>
        </w:rPr>
      </w:pPr>
    </w:p>
    <w:p w14:paraId="656A9447" w14:textId="77777777" w:rsidR="000460B5" w:rsidRPr="009A3A5C" w:rsidRDefault="000460B5">
      <w:pPr>
        <w:spacing w:line="276" w:lineRule="auto"/>
        <w:rPr>
          <w:rFonts w:ascii="Footlight MT Light" w:eastAsia="Gentium Basic" w:hAnsi="Footlight MT Light" w:cs="Gentium Basic"/>
          <w:sz w:val="24"/>
          <w:szCs w:val="24"/>
        </w:rPr>
      </w:pPr>
    </w:p>
    <w:p w14:paraId="44C74694" w14:textId="77777777" w:rsidR="000460B5" w:rsidRPr="009A3A5C" w:rsidRDefault="003C7AC8">
      <w:pPr>
        <w:spacing w:line="276" w:lineRule="auto"/>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DAFTAR PERALATAN UTAMA (apabila dipersyaratkan)</w:t>
      </w:r>
    </w:p>
    <w:p w14:paraId="2BEB6CFD" w14:textId="77777777" w:rsidR="000460B5" w:rsidRPr="009A3A5C" w:rsidRDefault="000460B5">
      <w:pPr>
        <w:spacing w:line="276" w:lineRule="auto"/>
        <w:rPr>
          <w:rFonts w:ascii="Footlight MT Light" w:eastAsia="Gentium Basic" w:hAnsi="Footlight MT Light" w:cs="Gentium Basic"/>
          <w:b/>
          <w:sz w:val="24"/>
          <w:szCs w:val="24"/>
        </w:rPr>
      </w:pPr>
    </w:p>
    <w:tbl>
      <w:tblPr>
        <w:tblStyle w:val="affd"/>
        <w:tblW w:w="879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97"/>
        <w:gridCol w:w="1137"/>
        <w:gridCol w:w="1052"/>
        <w:gridCol w:w="1132"/>
        <w:gridCol w:w="1052"/>
        <w:gridCol w:w="1052"/>
        <w:gridCol w:w="1447"/>
        <w:gridCol w:w="1425"/>
      </w:tblGrid>
      <w:tr w:rsidR="009A3A5C" w:rsidRPr="009A3A5C" w14:paraId="69B92B0A" w14:textId="77777777">
        <w:tc>
          <w:tcPr>
            <w:tcW w:w="497" w:type="dxa"/>
            <w:tcBorders>
              <w:top w:val="single" w:sz="4" w:space="0" w:color="000000"/>
              <w:left w:val="single" w:sz="4" w:space="0" w:color="000000"/>
              <w:bottom w:val="single" w:sz="4" w:space="0" w:color="000000"/>
            </w:tcBorders>
            <w:shd w:val="clear" w:color="auto" w:fill="auto"/>
          </w:tcPr>
          <w:p w14:paraId="01C0FBDB"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w:t>
            </w:r>
          </w:p>
        </w:tc>
        <w:tc>
          <w:tcPr>
            <w:tcW w:w="1137" w:type="dxa"/>
            <w:tcBorders>
              <w:top w:val="single" w:sz="4" w:space="0" w:color="000000"/>
              <w:left w:val="single" w:sz="4" w:space="0" w:color="000000"/>
              <w:bottom w:val="single" w:sz="4" w:space="0" w:color="000000"/>
            </w:tcBorders>
            <w:shd w:val="clear" w:color="auto" w:fill="auto"/>
          </w:tcPr>
          <w:p w14:paraId="638AC125"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Peralatan Utama</w:t>
            </w:r>
          </w:p>
        </w:tc>
        <w:tc>
          <w:tcPr>
            <w:tcW w:w="1052" w:type="dxa"/>
            <w:tcBorders>
              <w:top w:val="single" w:sz="4" w:space="0" w:color="000000"/>
              <w:left w:val="single" w:sz="4" w:space="0" w:color="000000"/>
              <w:bottom w:val="single" w:sz="4" w:space="0" w:color="000000"/>
            </w:tcBorders>
            <w:shd w:val="clear" w:color="auto" w:fill="auto"/>
          </w:tcPr>
          <w:p w14:paraId="5D20984F"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Merk dan Tipe</w:t>
            </w:r>
          </w:p>
        </w:tc>
        <w:tc>
          <w:tcPr>
            <w:tcW w:w="1132" w:type="dxa"/>
            <w:tcBorders>
              <w:top w:val="single" w:sz="4" w:space="0" w:color="000000"/>
              <w:left w:val="single" w:sz="4" w:space="0" w:color="000000"/>
              <w:bottom w:val="single" w:sz="4" w:space="0" w:color="000000"/>
            </w:tcBorders>
            <w:shd w:val="clear" w:color="auto" w:fill="auto"/>
          </w:tcPr>
          <w:p w14:paraId="468006CF"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Kapasitas</w:t>
            </w:r>
          </w:p>
        </w:tc>
        <w:tc>
          <w:tcPr>
            <w:tcW w:w="1052" w:type="dxa"/>
            <w:tcBorders>
              <w:top w:val="single" w:sz="4" w:space="0" w:color="000000"/>
              <w:left w:val="single" w:sz="4" w:space="0" w:color="000000"/>
              <w:bottom w:val="single" w:sz="4" w:space="0" w:color="000000"/>
            </w:tcBorders>
            <w:shd w:val="clear" w:color="auto" w:fill="auto"/>
          </w:tcPr>
          <w:p w14:paraId="3892138F"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Jumlah</w:t>
            </w:r>
          </w:p>
        </w:tc>
        <w:tc>
          <w:tcPr>
            <w:tcW w:w="1052" w:type="dxa"/>
            <w:tcBorders>
              <w:top w:val="single" w:sz="4" w:space="0" w:color="000000"/>
              <w:left w:val="single" w:sz="4" w:space="0" w:color="000000"/>
              <w:bottom w:val="single" w:sz="4" w:space="0" w:color="000000"/>
            </w:tcBorders>
            <w:shd w:val="clear" w:color="auto" w:fill="auto"/>
          </w:tcPr>
          <w:p w14:paraId="57051F0D"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Kondisi</w:t>
            </w:r>
          </w:p>
        </w:tc>
        <w:tc>
          <w:tcPr>
            <w:tcW w:w="1447" w:type="dxa"/>
            <w:tcBorders>
              <w:top w:val="single" w:sz="4" w:space="0" w:color="000000"/>
              <w:left w:val="single" w:sz="4" w:space="0" w:color="000000"/>
              <w:bottom w:val="single" w:sz="4" w:space="0" w:color="000000"/>
            </w:tcBorders>
            <w:shd w:val="clear" w:color="auto" w:fill="auto"/>
          </w:tcPr>
          <w:p w14:paraId="7A852836"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Status Kepemilikan</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1648E6F"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Keterangan</w:t>
            </w:r>
          </w:p>
        </w:tc>
      </w:tr>
      <w:tr w:rsidR="009A3A5C" w:rsidRPr="009A3A5C" w14:paraId="4A41E4F5" w14:textId="77777777">
        <w:tc>
          <w:tcPr>
            <w:tcW w:w="497" w:type="dxa"/>
            <w:tcBorders>
              <w:top w:val="single" w:sz="4" w:space="0" w:color="000000"/>
              <w:left w:val="single" w:sz="4" w:space="0" w:color="000000"/>
              <w:bottom w:val="single" w:sz="4" w:space="0" w:color="000000"/>
            </w:tcBorders>
            <w:shd w:val="clear" w:color="auto" w:fill="auto"/>
          </w:tcPr>
          <w:p w14:paraId="7FB4FBFD"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tc>
        <w:tc>
          <w:tcPr>
            <w:tcW w:w="1137" w:type="dxa"/>
            <w:tcBorders>
              <w:top w:val="single" w:sz="4" w:space="0" w:color="000000"/>
              <w:left w:val="single" w:sz="4" w:space="0" w:color="000000"/>
              <w:bottom w:val="single" w:sz="4" w:space="0" w:color="000000"/>
            </w:tcBorders>
            <w:shd w:val="clear" w:color="auto" w:fill="auto"/>
          </w:tcPr>
          <w:p w14:paraId="5D34258D"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349169D1"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132" w:type="dxa"/>
            <w:tcBorders>
              <w:top w:val="single" w:sz="4" w:space="0" w:color="000000"/>
              <w:left w:val="single" w:sz="4" w:space="0" w:color="000000"/>
              <w:bottom w:val="single" w:sz="4" w:space="0" w:color="000000"/>
            </w:tcBorders>
            <w:shd w:val="clear" w:color="auto" w:fill="auto"/>
          </w:tcPr>
          <w:p w14:paraId="4995375D"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7C79CCB7"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67AF71D4"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447" w:type="dxa"/>
            <w:tcBorders>
              <w:top w:val="single" w:sz="4" w:space="0" w:color="000000"/>
              <w:left w:val="single" w:sz="4" w:space="0" w:color="000000"/>
              <w:bottom w:val="single" w:sz="4" w:space="0" w:color="000000"/>
            </w:tcBorders>
            <w:shd w:val="clear" w:color="auto" w:fill="auto"/>
          </w:tcPr>
          <w:p w14:paraId="50AEBAD7"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A42A85D"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r>
      <w:tr w:rsidR="009A3A5C" w:rsidRPr="009A3A5C" w14:paraId="021CC276" w14:textId="77777777">
        <w:tc>
          <w:tcPr>
            <w:tcW w:w="497" w:type="dxa"/>
            <w:tcBorders>
              <w:top w:val="single" w:sz="4" w:space="0" w:color="000000"/>
              <w:left w:val="single" w:sz="4" w:space="0" w:color="000000"/>
              <w:bottom w:val="single" w:sz="4" w:space="0" w:color="000000"/>
            </w:tcBorders>
            <w:shd w:val="clear" w:color="auto" w:fill="auto"/>
          </w:tcPr>
          <w:p w14:paraId="5CF9576E"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tc>
        <w:tc>
          <w:tcPr>
            <w:tcW w:w="1137" w:type="dxa"/>
            <w:tcBorders>
              <w:top w:val="single" w:sz="4" w:space="0" w:color="000000"/>
              <w:left w:val="single" w:sz="4" w:space="0" w:color="000000"/>
              <w:bottom w:val="single" w:sz="4" w:space="0" w:color="000000"/>
            </w:tcBorders>
            <w:shd w:val="clear" w:color="auto" w:fill="auto"/>
          </w:tcPr>
          <w:p w14:paraId="649BFB4A"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4F04280A"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132" w:type="dxa"/>
            <w:tcBorders>
              <w:top w:val="single" w:sz="4" w:space="0" w:color="000000"/>
              <w:left w:val="single" w:sz="4" w:space="0" w:color="000000"/>
              <w:bottom w:val="single" w:sz="4" w:space="0" w:color="000000"/>
            </w:tcBorders>
            <w:shd w:val="clear" w:color="auto" w:fill="auto"/>
          </w:tcPr>
          <w:p w14:paraId="6D80DF85"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040BF3FF"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052" w:type="dxa"/>
            <w:tcBorders>
              <w:top w:val="single" w:sz="4" w:space="0" w:color="000000"/>
              <w:left w:val="single" w:sz="4" w:space="0" w:color="000000"/>
              <w:bottom w:val="single" w:sz="4" w:space="0" w:color="000000"/>
            </w:tcBorders>
            <w:shd w:val="clear" w:color="auto" w:fill="auto"/>
          </w:tcPr>
          <w:p w14:paraId="599C28B8"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447" w:type="dxa"/>
            <w:tcBorders>
              <w:top w:val="single" w:sz="4" w:space="0" w:color="000000"/>
              <w:left w:val="single" w:sz="4" w:space="0" w:color="000000"/>
              <w:bottom w:val="single" w:sz="4" w:space="0" w:color="000000"/>
            </w:tcBorders>
            <w:shd w:val="clear" w:color="auto" w:fill="auto"/>
          </w:tcPr>
          <w:p w14:paraId="56D305B1"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8E31E3"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tc>
      </w:tr>
      <w:tr w:rsidR="009A3A5C" w:rsidRPr="009A3A5C" w14:paraId="52DE8815" w14:textId="77777777">
        <w:tc>
          <w:tcPr>
            <w:tcW w:w="497" w:type="dxa"/>
            <w:tcBorders>
              <w:top w:val="single" w:sz="4" w:space="0" w:color="000000"/>
              <w:left w:val="single" w:sz="4" w:space="0" w:color="000000"/>
              <w:bottom w:val="single" w:sz="4" w:space="0" w:color="000000"/>
            </w:tcBorders>
            <w:shd w:val="clear" w:color="auto" w:fill="auto"/>
          </w:tcPr>
          <w:p w14:paraId="245CD90C" w14:textId="77777777" w:rsidR="000460B5" w:rsidRPr="009A3A5C" w:rsidRDefault="003C7AC8">
            <w:pPr>
              <w:spacing w:line="276" w:lineRule="auto"/>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tc>
        <w:tc>
          <w:tcPr>
            <w:tcW w:w="1137" w:type="dxa"/>
            <w:tcBorders>
              <w:top w:val="single" w:sz="4" w:space="0" w:color="000000"/>
              <w:left w:val="single" w:sz="4" w:space="0" w:color="000000"/>
              <w:bottom w:val="single" w:sz="4" w:space="0" w:color="000000"/>
            </w:tcBorders>
            <w:shd w:val="clear" w:color="auto" w:fill="auto"/>
          </w:tcPr>
          <w:p w14:paraId="18FF7356" w14:textId="77777777" w:rsidR="000460B5" w:rsidRPr="009A3A5C" w:rsidRDefault="003C7AC8">
            <w:pPr>
              <w:spacing w:line="276" w:lineRule="auto"/>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Dst</w:t>
            </w:r>
          </w:p>
        </w:tc>
        <w:tc>
          <w:tcPr>
            <w:tcW w:w="1052" w:type="dxa"/>
            <w:tcBorders>
              <w:top w:val="single" w:sz="4" w:space="0" w:color="000000"/>
              <w:left w:val="single" w:sz="4" w:space="0" w:color="000000"/>
              <w:bottom w:val="single" w:sz="4" w:space="0" w:color="000000"/>
            </w:tcBorders>
            <w:shd w:val="clear" w:color="auto" w:fill="auto"/>
          </w:tcPr>
          <w:p w14:paraId="1AF869C9" w14:textId="77777777" w:rsidR="000460B5" w:rsidRPr="009A3A5C" w:rsidRDefault="000460B5">
            <w:pPr>
              <w:spacing w:line="276" w:lineRule="auto"/>
              <w:jc w:val="both"/>
              <w:rPr>
                <w:rFonts w:ascii="Footlight MT Light" w:eastAsia="Gentium Basic" w:hAnsi="Footlight MT Light" w:cs="Gentium Basic"/>
                <w:sz w:val="24"/>
                <w:szCs w:val="24"/>
              </w:rPr>
            </w:pPr>
          </w:p>
        </w:tc>
        <w:tc>
          <w:tcPr>
            <w:tcW w:w="1132" w:type="dxa"/>
            <w:tcBorders>
              <w:top w:val="single" w:sz="4" w:space="0" w:color="000000"/>
              <w:left w:val="single" w:sz="4" w:space="0" w:color="000000"/>
              <w:bottom w:val="single" w:sz="4" w:space="0" w:color="000000"/>
            </w:tcBorders>
            <w:shd w:val="clear" w:color="auto" w:fill="auto"/>
          </w:tcPr>
          <w:p w14:paraId="46FEF8B2" w14:textId="77777777" w:rsidR="000460B5" w:rsidRPr="009A3A5C" w:rsidRDefault="000460B5">
            <w:pPr>
              <w:spacing w:line="276" w:lineRule="auto"/>
              <w:jc w:val="both"/>
              <w:rPr>
                <w:rFonts w:ascii="Footlight MT Light" w:eastAsia="Gentium Basic" w:hAnsi="Footlight MT Light" w:cs="Gentium Basic"/>
                <w:sz w:val="24"/>
                <w:szCs w:val="24"/>
              </w:rPr>
            </w:pPr>
          </w:p>
        </w:tc>
        <w:tc>
          <w:tcPr>
            <w:tcW w:w="1052" w:type="dxa"/>
            <w:tcBorders>
              <w:top w:val="single" w:sz="4" w:space="0" w:color="000000"/>
              <w:left w:val="single" w:sz="4" w:space="0" w:color="000000"/>
              <w:bottom w:val="single" w:sz="4" w:space="0" w:color="000000"/>
            </w:tcBorders>
            <w:shd w:val="clear" w:color="auto" w:fill="auto"/>
          </w:tcPr>
          <w:p w14:paraId="3E9792BD" w14:textId="77777777" w:rsidR="000460B5" w:rsidRPr="009A3A5C" w:rsidRDefault="000460B5">
            <w:pPr>
              <w:spacing w:line="276" w:lineRule="auto"/>
              <w:jc w:val="both"/>
              <w:rPr>
                <w:rFonts w:ascii="Footlight MT Light" w:eastAsia="Gentium Basic" w:hAnsi="Footlight MT Light" w:cs="Gentium Basic"/>
                <w:sz w:val="24"/>
                <w:szCs w:val="24"/>
              </w:rPr>
            </w:pPr>
          </w:p>
        </w:tc>
        <w:tc>
          <w:tcPr>
            <w:tcW w:w="1052" w:type="dxa"/>
            <w:tcBorders>
              <w:top w:val="single" w:sz="4" w:space="0" w:color="000000"/>
              <w:left w:val="single" w:sz="4" w:space="0" w:color="000000"/>
              <w:bottom w:val="single" w:sz="4" w:space="0" w:color="000000"/>
            </w:tcBorders>
            <w:shd w:val="clear" w:color="auto" w:fill="auto"/>
          </w:tcPr>
          <w:p w14:paraId="57E540D7" w14:textId="77777777" w:rsidR="000460B5" w:rsidRPr="009A3A5C" w:rsidRDefault="000460B5">
            <w:pPr>
              <w:spacing w:line="276" w:lineRule="auto"/>
              <w:jc w:val="both"/>
              <w:rPr>
                <w:rFonts w:ascii="Footlight MT Light" w:eastAsia="Gentium Basic" w:hAnsi="Footlight MT Light" w:cs="Gentium Basic"/>
                <w:sz w:val="24"/>
                <w:szCs w:val="24"/>
              </w:rPr>
            </w:pPr>
          </w:p>
        </w:tc>
        <w:tc>
          <w:tcPr>
            <w:tcW w:w="1447" w:type="dxa"/>
            <w:tcBorders>
              <w:top w:val="single" w:sz="4" w:space="0" w:color="000000"/>
              <w:left w:val="single" w:sz="4" w:space="0" w:color="000000"/>
              <w:bottom w:val="single" w:sz="4" w:space="0" w:color="000000"/>
            </w:tcBorders>
            <w:shd w:val="clear" w:color="auto" w:fill="auto"/>
          </w:tcPr>
          <w:p w14:paraId="10F54C54" w14:textId="77777777" w:rsidR="000460B5" w:rsidRPr="009A3A5C" w:rsidRDefault="000460B5">
            <w:pPr>
              <w:spacing w:line="276" w:lineRule="auto"/>
              <w:jc w:val="both"/>
              <w:rPr>
                <w:rFonts w:ascii="Footlight MT Light" w:eastAsia="Gentium Basic" w:hAnsi="Footlight MT Light" w:cs="Gentium Basic"/>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D7DEC49" w14:textId="77777777" w:rsidR="000460B5" w:rsidRPr="009A3A5C" w:rsidRDefault="000460B5">
            <w:pPr>
              <w:spacing w:line="276" w:lineRule="auto"/>
              <w:jc w:val="both"/>
              <w:rPr>
                <w:rFonts w:ascii="Footlight MT Light" w:eastAsia="Gentium Basic" w:hAnsi="Footlight MT Light" w:cs="Gentium Basic"/>
                <w:sz w:val="24"/>
                <w:szCs w:val="24"/>
              </w:rPr>
            </w:pPr>
          </w:p>
        </w:tc>
      </w:tr>
    </w:tbl>
    <w:p w14:paraId="3E17661F" w14:textId="77777777" w:rsidR="000460B5" w:rsidRPr="009A3A5C" w:rsidRDefault="003C7AC8">
      <w:pPr>
        <w:spacing w:line="276" w:lineRule="auto"/>
        <w:rPr>
          <w:rFonts w:ascii="Footlight MT Light" w:eastAsia="Gentium Basic" w:hAnsi="Footlight MT Light" w:cs="Gentium Basic"/>
        </w:rPr>
      </w:pPr>
      <w:r w:rsidRPr="009A3A5C">
        <w:rPr>
          <w:rFonts w:ascii="Footlight MT Light" w:eastAsia="Gentium Basic" w:hAnsi="Footlight MT Light" w:cs="Gentium Basic"/>
        </w:rPr>
        <w:t>Catatan:</w:t>
      </w:r>
    </w:p>
    <w:p w14:paraId="22B57A98" w14:textId="77777777" w:rsidR="000460B5" w:rsidRPr="009A3A5C" w:rsidRDefault="003C7AC8">
      <w:pPr>
        <w:spacing w:line="276" w:lineRule="auto"/>
        <w:rPr>
          <w:rFonts w:ascii="Footlight MT Light" w:eastAsia="Gentium Basic" w:hAnsi="Footlight MT Light" w:cs="Gentium Basic"/>
        </w:rPr>
      </w:pPr>
      <w:r w:rsidRPr="009A3A5C">
        <w:rPr>
          <w:rFonts w:ascii="Footlight MT Light" w:eastAsia="Gentium Basic" w:hAnsi="Footlight MT Light" w:cs="Gentium Basic"/>
        </w:rPr>
        <w:t>Wajib diisi saat rapat persiapan penandatanganan kontrak berdasarkan dokumen penawaran</w:t>
      </w:r>
    </w:p>
    <w:p w14:paraId="272CF010" w14:textId="77777777" w:rsidR="000460B5" w:rsidRPr="009A3A5C" w:rsidRDefault="000460B5">
      <w:pPr>
        <w:spacing w:line="276" w:lineRule="auto"/>
        <w:rPr>
          <w:rFonts w:ascii="Footlight MT Light" w:eastAsia="Gentium Basic" w:hAnsi="Footlight MT Light" w:cs="Gentium Basic"/>
          <w:sz w:val="24"/>
          <w:szCs w:val="24"/>
        </w:rPr>
      </w:pPr>
    </w:p>
    <w:p w14:paraId="02025D4C"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REKAP PENUGASAN TENAGA AHLI</w:t>
      </w:r>
    </w:p>
    <w:p w14:paraId="2FC1EB07" w14:textId="77777777" w:rsidR="000460B5" w:rsidRPr="009A3A5C" w:rsidRDefault="000460B5">
      <w:pPr>
        <w:jc w:val="center"/>
        <w:rPr>
          <w:rFonts w:ascii="Footlight MT Light" w:eastAsia="Gentium Basic" w:hAnsi="Footlight MT Light" w:cs="Gentium Basic"/>
          <w:b/>
          <w:sz w:val="24"/>
          <w:szCs w:val="24"/>
        </w:rPr>
      </w:pPr>
    </w:p>
    <w:tbl>
      <w:tblPr>
        <w:tblStyle w:val="affe"/>
        <w:tblW w:w="7935" w:type="dxa"/>
        <w:jc w:val="center"/>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41"/>
        <w:gridCol w:w="1384"/>
        <w:gridCol w:w="628"/>
        <w:gridCol w:w="424"/>
        <w:gridCol w:w="335"/>
        <w:gridCol w:w="337"/>
        <w:gridCol w:w="322"/>
        <w:gridCol w:w="338"/>
        <w:gridCol w:w="402"/>
        <w:gridCol w:w="467"/>
        <w:gridCol w:w="344"/>
        <w:gridCol w:w="330"/>
        <w:gridCol w:w="339"/>
        <w:gridCol w:w="400"/>
        <w:gridCol w:w="321"/>
        <w:gridCol w:w="312"/>
        <w:gridCol w:w="811"/>
      </w:tblGrid>
      <w:tr w:rsidR="009A3A5C" w:rsidRPr="009A3A5C" w14:paraId="1835C7D6" w14:textId="77777777">
        <w:trPr>
          <w:jc w:val="center"/>
        </w:trPr>
        <w:tc>
          <w:tcPr>
            <w:tcW w:w="441" w:type="dxa"/>
            <w:vMerge w:val="restart"/>
            <w:tcBorders>
              <w:top w:val="single" w:sz="4" w:space="0" w:color="000000"/>
              <w:left w:val="single" w:sz="4" w:space="0" w:color="000000"/>
              <w:bottom w:val="single" w:sz="4" w:space="0" w:color="000000"/>
            </w:tcBorders>
            <w:shd w:val="clear" w:color="auto" w:fill="auto"/>
            <w:vAlign w:val="center"/>
          </w:tcPr>
          <w:p w14:paraId="3D622AC9"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No.</w:t>
            </w:r>
          </w:p>
        </w:tc>
        <w:tc>
          <w:tcPr>
            <w:tcW w:w="1384" w:type="dxa"/>
            <w:vMerge w:val="restart"/>
            <w:tcBorders>
              <w:top w:val="single" w:sz="4" w:space="0" w:color="000000"/>
              <w:left w:val="single" w:sz="4" w:space="0" w:color="000000"/>
              <w:bottom w:val="single" w:sz="4" w:space="0" w:color="000000"/>
            </w:tcBorders>
            <w:shd w:val="clear" w:color="auto" w:fill="auto"/>
            <w:vAlign w:val="center"/>
          </w:tcPr>
          <w:p w14:paraId="7A10372F"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 xml:space="preserve">Jabatan/Posisi Personel Inti </w:t>
            </w:r>
          </w:p>
        </w:tc>
        <w:tc>
          <w:tcPr>
            <w:tcW w:w="4987" w:type="dxa"/>
            <w:gridSpan w:val="13"/>
            <w:tcBorders>
              <w:top w:val="single" w:sz="4" w:space="0" w:color="000000"/>
              <w:left w:val="single" w:sz="4" w:space="0" w:color="000000"/>
              <w:bottom w:val="single" w:sz="4" w:space="0" w:color="000000"/>
            </w:tcBorders>
            <w:shd w:val="clear" w:color="auto" w:fill="auto"/>
            <w:vAlign w:val="center"/>
          </w:tcPr>
          <w:p w14:paraId="5B2201EE" w14:textId="77777777" w:rsidR="000460B5" w:rsidRPr="009A3A5C" w:rsidRDefault="003C7AC8">
            <w:pPr>
              <w:pBdr>
                <w:top w:val="nil"/>
                <w:left w:val="nil"/>
                <w:bottom w:val="nil"/>
                <w:right w:val="nil"/>
                <w:between w:val="nil"/>
              </w:pBdr>
              <w:jc w:val="center"/>
              <w:rPr>
                <w:rFonts w:ascii="Footlight MT Light" w:hAnsi="Footlight MT Light"/>
                <w:sz w:val="22"/>
                <w:szCs w:val="22"/>
              </w:rPr>
            </w:pPr>
            <w:r w:rsidRPr="009A3A5C">
              <w:rPr>
                <w:rFonts w:ascii="Footlight MT Light" w:eastAsia="Gentium Basic" w:hAnsi="Footlight MT Light" w:cs="Gentium Basic"/>
                <w:b/>
                <w:sz w:val="22"/>
                <w:szCs w:val="22"/>
              </w:rPr>
              <w:t>Penugasan Personel (dalam bentuk diagram balok)</w:t>
            </w:r>
          </w:p>
        </w:tc>
        <w:tc>
          <w:tcPr>
            <w:tcW w:w="11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0EB0A"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Orang Bulan</w:t>
            </w:r>
          </w:p>
        </w:tc>
      </w:tr>
      <w:tr w:rsidR="009A3A5C" w:rsidRPr="009A3A5C" w14:paraId="4FB22CD8" w14:textId="77777777">
        <w:trPr>
          <w:jc w:val="center"/>
        </w:trPr>
        <w:tc>
          <w:tcPr>
            <w:tcW w:w="441" w:type="dxa"/>
            <w:vMerge/>
            <w:tcBorders>
              <w:top w:val="single" w:sz="4" w:space="0" w:color="000000"/>
              <w:left w:val="single" w:sz="4" w:space="0" w:color="000000"/>
              <w:bottom w:val="single" w:sz="4" w:space="0" w:color="000000"/>
            </w:tcBorders>
            <w:shd w:val="clear" w:color="auto" w:fill="auto"/>
            <w:vAlign w:val="center"/>
          </w:tcPr>
          <w:p w14:paraId="6240111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384" w:type="dxa"/>
            <w:vMerge/>
            <w:tcBorders>
              <w:top w:val="single" w:sz="4" w:space="0" w:color="000000"/>
              <w:left w:val="single" w:sz="4" w:space="0" w:color="000000"/>
              <w:bottom w:val="single" w:sz="4" w:space="0" w:color="000000"/>
            </w:tcBorders>
            <w:shd w:val="clear" w:color="auto" w:fill="auto"/>
            <w:vAlign w:val="center"/>
          </w:tcPr>
          <w:p w14:paraId="4EDD8477"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4987" w:type="dxa"/>
            <w:gridSpan w:val="13"/>
            <w:tcBorders>
              <w:top w:val="single" w:sz="4" w:space="0" w:color="000000"/>
              <w:left w:val="single" w:sz="4" w:space="0" w:color="000000"/>
              <w:bottom w:val="single" w:sz="4" w:space="0" w:color="000000"/>
            </w:tcBorders>
            <w:shd w:val="clear" w:color="auto" w:fill="auto"/>
            <w:vAlign w:val="center"/>
          </w:tcPr>
          <w:p w14:paraId="232F978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Bulan Ke-</w:t>
            </w:r>
          </w:p>
        </w:tc>
        <w:tc>
          <w:tcPr>
            <w:tcW w:w="11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D50F20"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9A3A5C" w:rsidRPr="009A3A5C" w14:paraId="55AE660D" w14:textId="77777777">
        <w:trPr>
          <w:jc w:val="center"/>
        </w:trPr>
        <w:tc>
          <w:tcPr>
            <w:tcW w:w="441" w:type="dxa"/>
            <w:vMerge/>
            <w:tcBorders>
              <w:top w:val="single" w:sz="4" w:space="0" w:color="000000"/>
              <w:left w:val="single" w:sz="4" w:space="0" w:color="000000"/>
              <w:bottom w:val="single" w:sz="4" w:space="0" w:color="000000"/>
            </w:tcBorders>
            <w:shd w:val="clear" w:color="auto" w:fill="auto"/>
            <w:vAlign w:val="center"/>
          </w:tcPr>
          <w:p w14:paraId="016F3BC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1384" w:type="dxa"/>
            <w:vMerge/>
            <w:tcBorders>
              <w:top w:val="single" w:sz="4" w:space="0" w:color="000000"/>
              <w:left w:val="single" w:sz="4" w:space="0" w:color="000000"/>
              <w:bottom w:val="single" w:sz="4" w:space="0" w:color="000000"/>
            </w:tcBorders>
            <w:shd w:val="clear" w:color="auto" w:fill="auto"/>
            <w:vAlign w:val="center"/>
          </w:tcPr>
          <w:p w14:paraId="2355FF71"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c>
          <w:tcPr>
            <w:tcW w:w="628" w:type="dxa"/>
            <w:tcBorders>
              <w:top w:val="single" w:sz="4" w:space="0" w:color="000000"/>
              <w:left w:val="single" w:sz="4" w:space="0" w:color="000000"/>
              <w:bottom w:val="single" w:sz="4" w:space="0" w:color="000000"/>
            </w:tcBorders>
            <w:shd w:val="clear" w:color="auto" w:fill="auto"/>
            <w:vAlign w:val="center"/>
          </w:tcPr>
          <w:p w14:paraId="35354EF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w:t>
            </w:r>
          </w:p>
        </w:tc>
        <w:tc>
          <w:tcPr>
            <w:tcW w:w="424" w:type="dxa"/>
            <w:tcBorders>
              <w:top w:val="single" w:sz="4" w:space="0" w:color="000000"/>
              <w:left w:val="single" w:sz="4" w:space="0" w:color="000000"/>
              <w:bottom w:val="single" w:sz="4" w:space="0" w:color="000000"/>
            </w:tcBorders>
            <w:shd w:val="clear" w:color="auto" w:fill="auto"/>
            <w:vAlign w:val="center"/>
          </w:tcPr>
          <w:p w14:paraId="592358EC"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II</w:t>
            </w:r>
          </w:p>
        </w:tc>
        <w:tc>
          <w:tcPr>
            <w:tcW w:w="335" w:type="dxa"/>
            <w:tcBorders>
              <w:top w:val="single" w:sz="4" w:space="0" w:color="000000"/>
              <w:left w:val="single" w:sz="4" w:space="0" w:color="000000"/>
              <w:bottom w:val="single" w:sz="4" w:space="0" w:color="000000"/>
            </w:tcBorders>
            <w:shd w:val="clear" w:color="auto" w:fill="auto"/>
            <w:vAlign w:val="center"/>
          </w:tcPr>
          <w:p w14:paraId="3C17293E"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III</w:t>
            </w:r>
          </w:p>
        </w:tc>
        <w:tc>
          <w:tcPr>
            <w:tcW w:w="337" w:type="dxa"/>
            <w:tcBorders>
              <w:top w:val="single" w:sz="4" w:space="0" w:color="000000"/>
              <w:left w:val="single" w:sz="4" w:space="0" w:color="000000"/>
              <w:bottom w:val="single" w:sz="4" w:space="0" w:color="000000"/>
            </w:tcBorders>
            <w:shd w:val="clear" w:color="auto" w:fill="auto"/>
            <w:vAlign w:val="center"/>
          </w:tcPr>
          <w:p w14:paraId="5F96070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IV</w:t>
            </w:r>
          </w:p>
        </w:tc>
        <w:tc>
          <w:tcPr>
            <w:tcW w:w="322" w:type="dxa"/>
            <w:tcBorders>
              <w:top w:val="single" w:sz="4" w:space="0" w:color="000000"/>
              <w:left w:val="single" w:sz="4" w:space="0" w:color="000000"/>
              <w:bottom w:val="single" w:sz="4" w:space="0" w:color="000000"/>
            </w:tcBorders>
            <w:shd w:val="clear" w:color="auto" w:fill="auto"/>
            <w:vAlign w:val="center"/>
          </w:tcPr>
          <w:p w14:paraId="1998EA78"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V</w:t>
            </w:r>
          </w:p>
        </w:tc>
        <w:tc>
          <w:tcPr>
            <w:tcW w:w="338" w:type="dxa"/>
            <w:tcBorders>
              <w:top w:val="single" w:sz="4" w:space="0" w:color="000000"/>
              <w:left w:val="single" w:sz="4" w:space="0" w:color="000000"/>
              <w:bottom w:val="single" w:sz="4" w:space="0" w:color="000000"/>
            </w:tcBorders>
            <w:shd w:val="clear" w:color="auto" w:fill="auto"/>
            <w:vAlign w:val="center"/>
          </w:tcPr>
          <w:p w14:paraId="1A67BD4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VI</w:t>
            </w:r>
          </w:p>
        </w:tc>
        <w:tc>
          <w:tcPr>
            <w:tcW w:w="402" w:type="dxa"/>
            <w:tcBorders>
              <w:top w:val="single" w:sz="4" w:space="0" w:color="000000"/>
              <w:left w:val="single" w:sz="4" w:space="0" w:color="000000"/>
              <w:bottom w:val="single" w:sz="4" w:space="0" w:color="000000"/>
            </w:tcBorders>
            <w:shd w:val="clear" w:color="auto" w:fill="auto"/>
            <w:vAlign w:val="center"/>
          </w:tcPr>
          <w:p w14:paraId="18D55C22"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VII</w:t>
            </w:r>
          </w:p>
        </w:tc>
        <w:tc>
          <w:tcPr>
            <w:tcW w:w="467" w:type="dxa"/>
            <w:tcBorders>
              <w:top w:val="single" w:sz="4" w:space="0" w:color="000000"/>
              <w:left w:val="single" w:sz="4" w:space="0" w:color="000000"/>
              <w:bottom w:val="single" w:sz="4" w:space="0" w:color="000000"/>
            </w:tcBorders>
            <w:shd w:val="clear" w:color="auto" w:fill="auto"/>
            <w:vAlign w:val="center"/>
          </w:tcPr>
          <w:p w14:paraId="4C3C4A2F"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VIII</w:t>
            </w:r>
          </w:p>
        </w:tc>
        <w:tc>
          <w:tcPr>
            <w:tcW w:w="344" w:type="dxa"/>
            <w:tcBorders>
              <w:top w:val="single" w:sz="4" w:space="0" w:color="000000"/>
              <w:left w:val="single" w:sz="4" w:space="0" w:color="000000"/>
              <w:bottom w:val="single" w:sz="4" w:space="0" w:color="000000"/>
            </w:tcBorders>
            <w:shd w:val="clear" w:color="auto" w:fill="auto"/>
            <w:vAlign w:val="center"/>
          </w:tcPr>
          <w:p w14:paraId="3FF6D201"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IX</w:t>
            </w:r>
          </w:p>
        </w:tc>
        <w:tc>
          <w:tcPr>
            <w:tcW w:w="330" w:type="dxa"/>
            <w:tcBorders>
              <w:top w:val="single" w:sz="4" w:space="0" w:color="000000"/>
              <w:left w:val="single" w:sz="4" w:space="0" w:color="000000"/>
              <w:bottom w:val="single" w:sz="4" w:space="0" w:color="000000"/>
            </w:tcBorders>
            <w:shd w:val="clear" w:color="auto" w:fill="auto"/>
            <w:vAlign w:val="center"/>
          </w:tcPr>
          <w:p w14:paraId="7AE33D89"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X</w:t>
            </w:r>
          </w:p>
        </w:tc>
        <w:tc>
          <w:tcPr>
            <w:tcW w:w="339" w:type="dxa"/>
            <w:tcBorders>
              <w:top w:val="single" w:sz="4" w:space="0" w:color="000000"/>
              <w:left w:val="single" w:sz="4" w:space="0" w:color="000000"/>
              <w:bottom w:val="single" w:sz="4" w:space="0" w:color="000000"/>
            </w:tcBorders>
            <w:shd w:val="clear" w:color="auto" w:fill="auto"/>
            <w:vAlign w:val="center"/>
          </w:tcPr>
          <w:p w14:paraId="7ABCB46A"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XI</w:t>
            </w:r>
          </w:p>
        </w:tc>
        <w:tc>
          <w:tcPr>
            <w:tcW w:w="400" w:type="dxa"/>
            <w:tcBorders>
              <w:top w:val="single" w:sz="4" w:space="0" w:color="000000"/>
              <w:left w:val="single" w:sz="4" w:space="0" w:color="000000"/>
              <w:bottom w:val="single" w:sz="4" w:space="0" w:color="000000"/>
            </w:tcBorders>
            <w:shd w:val="clear" w:color="auto" w:fill="auto"/>
            <w:vAlign w:val="center"/>
          </w:tcPr>
          <w:p w14:paraId="34624C41"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XII</w:t>
            </w:r>
          </w:p>
        </w:tc>
        <w:tc>
          <w:tcPr>
            <w:tcW w:w="321" w:type="dxa"/>
            <w:tcBorders>
              <w:top w:val="single" w:sz="4" w:space="0" w:color="000000"/>
              <w:left w:val="single" w:sz="4" w:space="0" w:color="000000"/>
              <w:bottom w:val="single" w:sz="4" w:space="0" w:color="000000"/>
            </w:tcBorders>
            <w:shd w:val="clear" w:color="auto" w:fill="auto"/>
            <w:vAlign w:val="center"/>
          </w:tcPr>
          <w:p w14:paraId="3A143C4B" w14:textId="77777777" w:rsidR="000460B5" w:rsidRPr="009A3A5C" w:rsidRDefault="003C7AC8">
            <w:pPr>
              <w:jc w:val="cente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n</w:t>
            </w:r>
          </w:p>
        </w:tc>
        <w:tc>
          <w:tcPr>
            <w:tcW w:w="11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9EB8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2"/>
                <w:szCs w:val="22"/>
              </w:rPr>
            </w:pPr>
          </w:p>
        </w:tc>
      </w:tr>
      <w:tr w:rsidR="009A3A5C" w:rsidRPr="009A3A5C" w14:paraId="422941F1" w14:textId="77777777">
        <w:trPr>
          <w:trHeight w:val="284"/>
          <w:jc w:val="center"/>
        </w:trPr>
        <w:tc>
          <w:tcPr>
            <w:tcW w:w="793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E8DD4CB"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Nasional</w:t>
            </w:r>
          </w:p>
        </w:tc>
      </w:tr>
      <w:tr w:rsidR="009A3A5C" w:rsidRPr="009A3A5C" w14:paraId="02FC9CEB" w14:textId="77777777">
        <w:trPr>
          <w:jc w:val="center"/>
        </w:trPr>
        <w:tc>
          <w:tcPr>
            <w:tcW w:w="441" w:type="dxa"/>
            <w:tcBorders>
              <w:top w:val="single" w:sz="4" w:space="0" w:color="000000"/>
              <w:left w:val="single" w:sz="4" w:space="0" w:color="000000"/>
              <w:bottom w:val="single" w:sz="4" w:space="0" w:color="000000"/>
            </w:tcBorders>
            <w:shd w:val="clear" w:color="auto" w:fill="auto"/>
            <w:vAlign w:val="center"/>
          </w:tcPr>
          <w:p w14:paraId="43D39E5B"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1384" w:type="dxa"/>
            <w:tcBorders>
              <w:top w:val="single" w:sz="4" w:space="0" w:color="000000"/>
              <w:left w:val="single" w:sz="4" w:space="0" w:color="000000"/>
              <w:bottom w:val="single" w:sz="4" w:space="0" w:color="000000"/>
            </w:tcBorders>
            <w:shd w:val="clear" w:color="auto" w:fill="auto"/>
          </w:tcPr>
          <w:p w14:paraId="286EE0CD"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Mar>
              <w:left w:w="23" w:type="dxa"/>
            </w:tcMar>
            <w:vAlign w:val="center"/>
          </w:tcPr>
          <w:p w14:paraId="40B2E6D9" w14:textId="77777777" w:rsidR="000460B5" w:rsidRPr="009A3A5C" w:rsidRDefault="000460B5">
            <w:pPr>
              <w:jc w:val="cente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2A4EEC86"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30D4946B"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664E8823"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6DC99A8D"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6A3B0C61"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7656DA80"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7D09449A"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6799BB8F"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0FBD4148"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6A7E22F2"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040F9C2C"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65E6F9EE" w14:textId="77777777" w:rsidR="000460B5" w:rsidRPr="009A3A5C" w:rsidRDefault="000460B5">
            <w:pPr>
              <w:rPr>
                <w:rFonts w:ascii="Footlight MT Light" w:eastAsia="Gentium Basic" w:hAnsi="Footlight MT Light" w:cs="Gentium Basic"/>
                <w:sz w:val="22"/>
                <w:szCs w:val="22"/>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690F1745" w14:textId="77777777" w:rsidR="000460B5" w:rsidRPr="009A3A5C" w:rsidRDefault="000460B5">
            <w:pPr>
              <w:rPr>
                <w:rFonts w:ascii="Footlight MT Light" w:eastAsia="Gentium Basic" w:hAnsi="Footlight MT Light" w:cs="Gentium Basic"/>
                <w:sz w:val="22"/>
                <w:szCs w:val="22"/>
              </w:rPr>
            </w:pPr>
          </w:p>
        </w:tc>
      </w:tr>
      <w:tr w:rsidR="009A3A5C" w:rsidRPr="009A3A5C" w14:paraId="44D55C2E" w14:textId="77777777">
        <w:trPr>
          <w:jc w:val="center"/>
        </w:trPr>
        <w:tc>
          <w:tcPr>
            <w:tcW w:w="441" w:type="dxa"/>
            <w:tcBorders>
              <w:top w:val="single" w:sz="4" w:space="0" w:color="000000"/>
              <w:left w:val="single" w:sz="4" w:space="0" w:color="000000"/>
              <w:bottom w:val="single" w:sz="4" w:space="0" w:color="000000"/>
            </w:tcBorders>
            <w:shd w:val="clear" w:color="auto" w:fill="auto"/>
          </w:tcPr>
          <w:p w14:paraId="301C9799"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1384" w:type="dxa"/>
            <w:tcBorders>
              <w:top w:val="single" w:sz="4" w:space="0" w:color="000000"/>
              <w:left w:val="single" w:sz="4" w:space="0" w:color="000000"/>
              <w:bottom w:val="single" w:sz="4" w:space="0" w:color="000000"/>
            </w:tcBorders>
            <w:shd w:val="clear" w:color="auto" w:fill="auto"/>
          </w:tcPr>
          <w:p w14:paraId="53F09336"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Pr>
          <w:p w14:paraId="4F4C6C29" w14:textId="77777777" w:rsidR="000460B5" w:rsidRPr="009A3A5C" w:rsidRDefault="000460B5">
            <w:pP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41DE502A"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08B62AFC"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4F9BC336"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259CDB44"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0D9481B8"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1541244C"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7F1A30C7"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2ACE32D6"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43810EFD"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4928D22E"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3E14197C"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24227DAB" w14:textId="77777777" w:rsidR="000460B5" w:rsidRPr="009A3A5C" w:rsidRDefault="000460B5">
            <w:pPr>
              <w:rPr>
                <w:rFonts w:ascii="Footlight MT Light" w:eastAsia="Gentium Basic" w:hAnsi="Footlight MT Light" w:cs="Gentium Basic"/>
                <w:sz w:val="22"/>
                <w:szCs w:val="22"/>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5A3BD7DF" w14:textId="77777777" w:rsidR="000460B5" w:rsidRPr="009A3A5C" w:rsidRDefault="000460B5">
            <w:pPr>
              <w:rPr>
                <w:rFonts w:ascii="Footlight MT Light" w:eastAsia="Gentium Basic" w:hAnsi="Footlight MT Light" w:cs="Gentium Basic"/>
                <w:sz w:val="22"/>
                <w:szCs w:val="22"/>
              </w:rPr>
            </w:pPr>
          </w:p>
        </w:tc>
      </w:tr>
      <w:tr w:rsidR="009A3A5C" w:rsidRPr="009A3A5C" w14:paraId="71EE2987" w14:textId="77777777">
        <w:trPr>
          <w:jc w:val="center"/>
        </w:trPr>
        <w:tc>
          <w:tcPr>
            <w:tcW w:w="441" w:type="dxa"/>
            <w:tcBorders>
              <w:top w:val="single" w:sz="4" w:space="0" w:color="000000"/>
              <w:left w:val="single" w:sz="4" w:space="0" w:color="000000"/>
              <w:bottom w:val="single" w:sz="4" w:space="0" w:color="000000"/>
            </w:tcBorders>
            <w:shd w:val="clear" w:color="auto" w:fill="auto"/>
          </w:tcPr>
          <w:p w14:paraId="483E2634"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w:t>
            </w:r>
          </w:p>
        </w:tc>
        <w:tc>
          <w:tcPr>
            <w:tcW w:w="1384" w:type="dxa"/>
            <w:tcBorders>
              <w:top w:val="single" w:sz="4" w:space="0" w:color="000000"/>
              <w:left w:val="single" w:sz="4" w:space="0" w:color="000000"/>
              <w:bottom w:val="single" w:sz="4" w:space="0" w:color="000000"/>
            </w:tcBorders>
            <w:shd w:val="clear" w:color="auto" w:fill="auto"/>
          </w:tcPr>
          <w:p w14:paraId="134C7C66" w14:textId="77777777" w:rsidR="000460B5" w:rsidRPr="009A3A5C" w:rsidRDefault="000460B5">
            <w:pPr>
              <w:pBdr>
                <w:top w:val="nil"/>
                <w:left w:val="nil"/>
                <w:bottom w:val="nil"/>
                <w:right w:val="nil"/>
                <w:between w:val="nil"/>
              </w:pBd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Pr>
          <w:p w14:paraId="784D10EB" w14:textId="77777777" w:rsidR="000460B5" w:rsidRPr="009A3A5C" w:rsidRDefault="000460B5">
            <w:pP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3F8F0C98"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6DE2FB8F"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37D97CB5"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2D920AFD"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56BC6094"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13D1F159"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7824A62A"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31079A5C"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0BB99411"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6971FF14"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5553973A"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02DD7AAB" w14:textId="77777777" w:rsidR="000460B5" w:rsidRPr="009A3A5C" w:rsidRDefault="000460B5">
            <w:pPr>
              <w:rPr>
                <w:rFonts w:ascii="Footlight MT Light" w:eastAsia="Gentium Basic" w:hAnsi="Footlight MT Light" w:cs="Gentium Basic"/>
                <w:sz w:val="22"/>
                <w:szCs w:val="22"/>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05B7A97F" w14:textId="77777777" w:rsidR="000460B5" w:rsidRPr="009A3A5C" w:rsidRDefault="000460B5">
            <w:pPr>
              <w:rPr>
                <w:rFonts w:ascii="Footlight MT Light" w:eastAsia="Gentium Basic" w:hAnsi="Footlight MT Light" w:cs="Gentium Basic"/>
                <w:sz w:val="22"/>
                <w:szCs w:val="22"/>
              </w:rPr>
            </w:pPr>
          </w:p>
        </w:tc>
      </w:tr>
      <w:tr w:rsidR="009A3A5C" w:rsidRPr="009A3A5C" w14:paraId="790D4714" w14:textId="77777777">
        <w:trPr>
          <w:trHeight w:val="284"/>
          <w:jc w:val="center"/>
        </w:trPr>
        <w:tc>
          <w:tcPr>
            <w:tcW w:w="5422" w:type="dxa"/>
            <w:gridSpan w:val="11"/>
            <w:tcBorders>
              <w:top w:val="single" w:sz="4" w:space="0" w:color="000000"/>
              <w:left w:val="single" w:sz="4" w:space="0" w:color="000000"/>
              <w:bottom w:val="single" w:sz="4" w:space="0" w:color="000000"/>
            </w:tcBorders>
            <w:shd w:val="clear" w:color="auto" w:fill="auto"/>
          </w:tcPr>
          <w:p w14:paraId="58BC204F" w14:textId="77777777" w:rsidR="000460B5" w:rsidRPr="009A3A5C" w:rsidRDefault="000460B5">
            <w:pPr>
              <w:rPr>
                <w:rFonts w:ascii="Footlight MT Light" w:eastAsia="Gentium Basic" w:hAnsi="Footlight MT Light" w:cs="Gentium Basic"/>
                <w:sz w:val="22"/>
                <w:szCs w:val="22"/>
              </w:rPr>
            </w:pPr>
          </w:p>
        </w:tc>
        <w:tc>
          <w:tcPr>
            <w:tcW w:w="1390" w:type="dxa"/>
            <w:gridSpan w:val="4"/>
            <w:tcBorders>
              <w:top w:val="single" w:sz="4" w:space="0" w:color="000000"/>
              <w:left w:val="single" w:sz="4" w:space="0" w:color="000000"/>
              <w:bottom w:val="single" w:sz="4" w:space="0" w:color="000000"/>
            </w:tcBorders>
            <w:shd w:val="clear" w:color="auto" w:fill="auto"/>
            <w:vAlign w:val="center"/>
          </w:tcPr>
          <w:p w14:paraId="44306691"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Subtotal</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14:paraId="0FDBA9C9" w14:textId="77777777" w:rsidR="000460B5" w:rsidRPr="009A3A5C" w:rsidRDefault="000460B5">
            <w:pPr>
              <w:rPr>
                <w:rFonts w:ascii="Footlight MT Light" w:eastAsia="Gentium Basic" w:hAnsi="Footlight MT Light" w:cs="Gentium Basic"/>
                <w:b/>
                <w:sz w:val="22"/>
                <w:szCs w:val="22"/>
              </w:rPr>
            </w:pPr>
          </w:p>
        </w:tc>
      </w:tr>
      <w:tr w:rsidR="009A3A5C" w:rsidRPr="009A3A5C" w14:paraId="1F24EC00" w14:textId="77777777">
        <w:trPr>
          <w:trHeight w:val="284"/>
          <w:jc w:val="center"/>
        </w:trPr>
        <w:tc>
          <w:tcPr>
            <w:tcW w:w="7935"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0D6CB9EA"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Asing (apabila ada)</w:t>
            </w:r>
          </w:p>
        </w:tc>
      </w:tr>
      <w:tr w:rsidR="009A3A5C" w:rsidRPr="009A3A5C" w14:paraId="7711D39D" w14:textId="77777777">
        <w:trPr>
          <w:jc w:val="center"/>
        </w:trPr>
        <w:tc>
          <w:tcPr>
            <w:tcW w:w="441" w:type="dxa"/>
            <w:tcBorders>
              <w:top w:val="single" w:sz="4" w:space="0" w:color="000000"/>
              <w:left w:val="single" w:sz="4" w:space="0" w:color="000000"/>
              <w:bottom w:val="single" w:sz="4" w:space="0" w:color="000000"/>
            </w:tcBorders>
            <w:shd w:val="clear" w:color="auto" w:fill="auto"/>
            <w:vAlign w:val="center"/>
          </w:tcPr>
          <w:p w14:paraId="667E72FF"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1</w:t>
            </w:r>
          </w:p>
        </w:tc>
        <w:tc>
          <w:tcPr>
            <w:tcW w:w="1384" w:type="dxa"/>
            <w:tcBorders>
              <w:top w:val="single" w:sz="4" w:space="0" w:color="000000"/>
              <w:left w:val="single" w:sz="4" w:space="0" w:color="000000"/>
              <w:bottom w:val="single" w:sz="4" w:space="0" w:color="000000"/>
            </w:tcBorders>
            <w:shd w:val="clear" w:color="auto" w:fill="auto"/>
          </w:tcPr>
          <w:p w14:paraId="1C0E86EB" w14:textId="77777777" w:rsidR="000460B5" w:rsidRPr="009A3A5C" w:rsidRDefault="000460B5">
            <w:pP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Mar>
              <w:left w:w="23" w:type="dxa"/>
            </w:tcMar>
            <w:vAlign w:val="center"/>
          </w:tcPr>
          <w:p w14:paraId="745A9685" w14:textId="77777777" w:rsidR="000460B5" w:rsidRPr="009A3A5C" w:rsidRDefault="000460B5">
            <w:pPr>
              <w:jc w:val="cente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524D7283"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002EF1B9"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23FBE96D"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1236BC50"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58E31663"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1ADEBF31"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6E596B80"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777E103F"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3A423FBE"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1A94236F"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402010C5"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29303F4B" w14:textId="77777777" w:rsidR="000460B5" w:rsidRPr="009A3A5C" w:rsidRDefault="000460B5">
            <w:pPr>
              <w:rPr>
                <w:rFonts w:ascii="Footlight MT Light" w:eastAsia="Gentium Basic" w:hAnsi="Footlight MT Light" w:cs="Gentium Basic"/>
                <w:sz w:val="22"/>
                <w:szCs w:val="22"/>
              </w:rPr>
            </w:pPr>
          </w:p>
        </w:tc>
        <w:tc>
          <w:tcPr>
            <w:tcW w:w="312" w:type="dxa"/>
            <w:tcBorders>
              <w:top w:val="single" w:sz="4" w:space="0" w:color="000000"/>
              <w:left w:val="single" w:sz="4" w:space="0" w:color="000000"/>
              <w:bottom w:val="single" w:sz="4" w:space="0" w:color="000000"/>
            </w:tcBorders>
            <w:shd w:val="clear" w:color="auto" w:fill="auto"/>
          </w:tcPr>
          <w:p w14:paraId="3AF8DF09" w14:textId="77777777" w:rsidR="000460B5" w:rsidRPr="009A3A5C" w:rsidRDefault="000460B5">
            <w:pPr>
              <w:rPr>
                <w:rFonts w:ascii="Footlight MT Light" w:eastAsia="Gentium Basic" w:hAnsi="Footlight MT Light" w:cs="Gentium Basic"/>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8913E59" w14:textId="77777777" w:rsidR="000460B5" w:rsidRPr="009A3A5C" w:rsidRDefault="000460B5">
            <w:pPr>
              <w:rPr>
                <w:rFonts w:ascii="Footlight MT Light" w:eastAsia="Gentium Basic" w:hAnsi="Footlight MT Light" w:cs="Gentium Basic"/>
                <w:sz w:val="22"/>
                <w:szCs w:val="22"/>
              </w:rPr>
            </w:pPr>
          </w:p>
        </w:tc>
      </w:tr>
      <w:tr w:rsidR="009A3A5C" w:rsidRPr="009A3A5C" w14:paraId="0DB4287B" w14:textId="77777777">
        <w:trPr>
          <w:jc w:val="center"/>
        </w:trPr>
        <w:tc>
          <w:tcPr>
            <w:tcW w:w="441" w:type="dxa"/>
            <w:tcBorders>
              <w:top w:val="single" w:sz="4" w:space="0" w:color="000000"/>
              <w:left w:val="single" w:sz="4" w:space="0" w:color="000000"/>
              <w:bottom w:val="single" w:sz="4" w:space="0" w:color="000000"/>
            </w:tcBorders>
            <w:shd w:val="clear" w:color="auto" w:fill="auto"/>
            <w:vAlign w:val="center"/>
          </w:tcPr>
          <w:p w14:paraId="01F034D6"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2</w:t>
            </w:r>
          </w:p>
        </w:tc>
        <w:tc>
          <w:tcPr>
            <w:tcW w:w="1384" w:type="dxa"/>
            <w:tcBorders>
              <w:top w:val="single" w:sz="4" w:space="0" w:color="000000"/>
              <w:left w:val="single" w:sz="4" w:space="0" w:color="000000"/>
              <w:bottom w:val="single" w:sz="4" w:space="0" w:color="000000"/>
            </w:tcBorders>
            <w:shd w:val="clear" w:color="auto" w:fill="auto"/>
          </w:tcPr>
          <w:p w14:paraId="7727A086" w14:textId="77777777" w:rsidR="000460B5" w:rsidRPr="009A3A5C" w:rsidRDefault="000460B5">
            <w:pP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Pr>
          <w:p w14:paraId="46462A05" w14:textId="77777777" w:rsidR="000460B5" w:rsidRPr="009A3A5C" w:rsidRDefault="000460B5">
            <w:pP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0CC6DD9B"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44304A57"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0BA0CCF1"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32E2EB28"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46641A73"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09577B1B"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7C1A7FAA"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1FA09A31"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6F47FFF9"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3833D9CF"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3837B8D6"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4CBAAD07" w14:textId="77777777" w:rsidR="000460B5" w:rsidRPr="009A3A5C" w:rsidRDefault="000460B5">
            <w:pPr>
              <w:rPr>
                <w:rFonts w:ascii="Footlight MT Light" w:eastAsia="Gentium Basic" w:hAnsi="Footlight MT Light" w:cs="Gentium Basic"/>
                <w:sz w:val="22"/>
                <w:szCs w:val="22"/>
              </w:rPr>
            </w:pPr>
          </w:p>
        </w:tc>
        <w:tc>
          <w:tcPr>
            <w:tcW w:w="312" w:type="dxa"/>
            <w:tcBorders>
              <w:top w:val="single" w:sz="4" w:space="0" w:color="000000"/>
              <w:left w:val="single" w:sz="4" w:space="0" w:color="000000"/>
              <w:bottom w:val="single" w:sz="4" w:space="0" w:color="000000"/>
            </w:tcBorders>
            <w:shd w:val="clear" w:color="auto" w:fill="auto"/>
          </w:tcPr>
          <w:p w14:paraId="308CC3BB" w14:textId="77777777" w:rsidR="000460B5" w:rsidRPr="009A3A5C" w:rsidRDefault="000460B5">
            <w:pPr>
              <w:rPr>
                <w:rFonts w:ascii="Footlight MT Light" w:eastAsia="Gentium Basic" w:hAnsi="Footlight MT Light" w:cs="Gentium Basic"/>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33D9CC6" w14:textId="77777777" w:rsidR="000460B5" w:rsidRPr="009A3A5C" w:rsidRDefault="000460B5">
            <w:pPr>
              <w:rPr>
                <w:rFonts w:ascii="Footlight MT Light" w:eastAsia="Gentium Basic" w:hAnsi="Footlight MT Light" w:cs="Gentium Basic"/>
                <w:sz w:val="22"/>
                <w:szCs w:val="22"/>
              </w:rPr>
            </w:pPr>
          </w:p>
        </w:tc>
      </w:tr>
      <w:tr w:rsidR="009A3A5C" w:rsidRPr="009A3A5C" w14:paraId="600F990D" w14:textId="77777777">
        <w:trPr>
          <w:jc w:val="center"/>
        </w:trPr>
        <w:tc>
          <w:tcPr>
            <w:tcW w:w="441" w:type="dxa"/>
            <w:tcBorders>
              <w:top w:val="single" w:sz="4" w:space="0" w:color="000000"/>
              <w:left w:val="single" w:sz="4" w:space="0" w:color="000000"/>
              <w:bottom w:val="single" w:sz="4" w:space="0" w:color="000000"/>
            </w:tcBorders>
            <w:shd w:val="clear" w:color="auto" w:fill="auto"/>
            <w:vAlign w:val="center"/>
          </w:tcPr>
          <w:p w14:paraId="5381B446" w14:textId="77777777" w:rsidR="000460B5" w:rsidRPr="009A3A5C" w:rsidRDefault="003C7AC8">
            <w:pPr>
              <w:jc w:val="center"/>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n</w:t>
            </w:r>
          </w:p>
        </w:tc>
        <w:tc>
          <w:tcPr>
            <w:tcW w:w="1384" w:type="dxa"/>
            <w:tcBorders>
              <w:top w:val="single" w:sz="4" w:space="0" w:color="000000"/>
              <w:left w:val="single" w:sz="4" w:space="0" w:color="000000"/>
              <w:bottom w:val="single" w:sz="4" w:space="0" w:color="000000"/>
            </w:tcBorders>
            <w:shd w:val="clear" w:color="auto" w:fill="auto"/>
          </w:tcPr>
          <w:p w14:paraId="31EDC71C" w14:textId="77777777" w:rsidR="000460B5" w:rsidRPr="009A3A5C" w:rsidRDefault="000460B5">
            <w:pPr>
              <w:rPr>
                <w:rFonts w:ascii="Footlight MT Light" w:eastAsia="Gentium Basic" w:hAnsi="Footlight MT Light" w:cs="Gentium Basic"/>
                <w:sz w:val="22"/>
                <w:szCs w:val="22"/>
              </w:rPr>
            </w:pPr>
          </w:p>
        </w:tc>
        <w:tc>
          <w:tcPr>
            <w:tcW w:w="628" w:type="dxa"/>
            <w:tcBorders>
              <w:top w:val="single" w:sz="4" w:space="0" w:color="000000"/>
              <w:left w:val="single" w:sz="4" w:space="0" w:color="000000"/>
              <w:bottom w:val="single" w:sz="4" w:space="0" w:color="000000"/>
            </w:tcBorders>
            <w:shd w:val="clear" w:color="auto" w:fill="auto"/>
          </w:tcPr>
          <w:p w14:paraId="09FC434F" w14:textId="77777777" w:rsidR="000460B5" w:rsidRPr="009A3A5C" w:rsidRDefault="000460B5">
            <w:pPr>
              <w:rPr>
                <w:rFonts w:ascii="Footlight MT Light" w:eastAsia="Gentium Basic" w:hAnsi="Footlight MT Light" w:cs="Gentium Basic"/>
                <w:sz w:val="22"/>
                <w:szCs w:val="22"/>
              </w:rPr>
            </w:pPr>
          </w:p>
        </w:tc>
        <w:tc>
          <w:tcPr>
            <w:tcW w:w="424" w:type="dxa"/>
            <w:tcBorders>
              <w:top w:val="single" w:sz="4" w:space="0" w:color="000000"/>
              <w:left w:val="single" w:sz="4" w:space="0" w:color="000000"/>
              <w:bottom w:val="single" w:sz="4" w:space="0" w:color="000000"/>
            </w:tcBorders>
            <w:shd w:val="clear" w:color="auto" w:fill="auto"/>
          </w:tcPr>
          <w:p w14:paraId="2DAEE1C7" w14:textId="77777777" w:rsidR="000460B5" w:rsidRPr="009A3A5C" w:rsidRDefault="000460B5">
            <w:pPr>
              <w:rPr>
                <w:rFonts w:ascii="Footlight MT Light" w:eastAsia="Gentium Basic" w:hAnsi="Footlight MT Light" w:cs="Gentium Basic"/>
                <w:sz w:val="22"/>
                <w:szCs w:val="22"/>
              </w:rPr>
            </w:pPr>
          </w:p>
        </w:tc>
        <w:tc>
          <w:tcPr>
            <w:tcW w:w="335" w:type="dxa"/>
            <w:tcBorders>
              <w:top w:val="single" w:sz="4" w:space="0" w:color="000000"/>
              <w:left w:val="single" w:sz="4" w:space="0" w:color="000000"/>
              <w:bottom w:val="single" w:sz="4" w:space="0" w:color="000000"/>
            </w:tcBorders>
            <w:shd w:val="clear" w:color="auto" w:fill="auto"/>
          </w:tcPr>
          <w:p w14:paraId="29184BFD" w14:textId="77777777" w:rsidR="000460B5" w:rsidRPr="009A3A5C" w:rsidRDefault="000460B5">
            <w:pPr>
              <w:rPr>
                <w:rFonts w:ascii="Footlight MT Light" w:eastAsia="Gentium Basic" w:hAnsi="Footlight MT Light" w:cs="Gentium Basic"/>
                <w:sz w:val="22"/>
                <w:szCs w:val="22"/>
              </w:rPr>
            </w:pPr>
          </w:p>
        </w:tc>
        <w:tc>
          <w:tcPr>
            <w:tcW w:w="337" w:type="dxa"/>
            <w:tcBorders>
              <w:top w:val="single" w:sz="4" w:space="0" w:color="000000"/>
              <w:left w:val="single" w:sz="4" w:space="0" w:color="000000"/>
              <w:bottom w:val="single" w:sz="4" w:space="0" w:color="000000"/>
            </w:tcBorders>
            <w:shd w:val="clear" w:color="auto" w:fill="auto"/>
          </w:tcPr>
          <w:p w14:paraId="2427E155" w14:textId="77777777" w:rsidR="000460B5" w:rsidRPr="009A3A5C" w:rsidRDefault="000460B5">
            <w:pPr>
              <w:rPr>
                <w:rFonts w:ascii="Footlight MT Light" w:eastAsia="Gentium Basic" w:hAnsi="Footlight MT Light" w:cs="Gentium Basic"/>
                <w:sz w:val="22"/>
                <w:szCs w:val="22"/>
              </w:rPr>
            </w:pPr>
          </w:p>
        </w:tc>
        <w:tc>
          <w:tcPr>
            <w:tcW w:w="322" w:type="dxa"/>
            <w:tcBorders>
              <w:top w:val="single" w:sz="4" w:space="0" w:color="000000"/>
              <w:left w:val="single" w:sz="4" w:space="0" w:color="000000"/>
              <w:bottom w:val="single" w:sz="4" w:space="0" w:color="000000"/>
            </w:tcBorders>
            <w:shd w:val="clear" w:color="auto" w:fill="auto"/>
          </w:tcPr>
          <w:p w14:paraId="28FC4B1A" w14:textId="77777777" w:rsidR="000460B5" w:rsidRPr="009A3A5C" w:rsidRDefault="000460B5">
            <w:pPr>
              <w:rPr>
                <w:rFonts w:ascii="Footlight MT Light" w:eastAsia="Gentium Basic" w:hAnsi="Footlight MT Light" w:cs="Gentium Basic"/>
                <w:sz w:val="22"/>
                <w:szCs w:val="22"/>
              </w:rPr>
            </w:pPr>
          </w:p>
        </w:tc>
        <w:tc>
          <w:tcPr>
            <w:tcW w:w="338" w:type="dxa"/>
            <w:tcBorders>
              <w:top w:val="single" w:sz="4" w:space="0" w:color="000000"/>
              <w:left w:val="single" w:sz="4" w:space="0" w:color="000000"/>
              <w:bottom w:val="single" w:sz="4" w:space="0" w:color="000000"/>
            </w:tcBorders>
            <w:shd w:val="clear" w:color="auto" w:fill="auto"/>
          </w:tcPr>
          <w:p w14:paraId="71D9FA63" w14:textId="77777777" w:rsidR="000460B5" w:rsidRPr="009A3A5C" w:rsidRDefault="000460B5">
            <w:pPr>
              <w:rPr>
                <w:rFonts w:ascii="Footlight MT Light" w:eastAsia="Gentium Basic" w:hAnsi="Footlight MT Light" w:cs="Gentium Basic"/>
                <w:sz w:val="22"/>
                <w:szCs w:val="22"/>
              </w:rPr>
            </w:pPr>
          </w:p>
        </w:tc>
        <w:tc>
          <w:tcPr>
            <w:tcW w:w="402" w:type="dxa"/>
            <w:tcBorders>
              <w:top w:val="single" w:sz="4" w:space="0" w:color="000000"/>
              <w:left w:val="single" w:sz="4" w:space="0" w:color="000000"/>
              <w:bottom w:val="single" w:sz="4" w:space="0" w:color="000000"/>
            </w:tcBorders>
            <w:shd w:val="clear" w:color="auto" w:fill="auto"/>
          </w:tcPr>
          <w:p w14:paraId="52678EEA" w14:textId="77777777" w:rsidR="000460B5" w:rsidRPr="009A3A5C" w:rsidRDefault="000460B5">
            <w:pPr>
              <w:rPr>
                <w:rFonts w:ascii="Footlight MT Light" w:eastAsia="Gentium Basic" w:hAnsi="Footlight MT Light" w:cs="Gentium Basic"/>
                <w:sz w:val="22"/>
                <w:szCs w:val="22"/>
              </w:rPr>
            </w:pPr>
          </w:p>
        </w:tc>
        <w:tc>
          <w:tcPr>
            <w:tcW w:w="467" w:type="dxa"/>
            <w:tcBorders>
              <w:top w:val="single" w:sz="4" w:space="0" w:color="000000"/>
              <w:left w:val="single" w:sz="4" w:space="0" w:color="000000"/>
              <w:bottom w:val="single" w:sz="4" w:space="0" w:color="000000"/>
            </w:tcBorders>
            <w:shd w:val="clear" w:color="auto" w:fill="auto"/>
          </w:tcPr>
          <w:p w14:paraId="69E29706" w14:textId="77777777" w:rsidR="000460B5" w:rsidRPr="009A3A5C" w:rsidRDefault="000460B5">
            <w:pPr>
              <w:rPr>
                <w:rFonts w:ascii="Footlight MT Light" w:eastAsia="Gentium Basic" w:hAnsi="Footlight MT Light" w:cs="Gentium Basic"/>
                <w:sz w:val="22"/>
                <w:szCs w:val="22"/>
              </w:rPr>
            </w:pPr>
          </w:p>
        </w:tc>
        <w:tc>
          <w:tcPr>
            <w:tcW w:w="344" w:type="dxa"/>
            <w:tcBorders>
              <w:top w:val="single" w:sz="4" w:space="0" w:color="000000"/>
              <w:left w:val="single" w:sz="4" w:space="0" w:color="000000"/>
              <w:bottom w:val="single" w:sz="4" w:space="0" w:color="000000"/>
            </w:tcBorders>
            <w:shd w:val="clear" w:color="auto" w:fill="auto"/>
          </w:tcPr>
          <w:p w14:paraId="34C8B039" w14:textId="77777777" w:rsidR="000460B5" w:rsidRPr="009A3A5C" w:rsidRDefault="000460B5">
            <w:pPr>
              <w:rPr>
                <w:rFonts w:ascii="Footlight MT Light" w:eastAsia="Gentium Basic" w:hAnsi="Footlight MT Light" w:cs="Gentium Basic"/>
                <w:sz w:val="22"/>
                <w:szCs w:val="22"/>
              </w:rPr>
            </w:pPr>
          </w:p>
        </w:tc>
        <w:tc>
          <w:tcPr>
            <w:tcW w:w="330" w:type="dxa"/>
            <w:tcBorders>
              <w:top w:val="single" w:sz="4" w:space="0" w:color="000000"/>
              <w:left w:val="single" w:sz="4" w:space="0" w:color="000000"/>
              <w:bottom w:val="single" w:sz="4" w:space="0" w:color="000000"/>
            </w:tcBorders>
            <w:shd w:val="clear" w:color="auto" w:fill="auto"/>
          </w:tcPr>
          <w:p w14:paraId="121D5BE4" w14:textId="77777777" w:rsidR="000460B5" w:rsidRPr="009A3A5C" w:rsidRDefault="000460B5">
            <w:pPr>
              <w:rPr>
                <w:rFonts w:ascii="Footlight MT Light" w:eastAsia="Gentium Basic" w:hAnsi="Footlight MT Light" w:cs="Gentium Basic"/>
                <w:sz w:val="22"/>
                <w:szCs w:val="22"/>
              </w:rPr>
            </w:pPr>
          </w:p>
        </w:tc>
        <w:tc>
          <w:tcPr>
            <w:tcW w:w="339" w:type="dxa"/>
            <w:tcBorders>
              <w:top w:val="single" w:sz="4" w:space="0" w:color="000000"/>
              <w:left w:val="single" w:sz="4" w:space="0" w:color="000000"/>
              <w:bottom w:val="single" w:sz="4" w:space="0" w:color="000000"/>
            </w:tcBorders>
            <w:shd w:val="clear" w:color="auto" w:fill="auto"/>
          </w:tcPr>
          <w:p w14:paraId="0B5B03DC" w14:textId="77777777" w:rsidR="000460B5" w:rsidRPr="009A3A5C" w:rsidRDefault="000460B5">
            <w:pPr>
              <w:rPr>
                <w:rFonts w:ascii="Footlight MT Light" w:eastAsia="Gentium Basic" w:hAnsi="Footlight MT Light" w:cs="Gentium Basic"/>
                <w:sz w:val="22"/>
                <w:szCs w:val="22"/>
              </w:rPr>
            </w:pPr>
          </w:p>
        </w:tc>
        <w:tc>
          <w:tcPr>
            <w:tcW w:w="400" w:type="dxa"/>
            <w:tcBorders>
              <w:top w:val="single" w:sz="4" w:space="0" w:color="000000"/>
              <w:left w:val="single" w:sz="4" w:space="0" w:color="000000"/>
              <w:bottom w:val="single" w:sz="4" w:space="0" w:color="000000"/>
            </w:tcBorders>
            <w:shd w:val="clear" w:color="auto" w:fill="auto"/>
          </w:tcPr>
          <w:p w14:paraId="3DAFD415" w14:textId="77777777" w:rsidR="000460B5" w:rsidRPr="009A3A5C" w:rsidRDefault="000460B5">
            <w:pPr>
              <w:rPr>
                <w:rFonts w:ascii="Footlight MT Light" w:eastAsia="Gentium Basic" w:hAnsi="Footlight MT Light" w:cs="Gentium Basic"/>
                <w:sz w:val="22"/>
                <w:szCs w:val="22"/>
              </w:rPr>
            </w:pPr>
          </w:p>
        </w:tc>
        <w:tc>
          <w:tcPr>
            <w:tcW w:w="321" w:type="dxa"/>
            <w:tcBorders>
              <w:top w:val="single" w:sz="4" w:space="0" w:color="000000"/>
              <w:left w:val="single" w:sz="4" w:space="0" w:color="000000"/>
              <w:bottom w:val="single" w:sz="4" w:space="0" w:color="000000"/>
            </w:tcBorders>
            <w:shd w:val="clear" w:color="auto" w:fill="auto"/>
          </w:tcPr>
          <w:p w14:paraId="1D67F635" w14:textId="77777777" w:rsidR="000460B5" w:rsidRPr="009A3A5C" w:rsidRDefault="000460B5">
            <w:pPr>
              <w:rPr>
                <w:rFonts w:ascii="Footlight MT Light" w:eastAsia="Gentium Basic" w:hAnsi="Footlight MT Light" w:cs="Gentium Basic"/>
                <w:sz w:val="22"/>
                <w:szCs w:val="22"/>
              </w:rPr>
            </w:pPr>
          </w:p>
        </w:tc>
        <w:tc>
          <w:tcPr>
            <w:tcW w:w="312" w:type="dxa"/>
            <w:tcBorders>
              <w:top w:val="single" w:sz="4" w:space="0" w:color="000000"/>
              <w:left w:val="single" w:sz="4" w:space="0" w:color="000000"/>
              <w:bottom w:val="single" w:sz="4" w:space="0" w:color="000000"/>
            </w:tcBorders>
            <w:shd w:val="clear" w:color="auto" w:fill="auto"/>
          </w:tcPr>
          <w:p w14:paraId="385D1B28" w14:textId="77777777" w:rsidR="000460B5" w:rsidRPr="009A3A5C" w:rsidRDefault="000460B5">
            <w:pPr>
              <w:rPr>
                <w:rFonts w:ascii="Footlight MT Light" w:eastAsia="Gentium Basic" w:hAnsi="Footlight MT Light" w:cs="Gentium Basic"/>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6E7A771" w14:textId="77777777" w:rsidR="000460B5" w:rsidRPr="009A3A5C" w:rsidRDefault="000460B5">
            <w:pPr>
              <w:rPr>
                <w:rFonts w:ascii="Footlight MT Light" w:eastAsia="Gentium Basic" w:hAnsi="Footlight MT Light" w:cs="Gentium Basic"/>
                <w:sz w:val="22"/>
                <w:szCs w:val="22"/>
              </w:rPr>
            </w:pPr>
          </w:p>
        </w:tc>
      </w:tr>
      <w:tr w:rsidR="009A3A5C" w:rsidRPr="009A3A5C" w14:paraId="13DF50AE" w14:textId="77777777">
        <w:trPr>
          <w:trHeight w:val="284"/>
          <w:jc w:val="center"/>
        </w:trPr>
        <w:tc>
          <w:tcPr>
            <w:tcW w:w="5422" w:type="dxa"/>
            <w:gridSpan w:val="11"/>
            <w:vMerge w:val="restart"/>
            <w:tcBorders>
              <w:top w:val="single" w:sz="4" w:space="0" w:color="000000"/>
              <w:left w:val="single" w:sz="4" w:space="0" w:color="000000"/>
              <w:bottom w:val="single" w:sz="4" w:space="0" w:color="000000"/>
            </w:tcBorders>
            <w:shd w:val="clear" w:color="auto" w:fill="auto"/>
          </w:tcPr>
          <w:p w14:paraId="516F835B" w14:textId="77777777" w:rsidR="000460B5" w:rsidRPr="009A3A5C" w:rsidRDefault="000460B5">
            <w:pPr>
              <w:rPr>
                <w:rFonts w:ascii="Footlight MT Light" w:eastAsia="Gentium Basic" w:hAnsi="Footlight MT Light" w:cs="Gentium Basic"/>
                <w:sz w:val="22"/>
                <w:szCs w:val="22"/>
              </w:rPr>
            </w:pPr>
          </w:p>
        </w:tc>
        <w:tc>
          <w:tcPr>
            <w:tcW w:w="1390" w:type="dxa"/>
            <w:gridSpan w:val="4"/>
            <w:tcBorders>
              <w:top w:val="single" w:sz="4" w:space="0" w:color="000000"/>
              <w:left w:val="single" w:sz="4" w:space="0" w:color="000000"/>
              <w:bottom w:val="single" w:sz="4" w:space="0" w:color="000000"/>
            </w:tcBorders>
            <w:shd w:val="clear" w:color="auto" w:fill="auto"/>
            <w:vAlign w:val="center"/>
          </w:tcPr>
          <w:p w14:paraId="3E0F08A9" w14:textId="77777777" w:rsidR="000460B5" w:rsidRPr="009A3A5C" w:rsidRDefault="003C7AC8">
            <w:pPr>
              <w:rPr>
                <w:rFonts w:ascii="Footlight MT Light" w:eastAsia="Gentium Basic" w:hAnsi="Footlight MT Light" w:cs="Gentium Basic"/>
                <w:sz w:val="22"/>
                <w:szCs w:val="22"/>
              </w:rPr>
            </w:pPr>
            <w:r w:rsidRPr="009A3A5C">
              <w:rPr>
                <w:rFonts w:ascii="Footlight MT Light" w:eastAsia="Gentium Basic" w:hAnsi="Footlight MT Light" w:cs="Gentium Basic"/>
                <w:b/>
                <w:sz w:val="22"/>
                <w:szCs w:val="22"/>
              </w:rPr>
              <w:t>Subtotal</w:t>
            </w:r>
          </w:p>
        </w:tc>
        <w:tc>
          <w:tcPr>
            <w:tcW w:w="312" w:type="dxa"/>
            <w:tcBorders>
              <w:top w:val="single" w:sz="4" w:space="0" w:color="000000"/>
              <w:left w:val="single" w:sz="4" w:space="0" w:color="000000"/>
              <w:bottom w:val="single" w:sz="4" w:space="0" w:color="000000"/>
            </w:tcBorders>
            <w:shd w:val="clear" w:color="auto" w:fill="auto"/>
          </w:tcPr>
          <w:p w14:paraId="61CC03A0" w14:textId="77777777" w:rsidR="000460B5" w:rsidRPr="009A3A5C" w:rsidRDefault="000460B5" w:rsidP="003775E7">
            <w:pPr>
              <w:pStyle w:val="Heading6"/>
              <w:numPr>
                <w:ilvl w:val="5"/>
                <w:numId w:val="113"/>
              </w:numPr>
              <w:rPr>
                <w:rFonts w:ascii="Footlight MT Light" w:eastAsia="Gentium Basic" w:hAnsi="Footlight MT Light" w:cs="Gentium Basic"/>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AB3EEDC" w14:textId="77777777" w:rsidR="000460B5" w:rsidRPr="009A3A5C" w:rsidRDefault="000460B5">
            <w:pPr>
              <w:rPr>
                <w:rFonts w:ascii="Footlight MT Light" w:eastAsia="Gentium Basic" w:hAnsi="Footlight MT Light" w:cs="Gentium Basic"/>
                <w:sz w:val="22"/>
                <w:szCs w:val="22"/>
              </w:rPr>
            </w:pPr>
          </w:p>
        </w:tc>
      </w:tr>
      <w:tr w:rsidR="009A3A5C" w:rsidRPr="009A3A5C" w14:paraId="2CD7B28D" w14:textId="77777777">
        <w:trPr>
          <w:trHeight w:val="284"/>
          <w:jc w:val="center"/>
        </w:trPr>
        <w:tc>
          <w:tcPr>
            <w:tcW w:w="5422" w:type="dxa"/>
            <w:gridSpan w:val="11"/>
            <w:vMerge/>
            <w:tcBorders>
              <w:top w:val="single" w:sz="4" w:space="0" w:color="000000"/>
              <w:left w:val="single" w:sz="4" w:space="0" w:color="000000"/>
              <w:bottom w:val="single" w:sz="4" w:space="0" w:color="000000"/>
            </w:tcBorders>
            <w:shd w:val="clear" w:color="auto" w:fill="auto"/>
          </w:tcPr>
          <w:p w14:paraId="7926E61E"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sz w:val="22"/>
                <w:szCs w:val="22"/>
              </w:rPr>
            </w:pPr>
          </w:p>
        </w:tc>
        <w:tc>
          <w:tcPr>
            <w:tcW w:w="1390" w:type="dxa"/>
            <w:gridSpan w:val="4"/>
            <w:tcBorders>
              <w:top w:val="single" w:sz="4" w:space="0" w:color="000000"/>
              <w:left w:val="single" w:sz="4" w:space="0" w:color="000000"/>
              <w:bottom w:val="single" w:sz="4" w:space="0" w:color="000000"/>
            </w:tcBorders>
            <w:shd w:val="clear" w:color="auto" w:fill="auto"/>
            <w:vAlign w:val="center"/>
          </w:tcPr>
          <w:p w14:paraId="645714F7" w14:textId="77777777" w:rsidR="000460B5" w:rsidRPr="009A3A5C" w:rsidRDefault="003C7AC8">
            <w:pPr>
              <w:rPr>
                <w:rFonts w:ascii="Footlight MT Light" w:eastAsia="Gentium Basic" w:hAnsi="Footlight MT Light" w:cs="Gentium Basic"/>
                <w:b/>
                <w:sz w:val="22"/>
                <w:szCs w:val="22"/>
              </w:rPr>
            </w:pPr>
            <w:r w:rsidRPr="009A3A5C">
              <w:rPr>
                <w:rFonts w:ascii="Footlight MT Light" w:eastAsia="Gentium Basic" w:hAnsi="Footlight MT Light" w:cs="Gentium Basic"/>
                <w:b/>
                <w:sz w:val="22"/>
                <w:szCs w:val="22"/>
              </w:rPr>
              <w:t>Total</w:t>
            </w:r>
          </w:p>
        </w:tc>
        <w:tc>
          <w:tcPr>
            <w:tcW w:w="312" w:type="dxa"/>
            <w:tcBorders>
              <w:top w:val="single" w:sz="4" w:space="0" w:color="000000"/>
              <w:left w:val="single" w:sz="4" w:space="0" w:color="000000"/>
              <w:bottom w:val="single" w:sz="4" w:space="0" w:color="000000"/>
            </w:tcBorders>
            <w:shd w:val="clear" w:color="auto" w:fill="AAAAAA"/>
          </w:tcPr>
          <w:p w14:paraId="7BCC4289" w14:textId="77777777" w:rsidR="000460B5" w:rsidRPr="009A3A5C" w:rsidRDefault="000460B5">
            <w:pPr>
              <w:rPr>
                <w:rFonts w:ascii="Footlight MT Light" w:eastAsia="Gentium Basic" w:hAnsi="Footlight MT Light" w:cs="Gentium Basic"/>
                <w:b/>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AAAAA"/>
          </w:tcPr>
          <w:p w14:paraId="662176CE" w14:textId="77777777" w:rsidR="000460B5" w:rsidRPr="009A3A5C" w:rsidRDefault="000460B5">
            <w:pPr>
              <w:rPr>
                <w:rFonts w:ascii="Footlight MT Light" w:eastAsia="Gentium Basic" w:hAnsi="Footlight MT Light" w:cs="Gentium Basic"/>
                <w:sz w:val="22"/>
                <w:szCs w:val="22"/>
              </w:rPr>
            </w:pPr>
          </w:p>
        </w:tc>
      </w:tr>
    </w:tbl>
    <w:p w14:paraId="69E98C68" w14:textId="77777777" w:rsidR="000460B5" w:rsidRPr="009A3A5C" w:rsidRDefault="000460B5">
      <w:pPr>
        <w:rPr>
          <w:rFonts w:ascii="Footlight MT Light" w:hAnsi="Footlight MT Light"/>
        </w:rPr>
      </w:pPr>
    </w:p>
    <w:p w14:paraId="3FBC7308" w14:textId="77777777" w:rsidR="000460B5" w:rsidRPr="009A3A5C" w:rsidRDefault="003C7AC8">
      <w:pPr>
        <w:tabs>
          <w:tab w:val="left" w:pos="360"/>
        </w:tabs>
        <w:ind w:left="180"/>
        <w:rPr>
          <w:rFonts w:ascii="Footlight MT Light" w:eastAsia="Gentium Basic" w:hAnsi="Footlight MT Light" w:cs="Gentium Basic"/>
        </w:rPr>
      </w:pPr>
      <w:r w:rsidRPr="009A3A5C">
        <w:rPr>
          <w:rFonts w:ascii="Footlight MT Light" w:eastAsia="Gentium Basic" w:hAnsi="Footlight MT Light" w:cs="Gentium Basic"/>
        </w:rPr>
        <w:t>Full time input</w:t>
      </w:r>
      <w:r w:rsidRPr="009A3A5C">
        <w:rPr>
          <w:rFonts w:ascii="Footlight MT Light" w:hAnsi="Footlight MT Light"/>
          <w:noProof/>
          <w:lang w:eastAsia="id-ID"/>
        </w:rPr>
        <mc:AlternateContent>
          <mc:Choice Requires="wps">
            <w:drawing>
              <wp:anchor distT="0" distB="0" distL="114935" distR="114935" simplePos="0" relativeHeight="251674624" behindDoc="0" locked="0" layoutInCell="1" hidden="0" allowOverlap="1" wp14:anchorId="0A64EA98" wp14:editId="5C888EE7">
                <wp:simplePos x="0" y="0"/>
                <wp:positionH relativeFrom="column">
                  <wp:posOffset>1003935</wp:posOffset>
                </wp:positionH>
                <wp:positionV relativeFrom="paragraph">
                  <wp:posOffset>0</wp:posOffset>
                </wp:positionV>
                <wp:extent cx="467360" cy="100330"/>
                <wp:effectExtent l="0" t="0" r="0" b="0"/>
                <wp:wrapNone/>
                <wp:docPr id="100" name="Persegi Panjang 100"/>
                <wp:cNvGraphicFramePr/>
                <a:graphic xmlns:a="http://schemas.openxmlformats.org/drawingml/2006/main">
                  <a:graphicData uri="http://schemas.microsoft.com/office/word/2010/wordprocessingShape">
                    <wps:wsp>
                      <wps:cNvSpPr/>
                      <wps:spPr>
                        <a:xfrm>
                          <a:off x="5117400" y="3735000"/>
                          <a:ext cx="457200" cy="90000"/>
                        </a:xfrm>
                        <a:prstGeom prst="rect">
                          <a:avLst/>
                        </a:prstGeom>
                        <a:solidFill>
                          <a:srgbClr val="000000"/>
                        </a:solidFill>
                        <a:ln w="9525" cap="flat" cmpd="sng">
                          <a:solidFill>
                            <a:srgbClr val="000000"/>
                          </a:solidFill>
                          <a:prstDash val="solid"/>
                          <a:miter lim="8000"/>
                          <a:headEnd type="none" w="sm" len="sm"/>
                          <a:tailEnd type="none" w="sm" len="sm"/>
                        </a:ln>
                      </wps:spPr>
                      <wps:txbx>
                        <w:txbxContent>
                          <w:p w14:paraId="0FD1B0B8" w14:textId="77777777" w:rsidR="00A310E9" w:rsidRDefault="00A310E9">
                            <w:pPr>
                              <w:textDirection w:val="btLr"/>
                            </w:pPr>
                          </w:p>
                        </w:txbxContent>
                      </wps:txbx>
                      <wps:bodyPr spcFirstLastPara="1" wrap="square" lIns="91425" tIns="91425" rIns="91425" bIns="91425" anchor="ctr" anchorCtr="0">
                        <a:noAutofit/>
                      </wps:bodyPr>
                    </wps:wsp>
                  </a:graphicData>
                </a:graphic>
              </wp:anchor>
            </w:drawing>
          </mc:Choice>
          <mc:Fallback>
            <w:pict>
              <v:rect w14:anchorId="0A64EA98" id="Persegi Panjang 100" o:spid="_x0000_s1071" style="position:absolute;left:0;text-align:left;margin-left:79.05pt;margin-top:0;width:36.8pt;height:7.9pt;z-index:251674624;visibility:visible;mso-wrap-style:square;mso-wrap-distance-left:9.05pt;mso-wrap-distance-top:0;mso-wrap-distance-right:9.0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" fillcolor="black">
                <v:stroke startarrowwidth="narrow" startarrowlength="short" endarrowwidth="narrow" endarrowlength="short" miterlimit="5243f"/>
                <v:textbox inset="2.53958mm,2.53958mm,2.53958mm,2.53958mm">
                  <w:txbxContent>
                    <w:p w14:paraId="0FD1B0B8" w14:textId="77777777" w:rsidR="00A310E9" w:rsidRDefault="00A310E9">
                      <w:pPr>
                        <w:textDirection w:val="btLr"/>
                      </w:pPr>
                    </w:p>
                  </w:txbxContent>
                </v:textbox>
              </v:rect>
            </w:pict>
          </mc:Fallback>
        </mc:AlternateContent>
      </w:r>
    </w:p>
    <w:p w14:paraId="3B95E069" w14:textId="77777777" w:rsidR="000460B5" w:rsidRPr="009A3A5C" w:rsidRDefault="003C7AC8">
      <w:pPr>
        <w:tabs>
          <w:tab w:val="left" w:pos="360"/>
        </w:tabs>
        <w:ind w:left="180"/>
        <w:rPr>
          <w:rFonts w:ascii="Footlight MT Light" w:eastAsia="Gentium Basic" w:hAnsi="Footlight MT Light" w:cs="Gentium Basic"/>
        </w:rPr>
      </w:pPr>
      <w:r w:rsidRPr="009A3A5C">
        <w:rPr>
          <w:rFonts w:ascii="Footlight MT Light" w:eastAsia="Gentium Basic" w:hAnsi="Footlight MT Light" w:cs="Gentium Basic"/>
        </w:rPr>
        <w:t>Part time input</w:t>
      </w:r>
      <w:r w:rsidRPr="009A3A5C">
        <w:rPr>
          <w:rFonts w:ascii="Footlight MT Light" w:hAnsi="Footlight MT Light"/>
          <w:noProof/>
          <w:lang w:eastAsia="id-ID"/>
        </w:rPr>
        <mc:AlternateContent>
          <mc:Choice Requires="wps">
            <w:drawing>
              <wp:anchor distT="0" distB="0" distL="114935" distR="114935" simplePos="0" relativeHeight="251675648" behindDoc="0" locked="0" layoutInCell="1" hidden="0" allowOverlap="1" wp14:anchorId="7DDF0AE8" wp14:editId="70B2620F">
                <wp:simplePos x="0" y="0"/>
                <wp:positionH relativeFrom="column">
                  <wp:posOffset>1003935</wp:posOffset>
                </wp:positionH>
                <wp:positionV relativeFrom="paragraph">
                  <wp:posOffset>12700</wp:posOffset>
                </wp:positionV>
                <wp:extent cx="467360" cy="100330"/>
                <wp:effectExtent l="0" t="0" r="0" b="0"/>
                <wp:wrapNone/>
                <wp:docPr id="98" name="Persegi Panjang 98"/>
                <wp:cNvGraphicFramePr/>
                <a:graphic xmlns:a="http://schemas.openxmlformats.org/drawingml/2006/main">
                  <a:graphicData uri="http://schemas.microsoft.com/office/word/2010/wordprocessingShape">
                    <wps:wsp>
                      <wps:cNvSpPr/>
                      <wps:spPr>
                        <a:xfrm>
                          <a:off x="5117400" y="3735000"/>
                          <a:ext cx="457200" cy="90000"/>
                        </a:xfrm>
                        <a:prstGeom prst="rect">
                          <a:avLst/>
                        </a:prstGeom>
                        <a:blipFill rotWithShape="1">
                          <a:blip r:embed="rId36">
                            <a:alphaModFix/>
                          </a:blip>
                          <a:tile tx="0" ty="0" sx="100000" sy="100000" flip="none" algn="tl"/>
                        </a:blipFill>
                        <a:ln w="9525" cap="flat" cmpd="sng">
                          <a:solidFill>
                            <a:srgbClr val="000000"/>
                          </a:solidFill>
                          <a:prstDash val="solid"/>
                          <a:miter lim="8000"/>
                          <a:headEnd type="none" w="sm" len="sm"/>
                          <a:tailEnd type="none" w="sm" len="sm"/>
                        </a:ln>
                      </wps:spPr>
                      <wps:txbx>
                        <w:txbxContent>
                          <w:p w14:paraId="7CDD0307" w14:textId="77777777" w:rsidR="00A310E9" w:rsidRDefault="00A310E9">
                            <w:pPr>
                              <w:textDirection w:val="btLr"/>
                            </w:pPr>
                          </w:p>
                        </w:txbxContent>
                      </wps:txbx>
                      <wps:bodyPr spcFirstLastPara="1" wrap="square" lIns="91425" tIns="91425" rIns="91425" bIns="91425" anchor="ctr" anchorCtr="0">
                        <a:noAutofit/>
                      </wps:bodyPr>
                    </wps:wsp>
                  </a:graphicData>
                </a:graphic>
              </wp:anchor>
            </w:drawing>
          </mc:Choice>
          <mc:Fallback>
            <w:pict>
              <v:rect w14:anchorId="7DDF0AE8" id="Persegi Panjang 98" o:spid="_x0000_s1072" style="position:absolute;left:0;text-align:left;margin-left:79.05pt;margin-top:1pt;width:36.8pt;height:7.9pt;z-index:251675648;visibility:visible;mso-wrap-style:square;mso-wrap-distance-left:9.05pt;mso-wrap-distance-top:0;mso-wrap-distance-right:9.05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">
                <v:fill r:id="rId37" o:title="" recolor="t" rotate="t" type="tile"/>
                <v:stroke startarrowwidth="narrow" startarrowlength="short" endarrowwidth="narrow" endarrowlength="short" miterlimit="5243f"/>
                <v:textbox inset="2.53958mm,2.53958mm,2.53958mm,2.53958mm">
                  <w:txbxContent>
                    <w:p w14:paraId="7CDD0307" w14:textId="77777777" w:rsidR="00A310E9" w:rsidRDefault="00A310E9">
                      <w:pPr>
                        <w:textDirection w:val="btLr"/>
                      </w:pPr>
                    </w:p>
                  </w:txbxContent>
                </v:textbox>
              </v:rect>
            </w:pict>
          </mc:Fallback>
        </mc:AlternateContent>
      </w:r>
    </w:p>
    <w:p w14:paraId="7FCEE233" w14:textId="77777777" w:rsidR="000460B5" w:rsidRPr="009A3A5C" w:rsidRDefault="003C7AC8">
      <w:pPr>
        <w:spacing w:line="276" w:lineRule="auto"/>
        <w:rPr>
          <w:rFonts w:ascii="Footlight MT Light" w:eastAsia="Gentium Basic" w:hAnsi="Footlight MT Light" w:cs="Gentium Basic"/>
          <w:sz w:val="24"/>
          <w:szCs w:val="24"/>
        </w:rPr>
      </w:pPr>
      <w:r w:rsidRPr="009A3A5C">
        <w:rPr>
          <w:rFonts w:ascii="Footlight MT Light" w:hAnsi="Footlight MT Light"/>
        </w:rPr>
        <w:br w:type="page"/>
      </w:r>
    </w:p>
    <w:p w14:paraId="3EC8B85C"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JADWAL PELAKSANAAN PEKERJAAN</w:t>
      </w:r>
    </w:p>
    <w:p w14:paraId="355588C0" w14:textId="77777777" w:rsidR="000460B5" w:rsidRPr="009A3A5C" w:rsidRDefault="000460B5">
      <w:pPr>
        <w:jc w:val="center"/>
        <w:rPr>
          <w:rFonts w:ascii="Footlight MT Light" w:eastAsia="Gentium Basic" w:hAnsi="Footlight MT Light" w:cs="Gentium Basic"/>
          <w:b/>
          <w:sz w:val="24"/>
          <w:szCs w:val="24"/>
        </w:rPr>
      </w:pPr>
    </w:p>
    <w:tbl>
      <w:tblPr>
        <w:tblStyle w:val="afff"/>
        <w:tblW w:w="8266"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72"/>
        <w:gridCol w:w="1872"/>
        <w:gridCol w:w="340"/>
        <w:gridCol w:w="392"/>
        <w:gridCol w:w="478"/>
        <w:gridCol w:w="467"/>
        <w:gridCol w:w="378"/>
        <w:gridCol w:w="559"/>
        <w:gridCol w:w="3308"/>
      </w:tblGrid>
      <w:tr w:rsidR="009A3A5C" w:rsidRPr="009A3A5C" w14:paraId="36755131" w14:textId="77777777">
        <w:tc>
          <w:tcPr>
            <w:tcW w:w="472" w:type="dxa"/>
            <w:vMerge w:val="restart"/>
            <w:tcBorders>
              <w:top w:val="single" w:sz="4" w:space="0" w:color="000000"/>
              <w:left w:val="single" w:sz="4" w:space="0" w:color="000000"/>
              <w:bottom w:val="single" w:sz="4" w:space="0" w:color="000000"/>
            </w:tcBorders>
            <w:shd w:val="clear" w:color="auto" w:fill="auto"/>
            <w:vAlign w:val="center"/>
          </w:tcPr>
          <w:p w14:paraId="2D6BF3BC" w14:textId="339E205E" w:rsidR="000460B5" w:rsidRPr="009A3A5C" w:rsidRDefault="003C7AC8" w:rsidP="003775E7">
            <w:pPr>
              <w:pStyle w:val="Heading5"/>
              <w:numPr>
                <w:ilvl w:val="4"/>
                <w:numId w:val="113"/>
              </w:num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w:t>
            </w:r>
          </w:p>
        </w:tc>
        <w:tc>
          <w:tcPr>
            <w:tcW w:w="1872" w:type="dxa"/>
            <w:vMerge w:val="restart"/>
            <w:tcBorders>
              <w:top w:val="single" w:sz="4" w:space="0" w:color="000000"/>
              <w:left w:val="single" w:sz="4" w:space="0" w:color="000000"/>
              <w:bottom w:val="single" w:sz="4" w:space="0" w:color="000000"/>
            </w:tcBorders>
            <w:shd w:val="clear" w:color="auto" w:fill="auto"/>
            <w:vAlign w:val="center"/>
          </w:tcPr>
          <w:p w14:paraId="21723FCD" w14:textId="7652DF95" w:rsidR="000460B5" w:rsidRPr="009A3A5C" w:rsidRDefault="003C7AC8" w:rsidP="003775E7">
            <w:pPr>
              <w:pStyle w:val="Heading5"/>
              <w:numPr>
                <w:ilvl w:val="4"/>
                <w:numId w:val="113"/>
              </w:num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Kegiatan</w:t>
            </w:r>
          </w:p>
        </w:tc>
        <w:tc>
          <w:tcPr>
            <w:tcW w:w="2614" w:type="dxa"/>
            <w:gridSpan w:val="6"/>
            <w:tcBorders>
              <w:top w:val="single" w:sz="4" w:space="0" w:color="000000"/>
              <w:left w:val="single" w:sz="4" w:space="0" w:color="000000"/>
              <w:bottom w:val="single" w:sz="4" w:space="0" w:color="000000"/>
            </w:tcBorders>
            <w:shd w:val="clear" w:color="auto" w:fill="auto"/>
            <w:vAlign w:val="center"/>
          </w:tcPr>
          <w:p w14:paraId="37066068" w14:textId="348C059A" w:rsidR="000460B5" w:rsidRPr="009A3A5C" w:rsidRDefault="003C7AC8" w:rsidP="003775E7">
            <w:pPr>
              <w:pStyle w:val="Heading4"/>
              <w:numPr>
                <w:ilvl w:val="3"/>
                <w:numId w:val="113"/>
              </w:numPr>
              <w:spacing w:before="0" w:after="0"/>
              <w:jc w:val="center"/>
              <w:rPr>
                <w:rFonts w:ascii="Footlight MT Light" w:eastAsia="Gentium Basic" w:hAnsi="Footlight MT Light" w:cs="Gentium Basic"/>
                <w:i w:val="0"/>
              </w:rPr>
            </w:pPr>
            <w:r w:rsidRPr="009A3A5C">
              <w:rPr>
                <w:rFonts w:ascii="Footlight MT Light" w:eastAsia="Gentium Basic" w:hAnsi="Footlight MT Light" w:cs="Gentium Basic"/>
                <w:i w:val="0"/>
              </w:rPr>
              <w:t>Bulan ke-</w:t>
            </w:r>
          </w:p>
        </w:tc>
        <w:tc>
          <w:tcPr>
            <w:tcW w:w="3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AD53D2"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Keterangan</w:t>
            </w:r>
          </w:p>
        </w:tc>
      </w:tr>
      <w:tr w:rsidR="009A3A5C" w:rsidRPr="009A3A5C" w14:paraId="197BFC1A" w14:textId="77777777">
        <w:tc>
          <w:tcPr>
            <w:tcW w:w="472" w:type="dxa"/>
            <w:vMerge/>
            <w:tcBorders>
              <w:top w:val="single" w:sz="4" w:space="0" w:color="000000"/>
              <w:left w:val="single" w:sz="4" w:space="0" w:color="000000"/>
              <w:bottom w:val="single" w:sz="4" w:space="0" w:color="000000"/>
            </w:tcBorders>
            <w:shd w:val="clear" w:color="auto" w:fill="auto"/>
            <w:vAlign w:val="center"/>
          </w:tcPr>
          <w:p w14:paraId="4DB89D97"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c>
          <w:tcPr>
            <w:tcW w:w="1872" w:type="dxa"/>
            <w:vMerge/>
            <w:tcBorders>
              <w:top w:val="single" w:sz="4" w:space="0" w:color="000000"/>
              <w:left w:val="single" w:sz="4" w:space="0" w:color="000000"/>
              <w:bottom w:val="single" w:sz="4" w:space="0" w:color="000000"/>
            </w:tcBorders>
            <w:shd w:val="clear" w:color="auto" w:fill="auto"/>
            <w:vAlign w:val="center"/>
          </w:tcPr>
          <w:p w14:paraId="3E828D10"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c>
          <w:tcPr>
            <w:tcW w:w="340" w:type="dxa"/>
            <w:tcBorders>
              <w:top w:val="single" w:sz="4" w:space="0" w:color="000000"/>
              <w:left w:val="single" w:sz="4" w:space="0" w:color="000000"/>
              <w:bottom w:val="single" w:sz="4" w:space="0" w:color="000000"/>
            </w:tcBorders>
            <w:shd w:val="clear" w:color="auto" w:fill="auto"/>
          </w:tcPr>
          <w:p w14:paraId="316A652C"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I</w:t>
            </w:r>
          </w:p>
        </w:tc>
        <w:tc>
          <w:tcPr>
            <w:tcW w:w="392" w:type="dxa"/>
            <w:tcBorders>
              <w:top w:val="single" w:sz="4" w:space="0" w:color="000000"/>
              <w:left w:val="single" w:sz="4" w:space="0" w:color="000000"/>
              <w:bottom w:val="single" w:sz="4" w:space="0" w:color="000000"/>
            </w:tcBorders>
            <w:shd w:val="clear" w:color="auto" w:fill="auto"/>
          </w:tcPr>
          <w:p w14:paraId="59B811F7"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II</w:t>
            </w:r>
          </w:p>
        </w:tc>
        <w:tc>
          <w:tcPr>
            <w:tcW w:w="478" w:type="dxa"/>
            <w:tcBorders>
              <w:top w:val="single" w:sz="4" w:space="0" w:color="000000"/>
              <w:left w:val="single" w:sz="4" w:space="0" w:color="000000"/>
              <w:bottom w:val="single" w:sz="4" w:space="0" w:color="000000"/>
            </w:tcBorders>
            <w:shd w:val="clear" w:color="auto" w:fill="auto"/>
          </w:tcPr>
          <w:p w14:paraId="0596076D"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III</w:t>
            </w:r>
          </w:p>
        </w:tc>
        <w:tc>
          <w:tcPr>
            <w:tcW w:w="467" w:type="dxa"/>
            <w:tcBorders>
              <w:top w:val="single" w:sz="4" w:space="0" w:color="000000"/>
              <w:left w:val="single" w:sz="4" w:space="0" w:color="000000"/>
              <w:bottom w:val="single" w:sz="4" w:space="0" w:color="000000"/>
            </w:tcBorders>
            <w:shd w:val="clear" w:color="auto" w:fill="auto"/>
          </w:tcPr>
          <w:p w14:paraId="67A79A24"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IV</w:t>
            </w:r>
          </w:p>
        </w:tc>
        <w:tc>
          <w:tcPr>
            <w:tcW w:w="378" w:type="dxa"/>
            <w:tcBorders>
              <w:top w:val="single" w:sz="4" w:space="0" w:color="000000"/>
              <w:left w:val="single" w:sz="4" w:space="0" w:color="000000"/>
              <w:bottom w:val="single" w:sz="4" w:space="0" w:color="000000"/>
            </w:tcBorders>
            <w:shd w:val="clear" w:color="auto" w:fill="auto"/>
          </w:tcPr>
          <w:p w14:paraId="23D1441A"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V</w:t>
            </w:r>
          </w:p>
        </w:tc>
        <w:tc>
          <w:tcPr>
            <w:tcW w:w="559" w:type="dxa"/>
            <w:tcBorders>
              <w:top w:val="single" w:sz="4" w:space="0" w:color="000000"/>
              <w:left w:val="single" w:sz="4" w:space="0" w:color="000000"/>
              <w:bottom w:val="single" w:sz="4" w:space="0" w:color="000000"/>
            </w:tcBorders>
            <w:shd w:val="clear" w:color="auto" w:fill="auto"/>
          </w:tcPr>
          <w:p w14:paraId="2E2E57F0"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dst.</w:t>
            </w:r>
          </w:p>
        </w:tc>
        <w:tc>
          <w:tcPr>
            <w:tcW w:w="3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05865" w14:textId="77777777" w:rsidR="000460B5" w:rsidRPr="009A3A5C" w:rsidRDefault="000460B5">
            <w:pPr>
              <w:widowControl w:val="0"/>
              <w:pBdr>
                <w:top w:val="nil"/>
                <w:left w:val="nil"/>
                <w:bottom w:val="nil"/>
                <w:right w:val="nil"/>
                <w:between w:val="nil"/>
              </w:pBdr>
              <w:spacing w:line="276" w:lineRule="auto"/>
              <w:rPr>
                <w:rFonts w:ascii="Footlight MT Light" w:eastAsia="Gentium Basic" w:hAnsi="Footlight MT Light" w:cs="Gentium Basic"/>
                <w:b/>
                <w:sz w:val="24"/>
                <w:szCs w:val="24"/>
              </w:rPr>
            </w:pPr>
          </w:p>
        </w:tc>
      </w:tr>
      <w:tr w:rsidR="009A3A5C" w:rsidRPr="009A3A5C" w14:paraId="4DEAB353" w14:textId="77777777">
        <w:tc>
          <w:tcPr>
            <w:tcW w:w="472" w:type="dxa"/>
            <w:tcBorders>
              <w:top w:val="single" w:sz="4" w:space="0" w:color="000000"/>
              <w:left w:val="single" w:sz="4" w:space="0" w:color="000000"/>
              <w:bottom w:val="single" w:sz="4" w:space="0" w:color="000000"/>
            </w:tcBorders>
            <w:shd w:val="clear" w:color="auto" w:fill="auto"/>
          </w:tcPr>
          <w:p w14:paraId="44832A04"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1</w:t>
            </w:r>
          </w:p>
        </w:tc>
        <w:tc>
          <w:tcPr>
            <w:tcW w:w="1872" w:type="dxa"/>
            <w:tcBorders>
              <w:top w:val="single" w:sz="4" w:space="0" w:color="000000"/>
              <w:left w:val="single" w:sz="4" w:space="0" w:color="000000"/>
              <w:bottom w:val="single" w:sz="4" w:space="0" w:color="000000"/>
            </w:tcBorders>
            <w:shd w:val="clear" w:color="auto" w:fill="auto"/>
          </w:tcPr>
          <w:p w14:paraId="76EFBA9C"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2</w:t>
            </w:r>
          </w:p>
        </w:tc>
        <w:tc>
          <w:tcPr>
            <w:tcW w:w="340" w:type="dxa"/>
            <w:tcBorders>
              <w:top w:val="single" w:sz="4" w:space="0" w:color="000000"/>
              <w:left w:val="single" w:sz="4" w:space="0" w:color="000000"/>
              <w:bottom w:val="single" w:sz="4" w:space="0" w:color="000000"/>
            </w:tcBorders>
            <w:shd w:val="clear" w:color="auto" w:fill="auto"/>
          </w:tcPr>
          <w:p w14:paraId="65D6E6BC"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3</w:t>
            </w:r>
          </w:p>
        </w:tc>
        <w:tc>
          <w:tcPr>
            <w:tcW w:w="392" w:type="dxa"/>
            <w:tcBorders>
              <w:top w:val="single" w:sz="4" w:space="0" w:color="000000"/>
              <w:left w:val="single" w:sz="4" w:space="0" w:color="000000"/>
              <w:bottom w:val="single" w:sz="4" w:space="0" w:color="000000"/>
            </w:tcBorders>
            <w:shd w:val="clear" w:color="auto" w:fill="auto"/>
          </w:tcPr>
          <w:p w14:paraId="005EA214"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4</w:t>
            </w:r>
          </w:p>
        </w:tc>
        <w:tc>
          <w:tcPr>
            <w:tcW w:w="478" w:type="dxa"/>
            <w:tcBorders>
              <w:top w:val="single" w:sz="4" w:space="0" w:color="000000"/>
              <w:left w:val="single" w:sz="4" w:space="0" w:color="000000"/>
              <w:bottom w:val="single" w:sz="4" w:space="0" w:color="000000"/>
            </w:tcBorders>
            <w:shd w:val="clear" w:color="auto" w:fill="auto"/>
          </w:tcPr>
          <w:p w14:paraId="497C7C55"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5</w:t>
            </w:r>
          </w:p>
        </w:tc>
        <w:tc>
          <w:tcPr>
            <w:tcW w:w="467" w:type="dxa"/>
            <w:tcBorders>
              <w:top w:val="single" w:sz="4" w:space="0" w:color="000000"/>
              <w:left w:val="single" w:sz="4" w:space="0" w:color="000000"/>
              <w:bottom w:val="single" w:sz="4" w:space="0" w:color="000000"/>
            </w:tcBorders>
            <w:shd w:val="clear" w:color="auto" w:fill="auto"/>
          </w:tcPr>
          <w:p w14:paraId="47BAA305"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6</w:t>
            </w:r>
          </w:p>
        </w:tc>
        <w:tc>
          <w:tcPr>
            <w:tcW w:w="378" w:type="dxa"/>
            <w:tcBorders>
              <w:top w:val="single" w:sz="4" w:space="0" w:color="000000"/>
              <w:left w:val="single" w:sz="4" w:space="0" w:color="000000"/>
              <w:bottom w:val="single" w:sz="4" w:space="0" w:color="000000"/>
            </w:tcBorders>
            <w:shd w:val="clear" w:color="auto" w:fill="auto"/>
          </w:tcPr>
          <w:p w14:paraId="5E0CCC62"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7</w:t>
            </w:r>
          </w:p>
        </w:tc>
        <w:tc>
          <w:tcPr>
            <w:tcW w:w="559" w:type="dxa"/>
            <w:tcBorders>
              <w:top w:val="single" w:sz="4" w:space="0" w:color="000000"/>
              <w:left w:val="single" w:sz="4" w:space="0" w:color="000000"/>
              <w:bottom w:val="single" w:sz="4" w:space="0" w:color="000000"/>
            </w:tcBorders>
            <w:shd w:val="clear" w:color="auto" w:fill="auto"/>
          </w:tcPr>
          <w:p w14:paraId="2C09B614"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8</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0B9AD504"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9</w:t>
            </w:r>
          </w:p>
        </w:tc>
      </w:tr>
      <w:tr w:rsidR="009A3A5C" w:rsidRPr="009A3A5C" w14:paraId="02BE93E6" w14:textId="77777777">
        <w:tc>
          <w:tcPr>
            <w:tcW w:w="472" w:type="dxa"/>
            <w:tcBorders>
              <w:top w:val="single" w:sz="4" w:space="0" w:color="000000"/>
              <w:left w:val="single" w:sz="4" w:space="0" w:color="000000"/>
              <w:bottom w:val="single" w:sz="4" w:space="0" w:color="000000"/>
            </w:tcBorders>
            <w:shd w:val="clear" w:color="auto" w:fill="auto"/>
          </w:tcPr>
          <w:p w14:paraId="3FEE4BD2"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33DF9ADF"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24451FDA"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AE3A293"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59E0939A"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178B6F9D"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5B458664"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1541988D"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1086141F"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8F2541A" w14:textId="77777777">
        <w:tc>
          <w:tcPr>
            <w:tcW w:w="472" w:type="dxa"/>
            <w:tcBorders>
              <w:top w:val="single" w:sz="4" w:space="0" w:color="000000"/>
              <w:left w:val="single" w:sz="4" w:space="0" w:color="000000"/>
              <w:bottom w:val="single" w:sz="4" w:space="0" w:color="000000"/>
            </w:tcBorders>
            <w:shd w:val="clear" w:color="auto" w:fill="auto"/>
          </w:tcPr>
          <w:p w14:paraId="643C9F97"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04C3572D"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54F4125E"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327182C1"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47B20173"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12EE82BB"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6319ED43"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74B01F6B"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3B2444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019BF09" w14:textId="77777777">
        <w:tc>
          <w:tcPr>
            <w:tcW w:w="472" w:type="dxa"/>
            <w:tcBorders>
              <w:top w:val="single" w:sz="4" w:space="0" w:color="000000"/>
              <w:left w:val="single" w:sz="4" w:space="0" w:color="000000"/>
              <w:bottom w:val="single" w:sz="4" w:space="0" w:color="000000"/>
            </w:tcBorders>
            <w:shd w:val="clear" w:color="auto" w:fill="auto"/>
          </w:tcPr>
          <w:p w14:paraId="53912A08"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030664C7"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2754E10A"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7E49FFB1"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77E32FF2"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61B3407C"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34BDD2B4"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71490E51"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1AB72BD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49BC8E2D" w14:textId="77777777">
        <w:tc>
          <w:tcPr>
            <w:tcW w:w="472" w:type="dxa"/>
            <w:tcBorders>
              <w:top w:val="single" w:sz="4" w:space="0" w:color="000000"/>
              <w:left w:val="single" w:sz="4" w:space="0" w:color="000000"/>
              <w:bottom w:val="single" w:sz="4" w:space="0" w:color="000000"/>
            </w:tcBorders>
            <w:shd w:val="clear" w:color="auto" w:fill="auto"/>
          </w:tcPr>
          <w:p w14:paraId="76C26D45"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1BE6E855"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046BB42A"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32EB53F9"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09015173"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129E6207"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61235153"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22F3D27E"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7EDEF07B"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1BDF66A6" w14:textId="77777777">
        <w:tc>
          <w:tcPr>
            <w:tcW w:w="472" w:type="dxa"/>
            <w:tcBorders>
              <w:top w:val="single" w:sz="4" w:space="0" w:color="000000"/>
              <w:left w:val="single" w:sz="4" w:space="0" w:color="000000"/>
              <w:bottom w:val="single" w:sz="4" w:space="0" w:color="000000"/>
            </w:tcBorders>
            <w:shd w:val="clear" w:color="auto" w:fill="auto"/>
          </w:tcPr>
          <w:p w14:paraId="61A738FA"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6741A67C"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5C9CD0D1"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703BFBD"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35DF7906"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593299F8"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0549A12E"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74B90C44"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7A18937F"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0A4BC271" w14:textId="77777777">
        <w:tc>
          <w:tcPr>
            <w:tcW w:w="472" w:type="dxa"/>
            <w:tcBorders>
              <w:top w:val="single" w:sz="4" w:space="0" w:color="000000"/>
              <w:left w:val="single" w:sz="4" w:space="0" w:color="000000"/>
              <w:bottom w:val="single" w:sz="4" w:space="0" w:color="000000"/>
            </w:tcBorders>
            <w:shd w:val="clear" w:color="auto" w:fill="auto"/>
          </w:tcPr>
          <w:p w14:paraId="6471BD5A"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7A7A17BC"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38ED72AB"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854EF34"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3D6952A4"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0C9432A0"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2C66DDD2"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015895E3"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3E7ADBB7"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69FE4DD2" w14:textId="77777777">
        <w:tc>
          <w:tcPr>
            <w:tcW w:w="472" w:type="dxa"/>
            <w:tcBorders>
              <w:top w:val="single" w:sz="4" w:space="0" w:color="000000"/>
              <w:left w:val="single" w:sz="4" w:space="0" w:color="000000"/>
              <w:bottom w:val="single" w:sz="4" w:space="0" w:color="000000"/>
            </w:tcBorders>
            <w:shd w:val="clear" w:color="auto" w:fill="auto"/>
          </w:tcPr>
          <w:p w14:paraId="176F2885"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1E722406"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1BDCCC61"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09962AF"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176B84F4"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12D85305"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0FF5A5A6"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5DE07D53"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0834BB33"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6ED47B0D" w14:textId="77777777">
        <w:tc>
          <w:tcPr>
            <w:tcW w:w="472" w:type="dxa"/>
            <w:tcBorders>
              <w:top w:val="single" w:sz="4" w:space="0" w:color="000000"/>
              <w:left w:val="single" w:sz="4" w:space="0" w:color="000000"/>
              <w:bottom w:val="single" w:sz="4" w:space="0" w:color="000000"/>
            </w:tcBorders>
            <w:shd w:val="clear" w:color="auto" w:fill="auto"/>
          </w:tcPr>
          <w:p w14:paraId="5BFC5744"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7AACADB5"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4D90E912"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4B4A3C2B"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79F31549"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7D847F49"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5F1417C4"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20E0AAF9"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660BD418"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71807EB3" w14:textId="77777777">
        <w:tc>
          <w:tcPr>
            <w:tcW w:w="472" w:type="dxa"/>
            <w:tcBorders>
              <w:top w:val="single" w:sz="4" w:space="0" w:color="000000"/>
              <w:left w:val="single" w:sz="4" w:space="0" w:color="000000"/>
              <w:bottom w:val="single" w:sz="4" w:space="0" w:color="000000"/>
            </w:tcBorders>
            <w:shd w:val="clear" w:color="auto" w:fill="auto"/>
          </w:tcPr>
          <w:p w14:paraId="688195DC"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4E5F07BE"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2EB8D04D"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31BF05E"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61E10A2E"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11508439"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58ED2C56"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1DCAD0D6"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08BA634F" w14:textId="77777777" w:rsidR="000460B5" w:rsidRPr="009A3A5C" w:rsidRDefault="000460B5">
            <w:pPr>
              <w:jc w:val="both"/>
              <w:rPr>
                <w:rFonts w:ascii="Footlight MT Light" w:eastAsia="Gentium Basic" w:hAnsi="Footlight MT Light" w:cs="Gentium Basic"/>
                <w:sz w:val="24"/>
                <w:szCs w:val="24"/>
              </w:rPr>
            </w:pPr>
          </w:p>
        </w:tc>
      </w:tr>
      <w:tr w:rsidR="009A3A5C" w:rsidRPr="009A3A5C" w14:paraId="4D6C6A0A" w14:textId="77777777">
        <w:tc>
          <w:tcPr>
            <w:tcW w:w="472" w:type="dxa"/>
            <w:tcBorders>
              <w:top w:val="single" w:sz="4" w:space="0" w:color="000000"/>
              <w:left w:val="single" w:sz="4" w:space="0" w:color="000000"/>
              <w:bottom w:val="single" w:sz="4" w:space="0" w:color="000000"/>
            </w:tcBorders>
            <w:shd w:val="clear" w:color="auto" w:fill="auto"/>
          </w:tcPr>
          <w:p w14:paraId="69899149" w14:textId="77777777" w:rsidR="000460B5" w:rsidRPr="009A3A5C" w:rsidRDefault="000460B5">
            <w:pPr>
              <w:jc w:val="both"/>
              <w:rPr>
                <w:rFonts w:ascii="Footlight MT Light" w:eastAsia="Gentium Basic" w:hAnsi="Footlight MT Light" w:cs="Gentium Basic"/>
                <w:sz w:val="24"/>
                <w:szCs w:val="24"/>
              </w:rPr>
            </w:pPr>
          </w:p>
        </w:tc>
        <w:tc>
          <w:tcPr>
            <w:tcW w:w="1872" w:type="dxa"/>
            <w:tcBorders>
              <w:top w:val="single" w:sz="4" w:space="0" w:color="000000"/>
              <w:left w:val="single" w:sz="4" w:space="0" w:color="000000"/>
              <w:bottom w:val="single" w:sz="4" w:space="0" w:color="000000"/>
            </w:tcBorders>
            <w:shd w:val="clear" w:color="auto" w:fill="auto"/>
          </w:tcPr>
          <w:p w14:paraId="5D978BE3" w14:textId="77777777" w:rsidR="000460B5" w:rsidRPr="009A3A5C" w:rsidRDefault="000460B5">
            <w:pPr>
              <w:jc w:val="both"/>
              <w:rPr>
                <w:rFonts w:ascii="Footlight MT Light" w:eastAsia="Gentium Basic" w:hAnsi="Footlight MT Light" w:cs="Gentium Basic"/>
                <w:sz w:val="24"/>
                <w:szCs w:val="24"/>
              </w:rPr>
            </w:pPr>
          </w:p>
        </w:tc>
        <w:tc>
          <w:tcPr>
            <w:tcW w:w="340" w:type="dxa"/>
            <w:tcBorders>
              <w:top w:val="single" w:sz="4" w:space="0" w:color="000000"/>
              <w:left w:val="single" w:sz="4" w:space="0" w:color="000000"/>
              <w:bottom w:val="single" w:sz="4" w:space="0" w:color="000000"/>
            </w:tcBorders>
            <w:shd w:val="clear" w:color="auto" w:fill="auto"/>
          </w:tcPr>
          <w:p w14:paraId="19DE72A9" w14:textId="77777777" w:rsidR="000460B5" w:rsidRPr="009A3A5C" w:rsidRDefault="000460B5">
            <w:pPr>
              <w:jc w:val="both"/>
              <w:rPr>
                <w:rFonts w:ascii="Footlight MT Light" w:eastAsia="Gentium Basic" w:hAnsi="Footlight MT Light" w:cs="Gentium Basic"/>
                <w:sz w:val="24"/>
                <w:szCs w:val="24"/>
              </w:rPr>
            </w:pPr>
          </w:p>
        </w:tc>
        <w:tc>
          <w:tcPr>
            <w:tcW w:w="392" w:type="dxa"/>
            <w:tcBorders>
              <w:top w:val="single" w:sz="4" w:space="0" w:color="000000"/>
              <w:left w:val="single" w:sz="4" w:space="0" w:color="000000"/>
              <w:bottom w:val="single" w:sz="4" w:space="0" w:color="000000"/>
            </w:tcBorders>
            <w:shd w:val="clear" w:color="auto" w:fill="auto"/>
          </w:tcPr>
          <w:p w14:paraId="05E18627" w14:textId="77777777" w:rsidR="000460B5" w:rsidRPr="009A3A5C" w:rsidRDefault="000460B5">
            <w:pPr>
              <w:jc w:val="both"/>
              <w:rPr>
                <w:rFonts w:ascii="Footlight MT Light" w:eastAsia="Gentium Basic" w:hAnsi="Footlight MT Light" w:cs="Gentium Basic"/>
                <w:sz w:val="24"/>
                <w:szCs w:val="24"/>
              </w:rPr>
            </w:pPr>
          </w:p>
        </w:tc>
        <w:tc>
          <w:tcPr>
            <w:tcW w:w="478" w:type="dxa"/>
            <w:tcBorders>
              <w:top w:val="single" w:sz="4" w:space="0" w:color="000000"/>
              <w:left w:val="single" w:sz="4" w:space="0" w:color="000000"/>
              <w:bottom w:val="single" w:sz="4" w:space="0" w:color="000000"/>
            </w:tcBorders>
            <w:shd w:val="clear" w:color="auto" w:fill="auto"/>
          </w:tcPr>
          <w:p w14:paraId="37E447F5" w14:textId="77777777" w:rsidR="000460B5" w:rsidRPr="009A3A5C" w:rsidRDefault="000460B5">
            <w:pPr>
              <w:jc w:val="both"/>
              <w:rPr>
                <w:rFonts w:ascii="Footlight MT Light" w:eastAsia="Gentium Basic" w:hAnsi="Footlight MT Light" w:cs="Gentium Basic"/>
                <w:sz w:val="24"/>
                <w:szCs w:val="24"/>
              </w:rPr>
            </w:pPr>
          </w:p>
        </w:tc>
        <w:tc>
          <w:tcPr>
            <w:tcW w:w="467" w:type="dxa"/>
            <w:tcBorders>
              <w:top w:val="single" w:sz="4" w:space="0" w:color="000000"/>
              <w:left w:val="single" w:sz="4" w:space="0" w:color="000000"/>
              <w:bottom w:val="single" w:sz="4" w:space="0" w:color="000000"/>
            </w:tcBorders>
            <w:shd w:val="clear" w:color="auto" w:fill="auto"/>
          </w:tcPr>
          <w:p w14:paraId="4BA947E9" w14:textId="77777777" w:rsidR="000460B5" w:rsidRPr="009A3A5C" w:rsidRDefault="000460B5">
            <w:pPr>
              <w:jc w:val="both"/>
              <w:rPr>
                <w:rFonts w:ascii="Footlight MT Light" w:eastAsia="Gentium Basic" w:hAnsi="Footlight MT Light" w:cs="Gentium Basic"/>
                <w:sz w:val="24"/>
                <w:szCs w:val="24"/>
              </w:rPr>
            </w:pPr>
          </w:p>
        </w:tc>
        <w:tc>
          <w:tcPr>
            <w:tcW w:w="378" w:type="dxa"/>
            <w:tcBorders>
              <w:top w:val="single" w:sz="4" w:space="0" w:color="000000"/>
              <w:left w:val="single" w:sz="4" w:space="0" w:color="000000"/>
              <w:bottom w:val="single" w:sz="4" w:space="0" w:color="000000"/>
            </w:tcBorders>
            <w:shd w:val="clear" w:color="auto" w:fill="auto"/>
          </w:tcPr>
          <w:p w14:paraId="3838A18B" w14:textId="77777777" w:rsidR="000460B5" w:rsidRPr="009A3A5C" w:rsidRDefault="000460B5">
            <w:pPr>
              <w:jc w:val="both"/>
              <w:rPr>
                <w:rFonts w:ascii="Footlight MT Light" w:eastAsia="Gentium Basic" w:hAnsi="Footlight MT Light" w:cs="Gentium Basic"/>
                <w:sz w:val="24"/>
                <w:szCs w:val="24"/>
              </w:rPr>
            </w:pPr>
          </w:p>
        </w:tc>
        <w:tc>
          <w:tcPr>
            <w:tcW w:w="559" w:type="dxa"/>
            <w:tcBorders>
              <w:top w:val="single" w:sz="4" w:space="0" w:color="000000"/>
              <w:left w:val="single" w:sz="4" w:space="0" w:color="000000"/>
              <w:bottom w:val="single" w:sz="4" w:space="0" w:color="000000"/>
            </w:tcBorders>
            <w:shd w:val="clear" w:color="auto" w:fill="auto"/>
          </w:tcPr>
          <w:p w14:paraId="6F9A1A8C" w14:textId="77777777" w:rsidR="000460B5" w:rsidRPr="009A3A5C" w:rsidRDefault="000460B5">
            <w:pPr>
              <w:jc w:val="both"/>
              <w:rPr>
                <w:rFonts w:ascii="Footlight MT Light" w:eastAsia="Gentium Basic" w:hAnsi="Footlight MT Light" w:cs="Gentium Basic"/>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05F970E3" w14:textId="77777777" w:rsidR="000460B5" w:rsidRPr="009A3A5C" w:rsidRDefault="000460B5">
            <w:pPr>
              <w:jc w:val="both"/>
              <w:rPr>
                <w:rFonts w:ascii="Footlight MT Light" w:eastAsia="Gentium Basic" w:hAnsi="Footlight MT Light" w:cs="Gentium Basic"/>
                <w:sz w:val="24"/>
                <w:szCs w:val="24"/>
              </w:rPr>
            </w:pPr>
          </w:p>
        </w:tc>
      </w:tr>
    </w:tbl>
    <w:p w14:paraId="532CD69A" w14:textId="77777777" w:rsidR="000460B5" w:rsidRPr="009A3A5C" w:rsidRDefault="000460B5">
      <w:pPr>
        <w:ind w:left="284" w:hanging="284"/>
        <w:jc w:val="both"/>
        <w:rPr>
          <w:rFonts w:ascii="Footlight MT Light" w:eastAsia="Gentium Basic" w:hAnsi="Footlight MT Light" w:cs="Gentium Basic"/>
          <w:i/>
          <w:sz w:val="22"/>
          <w:szCs w:val="22"/>
        </w:rPr>
      </w:pPr>
    </w:p>
    <w:p w14:paraId="7A31AB08" w14:textId="77777777" w:rsidR="000460B5" w:rsidRPr="009A3A5C" w:rsidRDefault="003C7AC8">
      <w:pPr>
        <w:ind w:left="284" w:hanging="284"/>
        <w:jc w:val="both"/>
        <w:rPr>
          <w:rFonts w:ascii="Footlight MT Light" w:eastAsia="Gentium Basic" w:hAnsi="Footlight MT Light" w:cs="Gentium Basic"/>
          <w:sz w:val="22"/>
          <w:szCs w:val="22"/>
        </w:rPr>
      </w:pPr>
      <w:r w:rsidRPr="009A3A5C">
        <w:rPr>
          <w:rFonts w:ascii="Footlight MT Light" w:eastAsia="Gentium Basic" w:hAnsi="Footlight MT Light" w:cs="Gentium Basic"/>
          <w:sz w:val="22"/>
          <w:szCs w:val="22"/>
        </w:rPr>
        <w:t>Catatan:</w:t>
      </w:r>
    </w:p>
    <w:p w14:paraId="5E7B50FC" w14:textId="77777777" w:rsidR="000460B5" w:rsidRPr="009A3A5C" w:rsidRDefault="003C7AC8" w:rsidP="003775E7">
      <w:pPr>
        <w:numPr>
          <w:ilvl w:val="0"/>
          <w:numId w:val="64"/>
        </w:numPr>
        <w:pBdr>
          <w:top w:val="nil"/>
          <w:left w:val="nil"/>
          <w:bottom w:val="nil"/>
          <w:right w:val="nil"/>
          <w:between w:val="nil"/>
        </w:pBdr>
        <w:tabs>
          <w:tab w:val="left" w:pos="0"/>
        </w:tabs>
        <w:ind w:left="360"/>
        <w:jc w:val="both"/>
        <w:rPr>
          <w:rFonts w:ascii="Footlight MT Light" w:hAnsi="Footlight MT Light"/>
        </w:rPr>
      </w:pPr>
      <w:r w:rsidRPr="009A3A5C">
        <w:rPr>
          <w:rFonts w:ascii="Footlight MT Light" w:eastAsia="Gentium Basic" w:hAnsi="Footlight MT Light" w:cs="Gentium Basic"/>
          <w:sz w:val="18"/>
          <w:szCs w:val="18"/>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3BDEAFC9" w14:textId="77777777" w:rsidR="000460B5" w:rsidRPr="009A3A5C" w:rsidRDefault="003C7AC8" w:rsidP="003775E7">
      <w:pPr>
        <w:numPr>
          <w:ilvl w:val="0"/>
          <w:numId w:val="64"/>
        </w:numPr>
        <w:pBdr>
          <w:top w:val="nil"/>
          <w:left w:val="nil"/>
          <w:bottom w:val="nil"/>
          <w:right w:val="nil"/>
          <w:between w:val="nil"/>
        </w:pBdr>
        <w:tabs>
          <w:tab w:val="left" w:pos="0"/>
        </w:tabs>
        <w:ind w:left="360"/>
        <w:jc w:val="both"/>
        <w:rPr>
          <w:rFonts w:ascii="Footlight MT Light" w:eastAsia="Gentium Basic" w:hAnsi="Footlight MT Light" w:cs="Gentium Basic"/>
          <w:sz w:val="22"/>
          <w:szCs w:val="22"/>
        </w:rPr>
        <w:sectPr w:rsidR="000460B5" w:rsidRPr="009A3A5C" w:rsidSect="009C147A">
          <w:headerReference w:type="default" r:id="rId38"/>
          <w:footerReference w:type="default" r:id="rId39"/>
          <w:headerReference w:type="first" r:id="rId40"/>
          <w:footerReference w:type="first" r:id="rId41"/>
          <w:pgSz w:w="12247" w:h="18711"/>
          <w:pgMar w:top="1531" w:right="1701" w:bottom="1701" w:left="2274" w:header="720" w:footer="1361" w:gutter="0"/>
          <w:cols w:space="720"/>
          <w:titlePg/>
        </w:sectPr>
      </w:pPr>
      <w:r w:rsidRPr="009A3A5C">
        <w:rPr>
          <w:rFonts w:ascii="Footlight MT Light" w:eastAsia="Gentium Basic" w:hAnsi="Footlight MT Light" w:cs="Gentium Basic"/>
          <w:sz w:val="18"/>
          <w:szCs w:val="18"/>
        </w:rPr>
        <w:t>Bulan ke: Jangka waktu kegiatan dicantumkan dalam bentuk diagram balok.</w:t>
      </w:r>
    </w:p>
    <w:p w14:paraId="690A7C7F"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lastRenderedPageBreak/>
        <w:t>DAFTAR KELUARAN DAN HARGA</w:t>
      </w:r>
    </w:p>
    <w:p w14:paraId="5257031B" w14:textId="77777777" w:rsidR="000460B5" w:rsidRPr="009A3A5C" w:rsidRDefault="000460B5">
      <w:pPr>
        <w:rPr>
          <w:rFonts w:ascii="Footlight MT Light" w:eastAsia="Gentium Basic" w:hAnsi="Footlight MT Light" w:cs="Gentium Basic"/>
          <w:b/>
          <w:sz w:val="24"/>
          <w:szCs w:val="24"/>
        </w:rPr>
      </w:pPr>
    </w:p>
    <w:p w14:paraId="6F1EFD05" w14:textId="77777777" w:rsidR="000460B5" w:rsidRPr="009A3A5C" w:rsidRDefault="000460B5">
      <w:pPr>
        <w:rPr>
          <w:rFonts w:ascii="Footlight MT Light" w:eastAsia="Gentium Basic" w:hAnsi="Footlight MT Light" w:cs="Gentium Basic"/>
          <w:sz w:val="24"/>
          <w:szCs w:val="24"/>
        </w:rPr>
      </w:pPr>
    </w:p>
    <w:p w14:paraId="12DD9D55" w14:textId="77777777" w:rsidR="000460B5" w:rsidRPr="009A3A5C" w:rsidRDefault="000460B5">
      <w:pPr>
        <w:rPr>
          <w:rFonts w:ascii="Footlight MT Light" w:eastAsia="Gentium Basic" w:hAnsi="Footlight MT Light" w:cs="Gentium Basic"/>
          <w:sz w:val="24"/>
          <w:szCs w:val="24"/>
        </w:rPr>
      </w:pPr>
    </w:p>
    <w:tbl>
      <w:tblPr>
        <w:tblStyle w:val="afff0"/>
        <w:tblW w:w="8100"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92"/>
        <w:gridCol w:w="956"/>
        <w:gridCol w:w="1132"/>
        <w:gridCol w:w="1725"/>
        <w:gridCol w:w="3795"/>
      </w:tblGrid>
      <w:tr w:rsidR="009A3A5C" w:rsidRPr="009A3A5C" w14:paraId="3026C48C" w14:textId="77777777">
        <w:tc>
          <w:tcPr>
            <w:tcW w:w="492" w:type="dxa"/>
            <w:tcBorders>
              <w:top w:val="single" w:sz="4" w:space="0" w:color="000000"/>
              <w:left w:val="single" w:sz="4" w:space="0" w:color="000000"/>
              <w:bottom w:val="single" w:sz="4" w:space="0" w:color="000000"/>
            </w:tcBorders>
            <w:shd w:val="clear" w:color="auto" w:fill="auto"/>
            <w:vAlign w:val="center"/>
          </w:tcPr>
          <w:p w14:paraId="5AE98ABD"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No.</w:t>
            </w: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4C7C4BBA"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Keluaran</w:t>
            </w:r>
          </w:p>
        </w:tc>
        <w:tc>
          <w:tcPr>
            <w:tcW w:w="1725" w:type="dxa"/>
            <w:tcBorders>
              <w:top w:val="single" w:sz="4" w:space="0" w:color="000000"/>
              <w:left w:val="single" w:sz="4" w:space="0" w:color="000000"/>
              <w:bottom w:val="single" w:sz="4" w:space="0" w:color="000000"/>
            </w:tcBorders>
            <w:shd w:val="clear" w:color="auto" w:fill="auto"/>
            <w:vAlign w:val="center"/>
          </w:tcPr>
          <w:p w14:paraId="5771FAF5"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Satuan</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616B"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Total Harga</w:t>
            </w:r>
          </w:p>
          <w:p w14:paraId="2B672C99" w14:textId="77777777" w:rsidR="000460B5" w:rsidRPr="009A3A5C" w:rsidRDefault="003C7AC8">
            <w:pPr>
              <w:jc w:val="center"/>
              <w:rPr>
                <w:rFonts w:ascii="Footlight MT Light" w:eastAsia="Gentium Basic" w:hAnsi="Footlight MT Light" w:cs="Gentium Basic"/>
                <w:b/>
              </w:rPr>
            </w:pPr>
            <w:r w:rsidRPr="009A3A5C">
              <w:rPr>
                <w:rFonts w:ascii="Footlight MT Light" w:eastAsia="Gentium Basic" w:hAnsi="Footlight MT Light" w:cs="Gentium Basic"/>
                <w:b/>
              </w:rPr>
              <w:t>(Rp)</w:t>
            </w:r>
          </w:p>
        </w:tc>
      </w:tr>
      <w:tr w:rsidR="009A3A5C" w:rsidRPr="009A3A5C" w14:paraId="702B2D39" w14:textId="77777777">
        <w:tc>
          <w:tcPr>
            <w:tcW w:w="492" w:type="dxa"/>
            <w:tcBorders>
              <w:top w:val="single" w:sz="4" w:space="0" w:color="000000"/>
              <w:left w:val="single" w:sz="4" w:space="0" w:color="000000"/>
              <w:bottom w:val="single" w:sz="4" w:space="0" w:color="000000"/>
            </w:tcBorders>
            <w:shd w:val="clear" w:color="auto" w:fill="auto"/>
            <w:vAlign w:val="center"/>
          </w:tcPr>
          <w:p w14:paraId="5A4EF5F7" w14:textId="77777777" w:rsidR="000460B5" w:rsidRPr="009A3A5C" w:rsidRDefault="000460B5">
            <w:pPr>
              <w:jc w:val="center"/>
              <w:rPr>
                <w:rFonts w:ascii="Footlight MT Light" w:eastAsia="Gentium Basic" w:hAnsi="Footlight MT Light" w:cs="Gentium Basic"/>
                <w:b/>
              </w:rPr>
            </w:pPr>
          </w:p>
          <w:p w14:paraId="223EED0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1</w:t>
            </w: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63181FC0" w14:textId="77777777" w:rsidR="000460B5" w:rsidRPr="009A3A5C" w:rsidRDefault="000460B5">
            <w:pPr>
              <w:jc w:val="center"/>
              <w:rPr>
                <w:rFonts w:ascii="Footlight MT Light" w:eastAsia="Gentium Basic" w:hAnsi="Footlight MT Light" w:cs="Gentium Basic"/>
              </w:rPr>
            </w:pPr>
          </w:p>
          <w:p w14:paraId="2F86EC6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DED 1</w:t>
            </w:r>
          </w:p>
          <w:p w14:paraId="66281B95" w14:textId="77777777" w:rsidR="000460B5" w:rsidRPr="009A3A5C" w:rsidRDefault="000460B5">
            <w:pPr>
              <w:jc w:val="center"/>
              <w:rPr>
                <w:rFonts w:ascii="Footlight MT Light" w:eastAsia="Gentium Basic" w:hAnsi="Footlight MT Light" w:cs="Gentium Basic"/>
              </w:rPr>
            </w:pPr>
          </w:p>
        </w:tc>
        <w:tc>
          <w:tcPr>
            <w:tcW w:w="1725" w:type="dxa"/>
            <w:tcBorders>
              <w:top w:val="single" w:sz="4" w:space="0" w:color="000000"/>
              <w:left w:val="single" w:sz="4" w:space="0" w:color="000000"/>
              <w:bottom w:val="single" w:sz="4" w:space="0" w:color="000000"/>
            </w:tcBorders>
            <w:shd w:val="clear" w:color="auto" w:fill="auto"/>
            <w:vAlign w:val="center"/>
          </w:tcPr>
          <w:p w14:paraId="2BB7201C"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AB1D" w14:textId="77777777" w:rsidR="000460B5" w:rsidRPr="009A3A5C" w:rsidRDefault="000460B5">
            <w:pPr>
              <w:jc w:val="center"/>
              <w:rPr>
                <w:rFonts w:ascii="Footlight MT Light" w:eastAsia="Gentium Basic" w:hAnsi="Footlight MT Light" w:cs="Gentium Basic"/>
              </w:rPr>
            </w:pPr>
          </w:p>
          <w:p w14:paraId="5D4C4250"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5198DB8A" w14:textId="77777777" w:rsidR="000460B5" w:rsidRPr="009A3A5C" w:rsidRDefault="000460B5">
            <w:pPr>
              <w:jc w:val="center"/>
              <w:rPr>
                <w:rFonts w:ascii="Footlight MT Light" w:eastAsia="Gentium Basic" w:hAnsi="Footlight MT Light" w:cs="Gentium Basic"/>
              </w:rPr>
            </w:pPr>
          </w:p>
        </w:tc>
      </w:tr>
      <w:tr w:rsidR="009A3A5C" w:rsidRPr="009A3A5C" w14:paraId="14A5C7E7" w14:textId="77777777">
        <w:tc>
          <w:tcPr>
            <w:tcW w:w="492" w:type="dxa"/>
            <w:tcBorders>
              <w:top w:val="single" w:sz="4" w:space="0" w:color="000000"/>
              <w:left w:val="single" w:sz="4" w:space="0" w:color="000000"/>
              <w:bottom w:val="single" w:sz="4" w:space="0" w:color="000000"/>
            </w:tcBorders>
            <w:shd w:val="clear" w:color="auto" w:fill="auto"/>
            <w:vAlign w:val="center"/>
          </w:tcPr>
          <w:p w14:paraId="4372D9B8"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2</w:t>
            </w: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281744FB"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DED 2</w:t>
            </w:r>
          </w:p>
        </w:tc>
        <w:tc>
          <w:tcPr>
            <w:tcW w:w="1725" w:type="dxa"/>
            <w:tcBorders>
              <w:top w:val="single" w:sz="4" w:space="0" w:color="000000"/>
              <w:left w:val="single" w:sz="4" w:space="0" w:color="000000"/>
              <w:bottom w:val="single" w:sz="4" w:space="0" w:color="000000"/>
            </w:tcBorders>
            <w:shd w:val="clear" w:color="auto" w:fill="auto"/>
            <w:vAlign w:val="center"/>
          </w:tcPr>
          <w:p w14:paraId="1FBE228F"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8577" w14:textId="77777777" w:rsidR="000460B5" w:rsidRPr="009A3A5C" w:rsidRDefault="000460B5">
            <w:pPr>
              <w:jc w:val="center"/>
              <w:rPr>
                <w:rFonts w:ascii="Footlight MT Light" w:eastAsia="Gentium Basic" w:hAnsi="Footlight MT Light" w:cs="Gentium Basic"/>
              </w:rPr>
            </w:pPr>
          </w:p>
          <w:p w14:paraId="324D04F1"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4FC35BCE" w14:textId="77777777" w:rsidR="000460B5" w:rsidRPr="009A3A5C" w:rsidRDefault="000460B5">
            <w:pPr>
              <w:jc w:val="center"/>
              <w:rPr>
                <w:rFonts w:ascii="Footlight MT Light" w:eastAsia="Gentium Basic" w:hAnsi="Footlight MT Light" w:cs="Gentium Basic"/>
              </w:rPr>
            </w:pPr>
          </w:p>
        </w:tc>
      </w:tr>
      <w:tr w:rsidR="009A3A5C" w:rsidRPr="009A3A5C" w14:paraId="5F934276" w14:textId="77777777">
        <w:tc>
          <w:tcPr>
            <w:tcW w:w="492" w:type="dxa"/>
            <w:tcBorders>
              <w:top w:val="single" w:sz="4" w:space="0" w:color="000000"/>
              <w:left w:val="single" w:sz="4" w:space="0" w:color="000000"/>
              <w:bottom w:val="single" w:sz="4" w:space="0" w:color="000000"/>
            </w:tcBorders>
            <w:shd w:val="clear" w:color="auto" w:fill="auto"/>
            <w:vAlign w:val="center"/>
          </w:tcPr>
          <w:p w14:paraId="36F2A922" w14:textId="77777777" w:rsidR="000460B5" w:rsidRPr="009A3A5C" w:rsidRDefault="000460B5">
            <w:pPr>
              <w:jc w:val="center"/>
              <w:rPr>
                <w:rFonts w:ascii="Footlight MT Light" w:eastAsia="Gentium Basic" w:hAnsi="Footlight MT Light" w:cs="Gentium Basic"/>
              </w:rPr>
            </w:pPr>
          </w:p>
          <w:p w14:paraId="164F4A61"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2</w:t>
            </w:r>
          </w:p>
          <w:p w14:paraId="7AE53A96" w14:textId="77777777" w:rsidR="000460B5" w:rsidRPr="009A3A5C" w:rsidRDefault="000460B5">
            <w:pPr>
              <w:jc w:val="center"/>
              <w:rPr>
                <w:rFonts w:ascii="Footlight MT Light" w:eastAsia="Gentium Basic" w:hAnsi="Footlight MT Light" w:cs="Gentium Basic"/>
              </w:rPr>
            </w:pP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4705740B" w14:textId="77777777" w:rsidR="000460B5" w:rsidRPr="009A3A5C" w:rsidRDefault="000460B5">
            <w:pPr>
              <w:jc w:val="center"/>
              <w:rPr>
                <w:rFonts w:ascii="Footlight MT Light" w:eastAsia="Gentium Basic" w:hAnsi="Footlight MT Light" w:cs="Gentium Basic"/>
              </w:rPr>
            </w:pPr>
          </w:p>
          <w:p w14:paraId="3741A50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 Tender</w:t>
            </w:r>
          </w:p>
          <w:p w14:paraId="6C651858" w14:textId="77777777" w:rsidR="000460B5" w:rsidRPr="009A3A5C" w:rsidRDefault="000460B5">
            <w:pPr>
              <w:jc w:val="center"/>
              <w:rPr>
                <w:rFonts w:ascii="Footlight MT Light" w:eastAsia="Gentium Basic" w:hAnsi="Footlight MT Light" w:cs="Gentium Basic"/>
              </w:rPr>
            </w:pPr>
          </w:p>
        </w:tc>
        <w:tc>
          <w:tcPr>
            <w:tcW w:w="1725" w:type="dxa"/>
            <w:tcBorders>
              <w:top w:val="single" w:sz="4" w:space="0" w:color="000000"/>
              <w:left w:val="single" w:sz="4" w:space="0" w:color="000000"/>
              <w:bottom w:val="single" w:sz="4" w:space="0" w:color="000000"/>
            </w:tcBorders>
            <w:shd w:val="clear" w:color="auto" w:fill="auto"/>
            <w:vAlign w:val="center"/>
          </w:tcPr>
          <w:p w14:paraId="7D63CC25"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A21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05A68043" w14:textId="77777777" w:rsidR="000460B5" w:rsidRPr="009A3A5C" w:rsidRDefault="000460B5">
            <w:pPr>
              <w:jc w:val="center"/>
              <w:rPr>
                <w:rFonts w:ascii="Footlight MT Light" w:eastAsia="Gentium Basic" w:hAnsi="Footlight MT Light" w:cs="Gentium Basic"/>
              </w:rPr>
            </w:pPr>
          </w:p>
        </w:tc>
      </w:tr>
      <w:tr w:rsidR="009A3A5C" w:rsidRPr="009A3A5C" w14:paraId="137AA705" w14:textId="77777777">
        <w:tc>
          <w:tcPr>
            <w:tcW w:w="492" w:type="dxa"/>
            <w:tcBorders>
              <w:top w:val="single" w:sz="4" w:space="0" w:color="000000"/>
              <w:left w:val="single" w:sz="4" w:space="0" w:color="000000"/>
              <w:bottom w:val="single" w:sz="4" w:space="0" w:color="000000"/>
            </w:tcBorders>
            <w:shd w:val="clear" w:color="auto" w:fill="auto"/>
            <w:vAlign w:val="center"/>
          </w:tcPr>
          <w:p w14:paraId="2F698495"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3</w:t>
            </w: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7E100830"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UKL-UPL</w:t>
            </w:r>
          </w:p>
        </w:tc>
        <w:tc>
          <w:tcPr>
            <w:tcW w:w="1725" w:type="dxa"/>
            <w:tcBorders>
              <w:top w:val="single" w:sz="4" w:space="0" w:color="000000"/>
              <w:left w:val="single" w:sz="4" w:space="0" w:color="000000"/>
              <w:bottom w:val="single" w:sz="4" w:space="0" w:color="000000"/>
            </w:tcBorders>
            <w:shd w:val="clear" w:color="auto" w:fill="auto"/>
            <w:vAlign w:val="center"/>
          </w:tcPr>
          <w:p w14:paraId="48172541" w14:textId="77777777" w:rsidR="000460B5" w:rsidRPr="009A3A5C" w:rsidRDefault="000460B5">
            <w:pPr>
              <w:jc w:val="center"/>
              <w:rPr>
                <w:rFonts w:ascii="Footlight MT Light" w:eastAsia="Gentium Basic" w:hAnsi="Footlight MT Light" w:cs="Gentium Basic"/>
              </w:rPr>
            </w:pPr>
          </w:p>
          <w:p w14:paraId="3AFD065B"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w:t>
            </w:r>
          </w:p>
          <w:p w14:paraId="17E99F70" w14:textId="77777777" w:rsidR="000460B5" w:rsidRPr="009A3A5C" w:rsidRDefault="000460B5">
            <w:pPr>
              <w:jc w:val="center"/>
              <w:rPr>
                <w:rFonts w:ascii="Footlight MT Light" w:eastAsia="Gentium Basic" w:hAnsi="Footlight MT Light" w:cs="Gentium Basic"/>
              </w:rPr>
            </w:pP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3F03" w14:textId="77777777" w:rsidR="000460B5" w:rsidRPr="009A3A5C" w:rsidRDefault="000460B5">
            <w:pPr>
              <w:jc w:val="center"/>
              <w:rPr>
                <w:rFonts w:ascii="Footlight MT Light" w:eastAsia="Gentium Basic" w:hAnsi="Footlight MT Light" w:cs="Gentium Basic"/>
              </w:rPr>
            </w:pPr>
          </w:p>
          <w:p w14:paraId="36FC4030"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06375313" w14:textId="77777777" w:rsidR="000460B5" w:rsidRPr="009A3A5C" w:rsidRDefault="000460B5">
            <w:pPr>
              <w:jc w:val="center"/>
              <w:rPr>
                <w:rFonts w:ascii="Footlight MT Light" w:eastAsia="Gentium Basic" w:hAnsi="Footlight MT Light" w:cs="Gentium Basic"/>
              </w:rPr>
            </w:pPr>
          </w:p>
        </w:tc>
      </w:tr>
      <w:tr w:rsidR="009A3A5C" w:rsidRPr="009A3A5C" w14:paraId="28C15F0D" w14:textId="77777777">
        <w:tc>
          <w:tcPr>
            <w:tcW w:w="492" w:type="dxa"/>
            <w:tcBorders>
              <w:top w:val="single" w:sz="4" w:space="0" w:color="000000"/>
              <w:left w:val="single" w:sz="4" w:space="0" w:color="000000"/>
              <w:bottom w:val="single" w:sz="4" w:space="0" w:color="000000"/>
            </w:tcBorders>
            <w:shd w:val="clear" w:color="auto" w:fill="auto"/>
            <w:vAlign w:val="center"/>
          </w:tcPr>
          <w:p w14:paraId="6366173F"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4</w:t>
            </w: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5E96C113"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Spesifikasi Teknis</w:t>
            </w:r>
          </w:p>
        </w:tc>
        <w:tc>
          <w:tcPr>
            <w:tcW w:w="1725" w:type="dxa"/>
            <w:tcBorders>
              <w:top w:val="single" w:sz="4" w:space="0" w:color="000000"/>
              <w:left w:val="single" w:sz="4" w:space="0" w:color="000000"/>
              <w:bottom w:val="single" w:sz="4" w:space="0" w:color="000000"/>
            </w:tcBorders>
            <w:shd w:val="clear" w:color="auto" w:fill="auto"/>
            <w:vAlign w:val="center"/>
          </w:tcPr>
          <w:p w14:paraId="5879D30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dokumen</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F801" w14:textId="77777777" w:rsidR="000460B5" w:rsidRPr="009A3A5C" w:rsidRDefault="000460B5">
            <w:pPr>
              <w:jc w:val="center"/>
              <w:rPr>
                <w:rFonts w:ascii="Footlight MT Light" w:eastAsia="Gentium Basic" w:hAnsi="Footlight MT Light" w:cs="Gentium Basic"/>
              </w:rPr>
            </w:pPr>
          </w:p>
          <w:p w14:paraId="64B4223E"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6D92833B" w14:textId="77777777" w:rsidR="000460B5" w:rsidRPr="009A3A5C" w:rsidRDefault="000460B5">
            <w:pPr>
              <w:jc w:val="center"/>
              <w:rPr>
                <w:rFonts w:ascii="Footlight MT Light" w:eastAsia="Gentium Basic" w:hAnsi="Footlight MT Light" w:cs="Gentium Basic"/>
              </w:rPr>
            </w:pPr>
          </w:p>
        </w:tc>
      </w:tr>
      <w:tr w:rsidR="009A3A5C" w:rsidRPr="009A3A5C" w14:paraId="785097B9" w14:textId="77777777">
        <w:tc>
          <w:tcPr>
            <w:tcW w:w="492" w:type="dxa"/>
            <w:tcBorders>
              <w:top w:val="single" w:sz="4" w:space="0" w:color="000000"/>
              <w:left w:val="single" w:sz="4" w:space="0" w:color="000000"/>
              <w:bottom w:val="single" w:sz="4" w:space="0" w:color="000000"/>
            </w:tcBorders>
            <w:shd w:val="clear" w:color="auto" w:fill="auto"/>
            <w:vAlign w:val="center"/>
          </w:tcPr>
          <w:p w14:paraId="1D684FDD" w14:textId="77777777" w:rsidR="000460B5" w:rsidRPr="009A3A5C" w:rsidRDefault="000460B5">
            <w:pPr>
              <w:jc w:val="center"/>
              <w:rPr>
                <w:rFonts w:ascii="Footlight MT Light" w:eastAsia="Gentium Basic" w:hAnsi="Footlight MT Light" w:cs="Gentium Basic"/>
              </w:rPr>
            </w:pP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45CC9878" w14:textId="77777777" w:rsidR="000460B5" w:rsidRPr="009A3A5C" w:rsidRDefault="000460B5">
            <w:pPr>
              <w:jc w:val="center"/>
              <w:rPr>
                <w:rFonts w:ascii="Footlight MT Light" w:eastAsia="Gentium Basic" w:hAnsi="Footlight MT Light" w:cs="Gentium Basic"/>
              </w:rPr>
            </w:pPr>
          </w:p>
          <w:p w14:paraId="5501FC7F" w14:textId="77777777" w:rsidR="000460B5" w:rsidRPr="009A3A5C" w:rsidRDefault="000460B5">
            <w:pPr>
              <w:jc w:val="center"/>
              <w:rPr>
                <w:rFonts w:ascii="Footlight MT Light" w:eastAsia="Gentium Basic" w:hAnsi="Footlight MT Light" w:cs="Gentium Basic"/>
              </w:rPr>
            </w:pPr>
          </w:p>
        </w:tc>
        <w:tc>
          <w:tcPr>
            <w:tcW w:w="1725" w:type="dxa"/>
            <w:tcBorders>
              <w:top w:val="single" w:sz="4" w:space="0" w:color="000000"/>
              <w:left w:val="single" w:sz="4" w:space="0" w:color="000000"/>
              <w:bottom w:val="single" w:sz="4" w:space="0" w:color="000000"/>
            </w:tcBorders>
            <w:shd w:val="clear" w:color="auto" w:fill="auto"/>
            <w:vAlign w:val="center"/>
          </w:tcPr>
          <w:p w14:paraId="48408A3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Sub-total</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90BC" w14:textId="77777777" w:rsidR="000460B5" w:rsidRPr="009A3A5C" w:rsidRDefault="000460B5">
            <w:pPr>
              <w:jc w:val="center"/>
              <w:rPr>
                <w:rFonts w:ascii="Footlight MT Light" w:eastAsia="Gentium Basic" w:hAnsi="Footlight MT Light" w:cs="Gentium Basic"/>
              </w:rPr>
            </w:pPr>
          </w:p>
          <w:p w14:paraId="76D468F1"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4DCACE13"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0668DC5A" wp14:editId="7FDA28C1">
                      <wp:extent cx="12700" cy="1270"/>
                      <wp:effectExtent l="0" t="0" r="0" b="0"/>
                      <wp:docPr id="71" name="Persegi Panjang 71"/>
                      <wp:cNvGraphicFramePr/>
                      <a:graphic xmlns:a="http://schemas.openxmlformats.org/drawingml/2006/main">
                        <a:graphicData uri="http://schemas.microsoft.com/office/word/2010/wordprocessingShape">
                          <wps:wsp>
                            <wps:cNvSpPr/>
                            <wps:spPr>
                              <a:xfrm>
                                <a:off x="5340960" y="3779640"/>
                                <a:ext cx="10080" cy="720"/>
                              </a:xfrm>
                              <a:prstGeom prst="rect">
                                <a:avLst/>
                              </a:prstGeom>
                              <a:solidFill>
                                <a:srgbClr val="ACA899"/>
                              </a:solidFill>
                              <a:ln>
                                <a:noFill/>
                              </a:ln>
                            </wps:spPr>
                            <wps:txbx>
                              <w:txbxContent>
                                <w:p w14:paraId="766E2C45"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0668DC5A" id="Persegi Panjang 71" o:spid="_x0000_s1073"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" fillcolor="#aca899" stroked="f">
                      <v:textbox inset="2.53958mm,2.53958mm,2.53958mm,2.53958mm">
                        <w:txbxContent>
                          <w:p w14:paraId="766E2C45" w14:textId="77777777" w:rsidR="00A310E9" w:rsidRDefault="00A310E9">
                            <w:pPr>
                              <w:textDirection w:val="btLr"/>
                            </w:pPr>
                          </w:p>
                        </w:txbxContent>
                      </v:textbox>
                      <w10:anchorlock/>
                    </v:rect>
                  </w:pict>
                </mc:Fallback>
              </mc:AlternateContent>
            </w:r>
          </w:p>
        </w:tc>
      </w:tr>
      <w:tr w:rsidR="009A3A5C" w:rsidRPr="009A3A5C" w14:paraId="14C9A56E" w14:textId="77777777">
        <w:trPr>
          <w:trHeight w:val="413"/>
        </w:trPr>
        <w:tc>
          <w:tcPr>
            <w:tcW w:w="492" w:type="dxa"/>
            <w:tcBorders>
              <w:top w:val="single" w:sz="4" w:space="0" w:color="000000"/>
              <w:left w:val="single" w:sz="4" w:space="0" w:color="000000"/>
              <w:bottom w:val="single" w:sz="4" w:space="0" w:color="000000"/>
            </w:tcBorders>
            <w:shd w:val="clear" w:color="auto" w:fill="auto"/>
            <w:vAlign w:val="center"/>
          </w:tcPr>
          <w:p w14:paraId="46D998D4" w14:textId="77777777" w:rsidR="000460B5" w:rsidRPr="009A3A5C" w:rsidRDefault="000460B5">
            <w:pPr>
              <w:jc w:val="center"/>
              <w:rPr>
                <w:rFonts w:ascii="Footlight MT Light" w:eastAsia="Gentium Basic" w:hAnsi="Footlight MT Light" w:cs="Gentium Basic"/>
              </w:rPr>
            </w:pP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24C8EA57" w14:textId="77777777" w:rsidR="000460B5" w:rsidRPr="009A3A5C" w:rsidRDefault="000460B5">
            <w:pPr>
              <w:jc w:val="center"/>
              <w:rPr>
                <w:rFonts w:ascii="Footlight MT Light" w:eastAsia="Gentium Basic" w:hAnsi="Footlight MT Light" w:cs="Gentium Basic"/>
              </w:rPr>
            </w:pPr>
          </w:p>
          <w:p w14:paraId="4AD2BF9B" w14:textId="77777777" w:rsidR="000460B5" w:rsidRPr="009A3A5C" w:rsidRDefault="000460B5">
            <w:pPr>
              <w:jc w:val="center"/>
              <w:rPr>
                <w:rFonts w:ascii="Footlight MT Light" w:eastAsia="Gentium Basic" w:hAnsi="Footlight MT Light" w:cs="Gentium Basic"/>
              </w:rPr>
            </w:pPr>
          </w:p>
        </w:tc>
        <w:tc>
          <w:tcPr>
            <w:tcW w:w="1725" w:type="dxa"/>
            <w:tcBorders>
              <w:top w:val="single" w:sz="4" w:space="0" w:color="000000"/>
              <w:left w:val="single" w:sz="4" w:space="0" w:color="000000"/>
              <w:bottom w:val="single" w:sz="4" w:space="0" w:color="000000"/>
            </w:tcBorders>
            <w:shd w:val="clear" w:color="auto" w:fill="auto"/>
            <w:vAlign w:val="center"/>
          </w:tcPr>
          <w:p w14:paraId="120D7966"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PPN 10%</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FA99"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02F8906F" w14:textId="77777777" w:rsidR="000460B5" w:rsidRPr="009A3A5C" w:rsidRDefault="000460B5">
            <w:pPr>
              <w:jc w:val="center"/>
              <w:rPr>
                <w:rFonts w:ascii="Footlight MT Light" w:eastAsia="Gentium Basic" w:hAnsi="Footlight MT Light" w:cs="Gentium Basic"/>
              </w:rPr>
            </w:pPr>
          </w:p>
        </w:tc>
      </w:tr>
      <w:tr w:rsidR="009A3A5C" w:rsidRPr="009A3A5C" w14:paraId="3F6444FB" w14:textId="77777777">
        <w:tc>
          <w:tcPr>
            <w:tcW w:w="492" w:type="dxa"/>
            <w:tcBorders>
              <w:top w:val="single" w:sz="4" w:space="0" w:color="000000"/>
              <w:left w:val="single" w:sz="4" w:space="0" w:color="000000"/>
              <w:bottom w:val="single" w:sz="4" w:space="0" w:color="000000"/>
            </w:tcBorders>
            <w:shd w:val="clear" w:color="auto" w:fill="auto"/>
            <w:vAlign w:val="center"/>
          </w:tcPr>
          <w:p w14:paraId="16DC1BCC" w14:textId="77777777" w:rsidR="000460B5" w:rsidRPr="009A3A5C" w:rsidRDefault="000460B5">
            <w:pPr>
              <w:jc w:val="center"/>
              <w:rPr>
                <w:rFonts w:ascii="Footlight MT Light" w:eastAsia="Gentium Basic" w:hAnsi="Footlight MT Light" w:cs="Gentium Basic"/>
              </w:rPr>
            </w:pPr>
          </w:p>
        </w:tc>
        <w:tc>
          <w:tcPr>
            <w:tcW w:w="2088" w:type="dxa"/>
            <w:gridSpan w:val="2"/>
            <w:tcBorders>
              <w:top w:val="single" w:sz="4" w:space="0" w:color="000000"/>
              <w:left w:val="single" w:sz="4" w:space="0" w:color="000000"/>
              <w:bottom w:val="single" w:sz="4" w:space="0" w:color="000000"/>
            </w:tcBorders>
            <w:shd w:val="clear" w:color="auto" w:fill="auto"/>
            <w:vAlign w:val="center"/>
          </w:tcPr>
          <w:p w14:paraId="15231962" w14:textId="77777777" w:rsidR="000460B5" w:rsidRPr="009A3A5C" w:rsidRDefault="000460B5">
            <w:pPr>
              <w:jc w:val="center"/>
              <w:rPr>
                <w:rFonts w:ascii="Footlight MT Light" w:eastAsia="Gentium Basic" w:hAnsi="Footlight MT Light" w:cs="Gentium Basic"/>
              </w:rPr>
            </w:pPr>
          </w:p>
          <w:p w14:paraId="7E9187E2" w14:textId="77777777" w:rsidR="000460B5" w:rsidRPr="009A3A5C" w:rsidRDefault="000460B5">
            <w:pPr>
              <w:jc w:val="center"/>
              <w:rPr>
                <w:rFonts w:ascii="Footlight MT Light" w:eastAsia="Gentium Basic" w:hAnsi="Footlight MT Light" w:cs="Gentium Basic"/>
              </w:rPr>
            </w:pPr>
          </w:p>
        </w:tc>
        <w:tc>
          <w:tcPr>
            <w:tcW w:w="1725" w:type="dxa"/>
            <w:tcBorders>
              <w:top w:val="single" w:sz="4" w:space="0" w:color="000000"/>
              <w:left w:val="single" w:sz="4" w:space="0" w:color="000000"/>
              <w:bottom w:val="single" w:sz="4" w:space="0" w:color="000000"/>
            </w:tcBorders>
            <w:shd w:val="clear" w:color="auto" w:fill="auto"/>
            <w:vAlign w:val="center"/>
          </w:tcPr>
          <w:p w14:paraId="3016EDA7"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Total</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DF94" w14:textId="77777777" w:rsidR="000460B5" w:rsidRPr="009A3A5C" w:rsidRDefault="000460B5">
            <w:pPr>
              <w:jc w:val="center"/>
              <w:rPr>
                <w:rFonts w:ascii="Footlight MT Light" w:eastAsia="Gentium Basic" w:hAnsi="Footlight MT Light" w:cs="Gentium Basic"/>
              </w:rPr>
            </w:pPr>
          </w:p>
          <w:p w14:paraId="15392EA6"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rPr>
              <w:t>…</w:t>
            </w:r>
          </w:p>
          <w:p w14:paraId="4DBF4FC6" w14:textId="77777777" w:rsidR="000460B5" w:rsidRPr="009A3A5C" w:rsidRDefault="003C7AC8">
            <w:pPr>
              <w:jc w:val="center"/>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6F5A7FED" wp14:editId="7DEAA533">
                      <wp:extent cx="12700" cy="1270"/>
                      <wp:effectExtent l="0" t="0" r="0" b="0"/>
                      <wp:docPr id="69" name="Persegi Panjang 69"/>
                      <wp:cNvGraphicFramePr/>
                      <a:graphic xmlns:a="http://schemas.openxmlformats.org/drawingml/2006/main">
                        <a:graphicData uri="http://schemas.microsoft.com/office/word/2010/wordprocessingShape">
                          <wps:wsp>
                            <wps:cNvSpPr/>
                            <wps:spPr>
                              <a:xfrm>
                                <a:off x="5340960" y="3779640"/>
                                <a:ext cx="10080" cy="720"/>
                              </a:xfrm>
                              <a:prstGeom prst="rect">
                                <a:avLst/>
                              </a:prstGeom>
                              <a:solidFill>
                                <a:srgbClr val="ACA899"/>
                              </a:solidFill>
                              <a:ln>
                                <a:noFill/>
                              </a:ln>
                            </wps:spPr>
                            <wps:txbx>
                              <w:txbxContent>
                                <w:p w14:paraId="0E3689E3"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6F5A7FED" id="Persegi Panjang 69" o:spid="_x0000_s1074"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" fillcolor="#aca899" stroked="f">
                      <v:textbox inset="2.53958mm,2.53958mm,2.53958mm,2.53958mm">
                        <w:txbxContent>
                          <w:p w14:paraId="0E3689E3" w14:textId="77777777" w:rsidR="00A310E9" w:rsidRDefault="00A310E9">
                            <w:pPr>
                              <w:textDirection w:val="btLr"/>
                            </w:pPr>
                          </w:p>
                        </w:txbxContent>
                      </v:textbox>
                      <w10:anchorlock/>
                    </v:rect>
                  </w:pict>
                </mc:Fallback>
              </mc:AlternateContent>
            </w:r>
          </w:p>
        </w:tc>
      </w:tr>
      <w:tr w:rsidR="009A3A5C" w:rsidRPr="009A3A5C" w14:paraId="2351BC67" w14:textId="77777777">
        <w:tc>
          <w:tcPr>
            <w:tcW w:w="1448" w:type="dxa"/>
            <w:gridSpan w:val="2"/>
            <w:tcBorders>
              <w:top w:val="single" w:sz="4" w:space="0" w:color="000000"/>
              <w:left w:val="single" w:sz="4" w:space="0" w:color="000000"/>
              <w:bottom w:val="single" w:sz="4" w:space="0" w:color="000000"/>
            </w:tcBorders>
            <w:shd w:val="clear" w:color="auto" w:fill="auto"/>
          </w:tcPr>
          <w:p w14:paraId="04B73A29" w14:textId="77777777" w:rsidR="000460B5" w:rsidRPr="009A3A5C" w:rsidRDefault="000460B5">
            <w:pPr>
              <w:jc w:val="both"/>
              <w:rPr>
                <w:rFonts w:ascii="Footlight MT Light" w:eastAsia="Gentium Basic" w:hAnsi="Footlight MT Light" w:cs="Gentium Basic"/>
              </w:rPr>
            </w:pPr>
          </w:p>
        </w:tc>
        <w:tc>
          <w:tcPr>
            <w:tcW w:w="6652" w:type="dxa"/>
            <w:gridSpan w:val="3"/>
            <w:tcBorders>
              <w:top w:val="single" w:sz="4" w:space="0" w:color="000000"/>
              <w:left w:val="single" w:sz="4" w:space="0" w:color="000000"/>
              <w:bottom w:val="single" w:sz="4" w:space="0" w:color="000000"/>
              <w:right w:val="single" w:sz="4" w:space="0" w:color="000000"/>
            </w:tcBorders>
            <w:shd w:val="clear" w:color="auto" w:fill="auto"/>
          </w:tcPr>
          <w:p w14:paraId="043EFCBB" w14:textId="77777777" w:rsidR="000460B5" w:rsidRPr="009A3A5C" w:rsidRDefault="000460B5">
            <w:pPr>
              <w:jc w:val="both"/>
              <w:rPr>
                <w:rFonts w:ascii="Footlight MT Light" w:eastAsia="Gentium Basic" w:hAnsi="Footlight MT Light" w:cs="Gentium Basic"/>
              </w:rPr>
            </w:pPr>
          </w:p>
          <w:p w14:paraId="7F72507F" w14:textId="77777777" w:rsidR="000460B5" w:rsidRPr="009A3A5C" w:rsidRDefault="003C7AC8">
            <w:pPr>
              <w:jc w:val="both"/>
              <w:rPr>
                <w:rFonts w:ascii="Footlight MT Light" w:eastAsia="Gentium Basic" w:hAnsi="Footlight MT Light" w:cs="Gentium Basic"/>
              </w:rPr>
            </w:pPr>
            <w:r w:rsidRPr="009A3A5C">
              <w:rPr>
                <w:rFonts w:ascii="Footlight MT Light" w:eastAsia="Gentium Basic" w:hAnsi="Footlight MT Light" w:cs="Gentium Basic"/>
              </w:rPr>
              <w:t xml:space="preserve">Terbilang: </w:t>
            </w:r>
          </w:p>
          <w:p w14:paraId="5F870BAD" w14:textId="77777777" w:rsidR="000460B5" w:rsidRPr="009A3A5C" w:rsidRDefault="003C7AC8">
            <w:pPr>
              <w:jc w:val="both"/>
              <w:rPr>
                <w:rFonts w:ascii="Footlight MT Light" w:eastAsia="Gentium Basic" w:hAnsi="Footlight MT Light" w:cs="Gentium Basic"/>
              </w:rPr>
            </w:pPr>
            <w:r w:rsidRPr="009A3A5C">
              <w:rPr>
                <w:rFonts w:ascii="Footlight MT Light" w:eastAsia="Gentium Basic" w:hAnsi="Footlight MT Light" w:cs="Gentium Basic"/>
                <w:noProof/>
                <w:lang w:eastAsia="id-ID"/>
              </w:rPr>
              <mc:AlternateContent>
                <mc:Choice Requires="wps">
                  <w:drawing>
                    <wp:inline distT="0" distB="0" distL="0" distR="0" wp14:anchorId="2DD08A58" wp14:editId="34580C57">
                      <wp:extent cx="2199640" cy="12700"/>
                      <wp:effectExtent l="0" t="0" r="0" b="0"/>
                      <wp:docPr id="70" name="Persegi Panjang 70"/>
                      <wp:cNvGraphicFramePr/>
                      <a:graphic xmlns:a="http://schemas.openxmlformats.org/drawingml/2006/main">
                        <a:graphicData uri="http://schemas.microsoft.com/office/word/2010/wordprocessingShape">
                          <wps:wsp>
                            <wps:cNvSpPr/>
                            <wps:spPr>
                              <a:xfrm>
                                <a:off x="4246560" y="3779640"/>
                                <a:ext cx="2198880" cy="720"/>
                              </a:xfrm>
                              <a:prstGeom prst="rect">
                                <a:avLst/>
                              </a:prstGeom>
                              <a:solidFill>
                                <a:srgbClr val="ACA899"/>
                              </a:solidFill>
                              <a:ln>
                                <a:noFill/>
                              </a:ln>
                            </wps:spPr>
                            <wps:txbx>
                              <w:txbxContent>
                                <w:p w14:paraId="0CF97ED9" w14:textId="77777777" w:rsidR="00A310E9" w:rsidRDefault="00A310E9">
                                  <w:pPr>
                                    <w:textDirection w:val="btLr"/>
                                  </w:pPr>
                                </w:p>
                              </w:txbxContent>
                            </wps:txbx>
                            <wps:bodyPr spcFirstLastPara="1" wrap="square" lIns="91425" tIns="91425" rIns="91425" bIns="91425" anchor="ctr" anchorCtr="0">
                              <a:noAutofit/>
                            </wps:bodyPr>
                          </wps:wsp>
                        </a:graphicData>
                      </a:graphic>
                    </wp:inline>
                  </w:drawing>
                </mc:Choice>
                <mc:Fallback>
                  <w:pict>
                    <v:rect w14:anchorId="2DD08A58" id="Persegi Panjang 70" o:spid="_x0000_s1075" style="width:173.2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" fillcolor="#aca899" stroked="f">
                      <v:textbox inset="2.53958mm,2.53958mm,2.53958mm,2.53958mm">
                        <w:txbxContent>
                          <w:p w14:paraId="0CF97ED9" w14:textId="77777777" w:rsidR="00A310E9" w:rsidRDefault="00A310E9">
                            <w:pPr>
                              <w:textDirection w:val="btLr"/>
                            </w:pPr>
                          </w:p>
                        </w:txbxContent>
                      </v:textbox>
                      <w10:anchorlock/>
                    </v:rect>
                  </w:pict>
                </mc:Fallback>
              </mc:AlternateContent>
            </w:r>
          </w:p>
          <w:p w14:paraId="5AD7C948" w14:textId="77777777" w:rsidR="000460B5" w:rsidRPr="009A3A5C" w:rsidRDefault="000460B5">
            <w:pPr>
              <w:jc w:val="both"/>
              <w:rPr>
                <w:rFonts w:ascii="Footlight MT Light" w:eastAsia="Gentium Basic" w:hAnsi="Footlight MT Light" w:cs="Gentium Basic"/>
              </w:rPr>
            </w:pPr>
          </w:p>
        </w:tc>
      </w:tr>
    </w:tbl>
    <w:p w14:paraId="11B58ED1" w14:textId="77777777" w:rsidR="000460B5" w:rsidRPr="009A3A5C" w:rsidRDefault="003C7AC8">
      <w:pPr>
        <w:rPr>
          <w:rFonts w:ascii="Footlight MT Light" w:eastAsia="Gentium Basic" w:hAnsi="Footlight MT Light" w:cs="Gentium Basic"/>
          <w:sz w:val="24"/>
          <w:szCs w:val="24"/>
        </w:rPr>
      </w:pPr>
      <w:r w:rsidRPr="009A3A5C">
        <w:rPr>
          <w:rFonts w:ascii="Footlight MT Light" w:hAnsi="Footlight MT Light"/>
        </w:rPr>
        <w:br w:type="page"/>
      </w:r>
    </w:p>
    <w:p w14:paraId="7D34A1C4" w14:textId="77777777" w:rsidR="000460B5" w:rsidRPr="009A3A5C" w:rsidRDefault="000460B5">
      <w:pPr>
        <w:rPr>
          <w:rFonts w:ascii="Footlight MT Light" w:eastAsia="Gentium Basic" w:hAnsi="Footlight MT Light" w:cs="Gentium Basic"/>
          <w:sz w:val="28"/>
          <w:szCs w:val="28"/>
        </w:rPr>
      </w:pPr>
    </w:p>
    <w:p w14:paraId="672EE518" w14:textId="77777777" w:rsidR="000460B5" w:rsidRPr="009A3A5C" w:rsidRDefault="000460B5">
      <w:pPr>
        <w:rPr>
          <w:rFonts w:ascii="Footlight MT Light" w:eastAsia="Gentium Basic" w:hAnsi="Footlight MT Light" w:cs="Gentium Basic"/>
          <w:b/>
          <w:sz w:val="28"/>
          <w:szCs w:val="28"/>
        </w:rPr>
      </w:pPr>
    </w:p>
    <w:p w14:paraId="0D17C488" w14:textId="6F3E0818" w:rsidR="000460B5" w:rsidRPr="009A3A5C" w:rsidRDefault="003C7AC8" w:rsidP="00A673F4">
      <w:pPr>
        <w:pStyle w:val="Jud1"/>
        <w:rPr>
          <w:color w:val="auto"/>
        </w:rPr>
      </w:pPr>
      <w:bookmarkStart w:id="81" w:name="_Toc69713519"/>
      <w:r w:rsidRPr="009A3A5C">
        <w:rPr>
          <w:color w:val="auto"/>
        </w:rPr>
        <w:t>BAB XI. BENTUK DOKUMEN LAIN</w:t>
      </w:r>
      <w:bookmarkEnd w:id="81"/>
    </w:p>
    <w:p w14:paraId="63DB3DB7" w14:textId="23461D11" w:rsidR="000460B5" w:rsidRPr="009A3A5C" w:rsidRDefault="000460B5" w:rsidP="00CB0ECD">
      <w:pPr>
        <w:pBdr>
          <w:bottom w:val="single" w:sz="4" w:space="1" w:color="auto"/>
        </w:pBdr>
        <w:jc w:val="center"/>
        <w:rPr>
          <w:rFonts w:ascii="Footlight MT Light" w:eastAsia="Gentium Basic" w:hAnsi="Footlight MT Light" w:cs="Gentium Basic"/>
          <w:b/>
          <w:sz w:val="24"/>
          <w:szCs w:val="24"/>
        </w:rPr>
      </w:pPr>
    </w:p>
    <w:p w14:paraId="6CDB8B0A" w14:textId="1E8BB01F" w:rsidR="000460B5" w:rsidRPr="009A3A5C" w:rsidRDefault="00CB0ECD">
      <w:pPr>
        <w:jc w:val="center"/>
        <w:rPr>
          <w:rFonts w:ascii="Footlight MT Light" w:eastAsia="Bookman Old Style" w:hAnsi="Footlight MT Light" w:cs="Bookman Old Style"/>
          <w:b/>
          <w:i/>
          <w:sz w:val="24"/>
          <w:szCs w:val="24"/>
        </w:rPr>
      </w:pPr>
      <w:r w:rsidRPr="009A3A5C">
        <w:rPr>
          <w:rFonts w:ascii="Footlight MT Light" w:hAnsi="Footlight MT Light"/>
          <w:noProof/>
          <w:lang w:eastAsia="id-ID"/>
        </w:rPr>
        <mc:AlternateContent>
          <mc:Choice Requires="wps">
            <w:drawing>
              <wp:anchor distT="0" distB="0" distL="114935" distR="114935" simplePos="0" relativeHeight="251676672" behindDoc="0" locked="0" layoutInCell="1" hidden="0" allowOverlap="1" wp14:anchorId="30DE2C30" wp14:editId="0428CDD4">
                <wp:simplePos x="0" y="0"/>
                <wp:positionH relativeFrom="column">
                  <wp:posOffset>4674235</wp:posOffset>
                </wp:positionH>
                <wp:positionV relativeFrom="paragraph">
                  <wp:posOffset>92075</wp:posOffset>
                </wp:positionV>
                <wp:extent cx="1013460" cy="280670"/>
                <wp:effectExtent l="0" t="0" r="15240" b="24130"/>
                <wp:wrapNone/>
                <wp:docPr id="93" name="Persegi Panjang 93"/>
                <wp:cNvGraphicFramePr/>
                <a:graphic xmlns:a="http://schemas.openxmlformats.org/drawingml/2006/main">
                  <a:graphicData uri="http://schemas.microsoft.com/office/word/2010/wordprocessingShape">
                    <wps:wsp>
                      <wps:cNvSpPr/>
                      <wps:spPr>
                        <a:xfrm>
                          <a:off x="0" y="0"/>
                          <a:ext cx="1013460" cy="2806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4BA2EA2"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30DE2C30" id="Persegi Panjang 93" o:spid="_x0000_s1076" style="position:absolute;left:0;text-align:left;margin-left:368.05pt;margin-top:7.25pt;width:79.8pt;height:22.1pt;z-index:25167667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">
                <v:stroke startarrowwidth="narrow" startarrowlength="short" endarrowwidth="narrow" endarrowlength="short" joinstyle="round"/>
                <v:textbox inset="2.53958mm,1.2694mm,2.53958mm,1.2694mm">
                  <w:txbxContent>
                    <w:p w14:paraId="14BA2EA2" w14:textId="77777777" w:rsidR="00A310E9" w:rsidRDefault="00A310E9">
                      <w:pPr>
                        <w:jc w:val="center"/>
                        <w:textDirection w:val="btLr"/>
                      </w:pPr>
                      <w:r>
                        <w:rPr>
                          <w:color w:val="000000"/>
                          <w:sz w:val="22"/>
                        </w:rPr>
                        <w:t>C O N T O H</w:t>
                      </w:r>
                    </w:p>
                  </w:txbxContent>
                </v:textbox>
              </v:rect>
            </w:pict>
          </mc:Fallback>
        </mc:AlternateContent>
      </w:r>
    </w:p>
    <w:p w14:paraId="3D71FE9C" w14:textId="79A087EE" w:rsidR="000460B5" w:rsidRPr="009A3A5C" w:rsidRDefault="000460B5">
      <w:pPr>
        <w:jc w:val="both"/>
        <w:rPr>
          <w:rFonts w:ascii="Footlight MT Light" w:eastAsia="Bookman Old Style" w:hAnsi="Footlight MT Light" w:cs="Bookman Old Style"/>
          <w:b/>
          <w:i/>
          <w:sz w:val="24"/>
          <w:szCs w:val="24"/>
          <w:u w:val="single"/>
        </w:rPr>
      </w:pPr>
    </w:p>
    <w:p w14:paraId="594189CD" w14:textId="4A3E0A46" w:rsidR="000460B5" w:rsidRPr="009A3A5C" w:rsidRDefault="003C7AC8" w:rsidP="00A673F4">
      <w:pPr>
        <w:pStyle w:val="Jud2"/>
        <w:numPr>
          <w:ilvl w:val="0"/>
          <w:numId w:val="0"/>
        </w:numPr>
        <w:rPr>
          <w:rFonts w:ascii="Footlight MT Light" w:hAnsi="Footlight MT Light"/>
          <w:b/>
          <w:bCs/>
          <w:u w:val="single"/>
        </w:rPr>
      </w:pPr>
      <w:r w:rsidRPr="009A3A5C">
        <w:rPr>
          <w:rFonts w:ascii="Footlight MT Light" w:hAnsi="Footlight MT Light"/>
          <w:b/>
          <w:bCs/>
          <w:u w:val="single"/>
        </w:rPr>
        <w:t>LAMPIRAN 1 : SURAT PENUNJUKAN PENYEDIA BARANG/JASA (SPPBJ)</w:t>
      </w:r>
    </w:p>
    <w:p w14:paraId="4250633A" w14:textId="77777777" w:rsidR="000460B5" w:rsidRPr="009A3A5C" w:rsidRDefault="000460B5">
      <w:pPr>
        <w:jc w:val="center"/>
        <w:rPr>
          <w:rFonts w:ascii="Footlight MT Light" w:eastAsia="Gentium Basic" w:hAnsi="Footlight MT Light" w:cs="Gentium Basic"/>
          <w:sz w:val="22"/>
          <w:szCs w:val="22"/>
          <w:u w:val="single"/>
        </w:rPr>
      </w:pPr>
    </w:p>
    <w:p w14:paraId="20FB752C" w14:textId="77777777" w:rsidR="000460B5" w:rsidRPr="009A3A5C" w:rsidRDefault="003C7AC8">
      <w:pPr>
        <w:tabs>
          <w:tab w:val="center" w:pos="3966"/>
          <w:tab w:val="right" w:pos="7933"/>
        </w:tabs>
        <w:rPr>
          <w:rFonts w:ascii="Footlight MT Light" w:hAnsi="Footlight MT Light"/>
        </w:rPr>
      </w:pPr>
      <w:r w:rsidRPr="009A3A5C">
        <w:rPr>
          <w:rFonts w:ascii="Footlight MT Light" w:eastAsia="Gentium Basic" w:hAnsi="Footlight MT Light" w:cs="Gentium Basic"/>
          <w:i/>
          <w:sz w:val="22"/>
          <w:szCs w:val="22"/>
        </w:rPr>
        <w:tab/>
      </w:r>
      <w:r w:rsidRPr="009A3A5C">
        <w:rPr>
          <w:rFonts w:ascii="Footlight MT Light" w:eastAsia="Gentium Basic" w:hAnsi="Footlight MT Light" w:cs="Gentium Basic"/>
          <w:i/>
          <w:sz w:val="24"/>
          <w:szCs w:val="24"/>
        </w:rPr>
        <w:t>[kop surat satuan kerja/KPA]</w:t>
      </w:r>
    </w:p>
    <w:p w14:paraId="69CAEF4D" w14:textId="77777777" w:rsidR="000460B5" w:rsidRPr="009A3A5C" w:rsidRDefault="000460B5">
      <w:pPr>
        <w:jc w:val="center"/>
        <w:rPr>
          <w:rFonts w:ascii="Footlight MT Light" w:eastAsia="Gentium Basic" w:hAnsi="Footlight MT Light" w:cs="Gentium Basic"/>
          <w:i/>
          <w:sz w:val="24"/>
          <w:szCs w:val="24"/>
        </w:rPr>
      </w:pPr>
    </w:p>
    <w:p w14:paraId="294B4067" w14:textId="77777777" w:rsidR="000460B5" w:rsidRPr="009A3A5C" w:rsidRDefault="003C7AC8">
      <w:pPr>
        <w:tabs>
          <w:tab w:val="left" w:pos="892"/>
          <w:tab w:val="left" w:pos="1097"/>
        </w:tabs>
        <w:rPr>
          <w:rFonts w:ascii="Footlight MT Light" w:hAnsi="Footlight MT Light"/>
        </w:rPr>
      </w:pPr>
      <w:r w:rsidRPr="009A3A5C">
        <w:rPr>
          <w:rFonts w:ascii="Footlight MT Light" w:eastAsia="Gentium Basic" w:hAnsi="Footlight MT Light" w:cs="Gentium Basic"/>
          <w:sz w:val="24"/>
          <w:szCs w:val="24"/>
        </w:rPr>
        <w:t xml:space="preserve">Nomor     </w:t>
      </w:r>
      <w:r w:rsidRPr="009A3A5C">
        <w:rPr>
          <w:rFonts w:ascii="Footlight MT Light" w:eastAsia="Gentium Basic" w:hAnsi="Footlight MT Light" w:cs="Gentium Basic"/>
          <w:sz w:val="24"/>
          <w:szCs w:val="24"/>
        </w:rPr>
        <w:tab/>
        <w:t xml:space="preserve"> : __________  </w:t>
      </w:r>
      <w:r w:rsidRPr="009A3A5C">
        <w:rPr>
          <w:rFonts w:ascii="Footlight MT Light" w:eastAsia="Gentium Basic" w:hAnsi="Footlight MT Light" w:cs="Gentium Basic"/>
          <w:sz w:val="24"/>
          <w:szCs w:val="24"/>
        </w:rPr>
        <w:tab/>
        <w:t xml:space="preserve">               __________, __</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__________ 20__</w:t>
      </w:r>
    </w:p>
    <w:p w14:paraId="46F28AAE" w14:textId="77777777" w:rsidR="000460B5" w:rsidRPr="009A3A5C" w:rsidRDefault="003C7AC8">
      <w:pPr>
        <w:tabs>
          <w:tab w:val="left" w:pos="892"/>
          <w:tab w:val="left" w:pos="1097"/>
        </w:tabs>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Lampiran</w:t>
      </w:r>
      <w:r w:rsidRPr="009A3A5C">
        <w:rPr>
          <w:rFonts w:ascii="Footlight MT Light" w:eastAsia="Gentium Basic" w:hAnsi="Footlight MT Light" w:cs="Gentium Basic"/>
          <w:sz w:val="24"/>
          <w:szCs w:val="24"/>
        </w:rPr>
        <w:tab/>
        <w:t xml:space="preserve"> : __________</w:t>
      </w:r>
    </w:p>
    <w:p w14:paraId="61BF1831" w14:textId="77777777" w:rsidR="000460B5" w:rsidRPr="009A3A5C" w:rsidRDefault="000460B5">
      <w:pPr>
        <w:rPr>
          <w:rFonts w:ascii="Footlight MT Light" w:eastAsia="Gentium Basic" w:hAnsi="Footlight MT Light" w:cs="Gentium Basic"/>
          <w:sz w:val="24"/>
          <w:szCs w:val="24"/>
        </w:rPr>
      </w:pPr>
    </w:p>
    <w:p w14:paraId="7B0FE79D"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Kepada Yth.</w:t>
      </w:r>
    </w:p>
    <w:p w14:paraId="2C356DBE" w14:textId="77777777" w:rsidR="000460B5" w:rsidRPr="009A3A5C" w:rsidRDefault="003C7AC8">
      <w:pPr>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____________ </w:t>
      </w:r>
    </w:p>
    <w:p w14:paraId="18BFE7AB" w14:textId="77777777" w:rsidR="000460B5" w:rsidRPr="009A3A5C" w:rsidRDefault="003C7AC8">
      <w:pPr>
        <w:rPr>
          <w:rFonts w:ascii="Footlight MT Light" w:eastAsia="Gentium Basic" w:hAnsi="Footlight MT Light" w:cs="Gentium Basic"/>
          <w:i/>
          <w:sz w:val="24"/>
          <w:szCs w:val="24"/>
        </w:rPr>
      </w:pPr>
      <w:r w:rsidRPr="009A3A5C">
        <w:rPr>
          <w:rFonts w:ascii="Footlight MT Light" w:eastAsia="Gentium Basic" w:hAnsi="Footlight MT Light" w:cs="Gentium Basic"/>
          <w:sz w:val="24"/>
          <w:szCs w:val="24"/>
        </w:rPr>
        <w:t xml:space="preserve">di __________ </w:t>
      </w:r>
    </w:p>
    <w:p w14:paraId="15275634" w14:textId="77777777" w:rsidR="000460B5" w:rsidRPr="009A3A5C" w:rsidRDefault="000460B5">
      <w:pPr>
        <w:ind w:firstLine="720"/>
        <w:rPr>
          <w:rFonts w:ascii="Footlight MT Light" w:eastAsia="Gentium Basic" w:hAnsi="Footlight MT Light" w:cs="Gentium Basic"/>
          <w:i/>
          <w:sz w:val="24"/>
          <w:szCs w:val="24"/>
        </w:rPr>
      </w:pPr>
    </w:p>
    <w:p w14:paraId="2122BC85" w14:textId="77777777" w:rsidR="000460B5" w:rsidRPr="009A3A5C" w:rsidRDefault="003C7AC8">
      <w:pPr>
        <w:tabs>
          <w:tab w:val="left" w:pos="851"/>
        </w:tabs>
        <w:ind w:left="851" w:hanging="8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Perihal : Penunjukan Penyedia Barang/Jasa untuk pelaksanaan     </w:t>
      </w:r>
    </w:p>
    <w:p w14:paraId="4CA6F390" w14:textId="77777777" w:rsidR="000460B5" w:rsidRPr="009A3A5C" w:rsidRDefault="003C7AC8">
      <w:pPr>
        <w:tabs>
          <w:tab w:val="left" w:pos="851"/>
        </w:tabs>
        <w:ind w:left="851" w:hanging="851"/>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Pekerjaan _______________________________________________</w:t>
      </w:r>
    </w:p>
    <w:p w14:paraId="3BDAAC76" w14:textId="77777777" w:rsidR="000460B5" w:rsidRPr="009A3A5C" w:rsidRDefault="000460B5">
      <w:pPr>
        <w:ind w:firstLine="2880"/>
        <w:jc w:val="both"/>
        <w:rPr>
          <w:rFonts w:ascii="Footlight MT Light" w:eastAsia="Gentium Basic" w:hAnsi="Footlight MT Light" w:cs="Gentium Basic"/>
          <w:sz w:val="24"/>
          <w:szCs w:val="24"/>
        </w:rPr>
      </w:pPr>
    </w:p>
    <w:p w14:paraId="4F16F9D7" w14:textId="77777777" w:rsidR="000460B5" w:rsidRPr="009A3A5C" w:rsidRDefault="000460B5">
      <w:pPr>
        <w:jc w:val="both"/>
        <w:rPr>
          <w:rFonts w:ascii="Footlight MT Light" w:eastAsia="Gentium Basic" w:hAnsi="Footlight MT Light" w:cs="Gentium Basic"/>
          <w:sz w:val="24"/>
          <w:szCs w:val="24"/>
        </w:rPr>
      </w:pPr>
    </w:p>
    <w:p w14:paraId="3F7B982E" w14:textId="77777777" w:rsidR="000460B5" w:rsidRPr="009A3A5C" w:rsidRDefault="003C7AC8">
      <w:pPr>
        <w:jc w:val="both"/>
        <w:rPr>
          <w:rFonts w:ascii="Footlight MT Light" w:hAnsi="Footlight MT Light"/>
        </w:rPr>
      </w:pPr>
      <w:r w:rsidRPr="009A3A5C">
        <w:rPr>
          <w:rFonts w:ascii="Footlight MT Light" w:eastAsia="Gentium Basic" w:hAnsi="Footlight MT Light" w:cs="Gentium Basic"/>
          <w:sz w:val="24"/>
          <w:szCs w:val="24"/>
        </w:rPr>
        <w:t>Dengan ini kami beritahukan bahwa penawaran Saudara nomor ____________ tanggal _____________ perihal _____________________ dengan nilai penawaran setelah dilakukan klarifikasi dan negosiasi teknis dan biaya oleh Pokja ____________ UKPBJ ____________ sebesar Rp__________ (_____________________) termasuk PPN, telah ditetapkan sebagai pemenang oleh Pokja ____________ UKPBJ ____________.</w:t>
      </w:r>
    </w:p>
    <w:p w14:paraId="0389E5D8" w14:textId="77777777" w:rsidR="000460B5" w:rsidRPr="009A3A5C" w:rsidRDefault="000460B5">
      <w:pPr>
        <w:spacing w:before="60"/>
        <w:ind w:left="426" w:hanging="426"/>
        <w:jc w:val="both"/>
        <w:rPr>
          <w:rFonts w:ascii="Footlight MT Light" w:eastAsia="Gentium Basic" w:hAnsi="Footlight MT Light" w:cs="Gentium Basic"/>
          <w:sz w:val="24"/>
          <w:szCs w:val="24"/>
        </w:rPr>
      </w:pPr>
    </w:p>
    <w:p w14:paraId="5C434DBC" w14:textId="77777777" w:rsidR="000460B5" w:rsidRPr="009A3A5C" w:rsidRDefault="003C7AC8">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1D09FCF7" w14:textId="77777777" w:rsidR="000460B5" w:rsidRPr="009A3A5C" w:rsidRDefault="003C7AC8">
      <w:pPr>
        <w:spacing w:before="6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Kegagalan Saudara untuk menerima penunjukan ini yang disusun berdasarkan evaluasi terhadap penawaran Saudara akan dikenakan sanksi sesuai dengan ketentuan yang tercantum dalam Dokumen Pemilihan.</w:t>
      </w:r>
    </w:p>
    <w:p w14:paraId="233A5724" w14:textId="77777777" w:rsidR="000460B5" w:rsidRPr="009A3A5C" w:rsidRDefault="000460B5">
      <w:pPr>
        <w:spacing w:before="60"/>
        <w:rPr>
          <w:rFonts w:ascii="Footlight MT Light" w:eastAsia="Gentium Basic" w:hAnsi="Footlight MT Light" w:cs="Gentium Basic"/>
          <w:sz w:val="24"/>
          <w:szCs w:val="24"/>
        </w:rPr>
      </w:pPr>
    </w:p>
    <w:p w14:paraId="102DB787" w14:textId="77777777" w:rsidR="000460B5" w:rsidRPr="009A3A5C" w:rsidRDefault="003C7AC8">
      <w:pPr>
        <w:spacing w:before="6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Kegiatan/Satuan Kerja __________</w:t>
      </w:r>
    </w:p>
    <w:p w14:paraId="44E67967" w14:textId="4568BE2E" w:rsidR="000460B5" w:rsidRPr="009A3A5C" w:rsidRDefault="005C5AE4">
      <w:pPr>
        <w:spacing w:before="60"/>
        <w:ind w:left="426" w:hanging="426"/>
        <w:rPr>
          <w:rFonts w:ascii="Footlight MT Light" w:hAnsi="Footlight MT Light"/>
        </w:rPr>
      </w:pPr>
      <w:r>
        <w:rPr>
          <w:rFonts w:ascii="Footlight MT Light" w:eastAsia="Gentium Basic" w:hAnsi="Footlight MT Light" w:cs="Gentium Basic"/>
          <w:sz w:val="24"/>
          <w:szCs w:val="24"/>
          <w:lang w:val="en-US"/>
        </w:rPr>
        <w:t>Pejabat Penandatangan Kontrak</w:t>
      </w:r>
      <w:r w:rsidR="003C7AC8" w:rsidRPr="009A3A5C">
        <w:rPr>
          <w:rFonts w:ascii="Footlight MT Light" w:eastAsia="Gentium Basic" w:hAnsi="Footlight MT Light" w:cs="Gentium Basic"/>
          <w:sz w:val="24"/>
          <w:szCs w:val="24"/>
        </w:rPr>
        <w:t xml:space="preserve"> </w:t>
      </w:r>
    </w:p>
    <w:p w14:paraId="58CC4992" w14:textId="77777777" w:rsidR="000460B5" w:rsidRPr="009A3A5C" w:rsidRDefault="000460B5">
      <w:pPr>
        <w:spacing w:before="60"/>
        <w:ind w:left="426" w:hanging="426"/>
        <w:rPr>
          <w:rFonts w:ascii="Footlight MT Light" w:eastAsia="Gentium Basic" w:hAnsi="Footlight MT Light" w:cs="Gentium Basic"/>
          <w:sz w:val="24"/>
          <w:szCs w:val="24"/>
        </w:rPr>
      </w:pPr>
    </w:p>
    <w:p w14:paraId="302F481F" w14:textId="77777777" w:rsidR="000460B5" w:rsidRPr="009A3A5C" w:rsidRDefault="003C7AC8">
      <w:pPr>
        <w:spacing w:before="60"/>
        <w:ind w:left="426" w:hanging="426"/>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[tanda tangan]</w:t>
      </w:r>
    </w:p>
    <w:p w14:paraId="20EE9E30" w14:textId="77777777" w:rsidR="000460B5" w:rsidRPr="009A3A5C" w:rsidRDefault="003C7AC8">
      <w:pPr>
        <w:spacing w:before="60"/>
        <w:ind w:left="426" w:hanging="426"/>
        <w:rPr>
          <w:rFonts w:ascii="Footlight MT Light" w:hAnsi="Footlight MT Light"/>
        </w:rPr>
      </w:pPr>
      <w:r w:rsidRPr="009A3A5C">
        <w:rPr>
          <w:rFonts w:ascii="Footlight MT Light" w:eastAsia="Gentium Basic" w:hAnsi="Footlight MT Light" w:cs="Gentium Basic"/>
          <w:i/>
          <w:sz w:val="24"/>
          <w:szCs w:val="24"/>
        </w:rPr>
        <w:t>Meterai Rp. 10.000,00</w:t>
      </w:r>
    </w:p>
    <w:p w14:paraId="7453A064" w14:textId="77777777" w:rsidR="0026763B" w:rsidRDefault="0026763B">
      <w:pPr>
        <w:spacing w:before="60"/>
        <w:rPr>
          <w:rFonts w:ascii="Footlight MT Light" w:eastAsia="Gentium Basic" w:hAnsi="Footlight MT Light" w:cs="Gentium Basic"/>
          <w:i/>
          <w:sz w:val="24"/>
          <w:szCs w:val="24"/>
        </w:rPr>
      </w:pPr>
    </w:p>
    <w:p w14:paraId="7D375181" w14:textId="70E3F5A5" w:rsidR="000460B5" w:rsidRPr="009A3A5C" w:rsidRDefault="003C7AC8">
      <w:pPr>
        <w:spacing w:before="60"/>
        <w:rPr>
          <w:rFonts w:ascii="Footlight MT Light" w:hAnsi="Footlight MT Light"/>
        </w:rPr>
      </w:pPr>
      <w:r w:rsidRPr="009A3A5C">
        <w:rPr>
          <w:rFonts w:ascii="Footlight MT Light" w:eastAsia="Gentium Basic" w:hAnsi="Footlight MT Light" w:cs="Gentium Basic"/>
          <w:i/>
          <w:sz w:val="24"/>
          <w:szCs w:val="24"/>
        </w:rPr>
        <w:t>[</w:t>
      </w:r>
      <w:r w:rsidRPr="009A3A5C">
        <w:rPr>
          <w:rFonts w:ascii="Footlight MT Light" w:eastAsia="Gentium Basic" w:hAnsi="Footlight MT Light" w:cs="Gentium Basic"/>
          <w:i/>
          <w:sz w:val="24"/>
          <w:szCs w:val="24"/>
          <w:u w:val="single"/>
        </w:rPr>
        <w:t>nama lengkap</w:t>
      </w:r>
      <w:r w:rsidRPr="009A3A5C">
        <w:rPr>
          <w:rFonts w:ascii="Footlight MT Light" w:eastAsia="Gentium Basic" w:hAnsi="Footlight MT Light" w:cs="Gentium Basic"/>
          <w:i/>
          <w:sz w:val="24"/>
          <w:szCs w:val="24"/>
        </w:rPr>
        <w:t>]</w:t>
      </w:r>
    </w:p>
    <w:p w14:paraId="4E3EB94C" w14:textId="0EA603C5" w:rsidR="000460B5" w:rsidRPr="009A3A5C" w:rsidRDefault="003C7AC8">
      <w:pPr>
        <w:spacing w:before="60"/>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[jabatan]</w:t>
      </w:r>
    </w:p>
    <w:p w14:paraId="57578721"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NIP. __________</w:t>
      </w:r>
      <w:r w:rsidRPr="009A3A5C">
        <w:rPr>
          <w:rFonts w:ascii="Footlight MT Light" w:hAnsi="Footlight MT Light"/>
        </w:rPr>
        <w:br w:type="page"/>
      </w:r>
    </w:p>
    <w:p w14:paraId="53E7D3C1" w14:textId="0C52FDC2" w:rsidR="000460B5" w:rsidRPr="009A3A5C" w:rsidRDefault="003C7AC8" w:rsidP="00A673F4">
      <w:pPr>
        <w:pStyle w:val="Jud2"/>
        <w:numPr>
          <w:ilvl w:val="0"/>
          <w:numId w:val="0"/>
        </w:numPr>
        <w:rPr>
          <w:rFonts w:ascii="Footlight MT Light" w:hAnsi="Footlight MT Light"/>
          <w:b/>
          <w:bCs/>
          <w:u w:val="single"/>
        </w:rPr>
      </w:pPr>
      <w:r w:rsidRPr="009A3A5C">
        <w:rPr>
          <w:rFonts w:ascii="Footlight MT Light" w:hAnsi="Footlight MT Light"/>
          <w:b/>
          <w:bCs/>
          <w:u w:val="single"/>
        </w:rPr>
        <w:lastRenderedPageBreak/>
        <w:t>LAMPIRAN 2 : SURAT PERINTAH MULAI KERJA</w:t>
      </w:r>
    </w:p>
    <w:p w14:paraId="7FB379FC" w14:textId="77777777" w:rsidR="000460B5" w:rsidRPr="009A3A5C" w:rsidRDefault="003C7AC8">
      <w:pPr>
        <w:rPr>
          <w:rFonts w:ascii="Footlight MT Light" w:eastAsia="Gentium Basic" w:hAnsi="Footlight MT Light" w:cs="Gentium Basic"/>
          <w:sz w:val="24"/>
          <w:szCs w:val="24"/>
          <w:u w:val="single"/>
        </w:rPr>
      </w:pPr>
      <w:r w:rsidRPr="009A3A5C">
        <w:rPr>
          <w:rFonts w:ascii="Footlight MT Light" w:hAnsi="Footlight MT Light"/>
          <w:noProof/>
          <w:lang w:eastAsia="id-ID"/>
        </w:rPr>
        <mc:AlternateContent>
          <mc:Choice Requires="wps">
            <w:drawing>
              <wp:anchor distT="0" distB="0" distL="114935" distR="114935" simplePos="0" relativeHeight="251677696" behindDoc="0" locked="0" layoutInCell="1" hidden="0" allowOverlap="1" wp14:anchorId="2489397C" wp14:editId="3F6F04B7">
                <wp:simplePos x="0" y="0"/>
                <wp:positionH relativeFrom="column">
                  <wp:posOffset>4636135</wp:posOffset>
                </wp:positionH>
                <wp:positionV relativeFrom="paragraph">
                  <wp:posOffset>-101599</wp:posOffset>
                </wp:positionV>
                <wp:extent cx="1013460" cy="280670"/>
                <wp:effectExtent l="0" t="0" r="0" b="0"/>
                <wp:wrapNone/>
                <wp:docPr id="67" name="Persegi Panjang 67"/>
                <wp:cNvGraphicFramePr/>
                <a:graphic xmlns:a="http://schemas.openxmlformats.org/drawingml/2006/main">
                  <a:graphicData uri="http://schemas.microsoft.com/office/word/2010/wordprocessingShape">
                    <wps:wsp>
                      <wps:cNvSpPr/>
                      <wps:spPr>
                        <a:xfrm>
                          <a:off x="4844033" y="3644428"/>
                          <a:ext cx="1003935" cy="2711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1F34ABE" w14:textId="77777777" w:rsidR="00A310E9" w:rsidRDefault="00A310E9">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w:pict>
              <v:rect w14:anchorId="2489397C" id="Persegi Panjang 67" o:spid="_x0000_s1077" style="position:absolute;margin-left:365.05pt;margin-top:-8pt;width:79.8pt;height:22.1pt;z-index:2516776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">
                <v:stroke startarrowwidth="narrow" startarrowlength="short" endarrowwidth="narrow" endarrowlength="short" joinstyle="round"/>
                <v:textbox inset="2.53958mm,1.2694mm,2.53958mm,1.2694mm">
                  <w:txbxContent>
                    <w:p w14:paraId="01F34ABE" w14:textId="77777777" w:rsidR="00A310E9" w:rsidRDefault="00A310E9">
                      <w:pPr>
                        <w:jc w:val="center"/>
                        <w:textDirection w:val="btLr"/>
                      </w:pPr>
                      <w:r>
                        <w:rPr>
                          <w:color w:val="000000"/>
                          <w:sz w:val="22"/>
                        </w:rPr>
                        <w:t>C O N T O H</w:t>
                      </w:r>
                    </w:p>
                  </w:txbxContent>
                </v:textbox>
              </v:rect>
            </w:pict>
          </mc:Fallback>
        </mc:AlternateContent>
      </w:r>
    </w:p>
    <w:p w14:paraId="235BC7D0" w14:textId="77777777" w:rsidR="000460B5" w:rsidRPr="009A3A5C" w:rsidRDefault="003C7AC8">
      <w:pPr>
        <w:jc w:val="center"/>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[kop surat satuan kerja/KPA]</w:t>
      </w:r>
    </w:p>
    <w:p w14:paraId="130D356E" w14:textId="77777777" w:rsidR="000460B5" w:rsidRPr="009A3A5C" w:rsidRDefault="000460B5">
      <w:pPr>
        <w:spacing w:after="113"/>
        <w:ind w:left="454" w:hanging="454"/>
        <w:jc w:val="center"/>
        <w:rPr>
          <w:rFonts w:ascii="Footlight MT Light" w:eastAsia="Gentium Basic" w:hAnsi="Footlight MT Light" w:cs="Gentium Basic"/>
          <w:i/>
          <w:sz w:val="24"/>
          <w:szCs w:val="24"/>
        </w:rPr>
      </w:pPr>
    </w:p>
    <w:p w14:paraId="7CC77FA5" w14:textId="77777777" w:rsidR="000460B5" w:rsidRPr="009A3A5C" w:rsidRDefault="003C7AC8">
      <w:pPr>
        <w:ind w:left="454" w:hanging="454"/>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SURAT PERINTAH MULAI KERJA (SPMK)</w:t>
      </w:r>
    </w:p>
    <w:p w14:paraId="0C78D01C" w14:textId="77777777" w:rsidR="000460B5" w:rsidRPr="009A3A5C" w:rsidRDefault="000460B5">
      <w:pPr>
        <w:ind w:left="454" w:hanging="454"/>
        <w:jc w:val="center"/>
        <w:rPr>
          <w:rFonts w:ascii="Footlight MT Light" w:eastAsia="Gentium Basic" w:hAnsi="Footlight MT Light" w:cs="Gentium Basic"/>
          <w:b/>
          <w:sz w:val="24"/>
          <w:szCs w:val="24"/>
        </w:rPr>
      </w:pPr>
    </w:p>
    <w:p w14:paraId="11D47CB2" w14:textId="77777777" w:rsidR="000460B5" w:rsidRPr="009A3A5C" w:rsidRDefault="003C7AC8">
      <w:pPr>
        <w:ind w:left="454" w:hanging="454"/>
        <w:jc w:val="center"/>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Nomor: __________</w:t>
      </w:r>
    </w:p>
    <w:p w14:paraId="1FC066D2" w14:textId="77777777" w:rsidR="000460B5" w:rsidRPr="009A3A5C" w:rsidRDefault="003C7AC8">
      <w:pPr>
        <w:ind w:left="454" w:hanging="454"/>
        <w:jc w:val="center"/>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Paket Pekerjaan: __________</w:t>
      </w:r>
    </w:p>
    <w:p w14:paraId="33355BEF" w14:textId="77777777" w:rsidR="000460B5" w:rsidRPr="009A3A5C" w:rsidRDefault="000460B5">
      <w:pPr>
        <w:ind w:left="454" w:hanging="454"/>
        <w:jc w:val="center"/>
        <w:rPr>
          <w:rFonts w:ascii="Footlight MT Light" w:eastAsia="Gentium Basic" w:hAnsi="Footlight MT Light" w:cs="Gentium Basic"/>
          <w:sz w:val="22"/>
          <w:szCs w:val="24"/>
        </w:rPr>
      </w:pPr>
    </w:p>
    <w:p w14:paraId="2114AAE8"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ab/>
        <w:t>Yang bertanda tangan di bawah ini:</w:t>
      </w:r>
    </w:p>
    <w:p w14:paraId="30ED39E8" w14:textId="77777777" w:rsidR="000460B5" w:rsidRPr="009A3A5C" w:rsidRDefault="000460B5">
      <w:pPr>
        <w:jc w:val="both"/>
        <w:rPr>
          <w:rFonts w:ascii="Footlight MT Light" w:eastAsia="Gentium Basic" w:hAnsi="Footlight MT Light" w:cs="Gentium Basic"/>
          <w:sz w:val="22"/>
          <w:szCs w:val="24"/>
        </w:rPr>
      </w:pPr>
    </w:p>
    <w:p w14:paraId="17D358E4" w14:textId="5A25A9D4"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 xml:space="preserve">Nama </w:t>
      </w:r>
      <w:r w:rsidRPr="009A3A5C">
        <w:rPr>
          <w:rFonts w:ascii="Footlight MT Light" w:eastAsia="Gentium Basic" w:hAnsi="Footlight MT Light" w:cs="Gentium Basic"/>
          <w:sz w:val="22"/>
          <w:szCs w:val="24"/>
        </w:rPr>
        <w:tab/>
        <w:t>: __________</w:t>
      </w:r>
      <w:r w:rsidRPr="009A3A5C">
        <w:rPr>
          <w:rFonts w:ascii="Footlight MT Light" w:eastAsia="Gentium Basic" w:hAnsi="Footlight MT Light" w:cs="Gentium Basic"/>
          <w:i/>
          <w:sz w:val="22"/>
          <w:szCs w:val="24"/>
        </w:rPr>
        <w:t xml:space="preserve">[nama </w:t>
      </w:r>
      <w:r w:rsidR="00106246" w:rsidRPr="009A3A5C">
        <w:rPr>
          <w:rFonts w:ascii="Footlight MT Light" w:eastAsia="Gentium Basic" w:hAnsi="Footlight MT Light" w:cs="Gentium Basic"/>
          <w:i/>
          <w:sz w:val="22"/>
          <w:szCs w:val="24"/>
          <w:lang w:val="en-US"/>
        </w:rPr>
        <w:t>Pejabat Penandatangan Kontrak</w:t>
      </w:r>
      <w:r w:rsidRPr="009A3A5C">
        <w:rPr>
          <w:rFonts w:ascii="Footlight MT Light" w:eastAsia="Gentium Basic" w:hAnsi="Footlight MT Light" w:cs="Gentium Basic"/>
          <w:i/>
          <w:sz w:val="22"/>
          <w:szCs w:val="24"/>
        </w:rPr>
        <w:t>]</w:t>
      </w:r>
    </w:p>
    <w:p w14:paraId="2205F3FA" w14:textId="01163082" w:rsidR="000460B5" w:rsidRPr="009A3A5C" w:rsidRDefault="003C7AC8">
      <w:pPr>
        <w:jc w:val="both"/>
        <w:rPr>
          <w:rFonts w:ascii="Footlight MT Light" w:hAnsi="Footlight MT Light"/>
          <w:sz w:val="18"/>
        </w:rPr>
      </w:pPr>
      <w:r w:rsidRPr="009A3A5C">
        <w:rPr>
          <w:rFonts w:ascii="Footlight MT Light" w:eastAsia="Gentium Basic" w:hAnsi="Footlight MT Light" w:cs="Gentium Basic"/>
          <w:sz w:val="22"/>
          <w:szCs w:val="24"/>
        </w:rPr>
        <w:t>Jabatan :__________</w:t>
      </w:r>
      <w:r w:rsidRPr="009A3A5C">
        <w:rPr>
          <w:rFonts w:ascii="Footlight MT Light" w:eastAsia="Gentium Basic" w:hAnsi="Footlight MT Light" w:cs="Gentium Basic"/>
          <w:i/>
          <w:sz w:val="22"/>
          <w:szCs w:val="24"/>
        </w:rPr>
        <w:t xml:space="preserve">[jabatan </w:t>
      </w:r>
      <w:r w:rsidR="00106246" w:rsidRPr="009A3A5C">
        <w:rPr>
          <w:rFonts w:ascii="Footlight MT Light" w:eastAsia="Gentium Basic" w:hAnsi="Footlight MT Light" w:cs="Gentium Basic"/>
          <w:i/>
          <w:sz w:val="22"/>
          <w:szCs w:val="24"/>
          <w:lang w:val="en-US"/>
        </w:rPr>
        <w:t>Pejabat Penandatangan Kontrak</w:t>
      </w:r>
      <w:r w:rsidRPr="009A3A5C">
        <w:rPr>
          <w:rFonts w:ascii="Footlight MT Light" w:eastAsia="Gentium Basic" w:hAnsi="Footlight MT Light" w:cs="Gentium Basic"/>
          <w:i/>
          <w:sz w:val="22"/>
          <w:szCs w:val="24"/>
        </w:rPr>
        <w:t>]</w:t>
      </w:r>
    </w:p>
    <w:p w14:paraId="596D8CCB" w14:textId="393F736A"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Alamat</w:t>
      </w:r>
      <w:r w:rsidRPr="009A3A5C">
        <w:rPr>
          <w:rFonts w:ascii="Footlight MT Light" w:eastAsia="Gentium Basic" w:hAnsi="Footlight MT Light" w:cs="Gentium Basic"/>
          <w:sz w:val="22"/>
          <w:szCs w:val="24"/>
        </w:rPr>
        <w:tab/>
        <w:t>:__________</w:t>
      </w:r>
      <w:r w:rsidRPr="009A3A5C">
        <w:rPr>
          <w:rFonts w:ascii="Footlight MT Light" w:eastAsia="Gentium Basic" w:hAnsi="Footlight MT Light" w:cs="Gentium Basic"/>
          <w:i/>
          <w:sz w:val="22"/>
          <w:szCs w:val="24"/>
        </w:rPr>
        <w:t xml:space="preserve">[alamat kegiatan/satuan kerja </w:t>
      </w:r>
      <w:r w:rsidR="00106246" w:rsidRPr="009A3A5C">
        <w:rPr>
          <w:rFonts w:ascii="Footlight MT Light" w:eastAsia="Gentium Basic" w:hAnsi="Footlight MT Light" w:cs="Gentium Basic"/>
          <w:i/>
          <w:sz w:val="22"/>
          <w:szCs w:val="24"/>
          <w:lang w:val="en-US"/>
        </w:rPr>
        <w:t>Pejabat Penandatangan Kontrak</w:t>
      </w:r>
      <w:r w:rsidRPr="009A3A5C">
        <w:rPr>
          <w:rFonts w:ascii="Footlight MT Light" w:eastAsia="Gentium Basic" w:hAnsi="Footlight MT Light" w:cs="Gentium Basic"/>
          <w:i/>
          <w:sz w:val="22"/>
          <w:szCs w:val="24"/>
        </w:rPr>
        <w:t>]</w:t>
      </w:r>
    </w:p>
    <w:p w14:paraId="5ABF32D1" w14:textId="40A6C669" w:rsidR="000460B5" w:rsidRPr="009A3A5C" w:rsidRDefault="003C7AC8">
      <w:pPr>
        <w:jc w:val="both"/>
        <w:rPr>
          <w:rFonts w:ascii="Footlight MT Light" w:hAnsi="Footlight MT Light"/>
          <w:sz w:val="18"/>
        </w:rPr>
      </w:pPr>
      <w:r w:rsidRPr="009A3A5C">
        <w:rPr>
          <w:rFonts w:ascii="Footlight MT Light" w:eastAsia="Gentium Basic" w:hAnsi="Footlight MT Light" w:cs="Gentium Basic"/>
          <w:sz w:val="22"/>
          <w:szCs w:val="24"/>
        </w:rPr>
        <w:t xml:space="preserve">selanjutnya disebut sebagai </w:t>
      </w:r>
      <w:r w:rsidR="00106246" w:rsidRPr="009A3A5C">
        <w:rPr>
          <w:rFonts w:ascii="Footlight MT Light" w:eastAsia="Gentium Basic" w:hAnsi="Footlight MT Light" w:cs="Gentium Basic"/>
          <w:sz w:val="22"/>
          <w:szCs w:val="24"/>
          <w:lang w:val="en-US"/>
        </w:rPr>
        <w:t>Pejabat Penandatangan Kontrak</w:t>
      </w:r>
      <w:r w:rsidRPr="009A3A5C">
        <w:rPr>
          <w:rFonts w:ascii="Footlight MT Light" w:eastAsia="Gentium Basic" w:hAnsi="Footlight MT Light" w:cs="Gentium Basic"/>
          <w:sz w:val="22"/>
          <w:szCs w:val="24"/>
        </w:rPr>
        <w:t>;</w:t>
      </w:r>
    </w:p>
    <w:p w14:paraId="740D6B6B" w14:textId="77777777" w:rsidR="000460B5" w:rsidRPr="009A3A5C" w:rsidRDefault="000460B5">
      <w:pPr>
        <w:jc w:val="both"/>
        <w:rPr>
          <w:rFonts w:ascii="Footlight MT Light" w:eastAsia="Gentium Basic" w:hAnsi="Footlight MT Light" w:cs="Gentium Basic"/>
          <w:sz w:val="22"/>
          <w:szCs w:val="24"/>
        </w:rPr>
      </w:pPr>
    </w:p>
    <w:p w14:paraId="41DECC80"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berdasarkan Surat Perjanjian __________ nomor __________ tanggal __________, bersama ini memerintahkan:</w:t>
      </w:r>
    </w:p>
    <w:p w14:paraId="1B58223E" w14:textId="77777777" w:rsidR="000460B5" w:rsidRPr="009A3A5C" w:rsidRDefault="000460B5">
      <w:pPr>
        <w:jc w:val="both"/>
        <w:rPr>
          <w:rFonts w:ascii="Footlight MT Light" w:eastAsia="Gentium Basic" w:hAnsi="Footlight MT Light" w:cs="Gentium Basic"/>
          <w:sz w:val="22"/>
          <w:szCs w:val="24"/>
        </w:rPr>
      </w:pPr>
    </w:p>
    <w:p w14:paraId="1F2672E7"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Nama penyedia: __________</w:t>
      </w:r>
      <w:r w:rsidRPr="009A3A5C">
        <w:rPr>
          <w:rFonts w:ascii="Footlight MT Light" w:eastAsia="Gentium Basic" w:hAnsi="Footlight MT Light" w:cs="Gentium Basic"/>
          <w:i/>
          <w:sz w:val="22"/>
          <w:szCs w:val="24"/>
        </w:rPr>
        <w:t>[nama penyedia]</w:t>
      </w:r>
    </w:p>
    <w:p w14:paraId="2112BB3F"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Alamat</w:t>
      </w:r>
      <w:r w:rsidRPr="009A3A5C">
        <w:rPr>
          <w:rFonts w:ascii="Footlight MT Light" w:eastAsia="Gentium Basic" w:hAnsi="Footlight MT Light" w:cs="Gentium Basic"/>
          <w:sz w:val="22"/>
          <w:szCs w:val="24"/>
        </w:rPr>
        <w:tab/>
      </w:r>
      <w:r w:rsidRPr="009A3A5C">
        <w:rPr>
          <w:rFonts w:ascii="Footlight MT Light" w:eastAsia="Gentium Basic" w:hAnsi="Footlight MT Light" w:cs="Gentium Basic"/>
          <w:sz w:val="22"/>
          <w:szCs w:val="24"/>
        </w:rPr>
        <w:tab/>
        <w:t xml:space="preserve"> :__________</w:t>
      </w:r>
      <w:r w:rsidRPr="009A3A5C">
        <w:rPr>
          <w:rFonts w:ascii="Footlight MT Light" w:eastAsia="Gentium Basic" w:hAnsi="Footlight MT Light" w:cs="Gentium Basic"/>
          <w:i/>
          <w:sz w:val="22"/>
          <w:szCs w:val="24"/>
        </w:rPr>
        <w:t>[alamat penyedia]</w:t>
      </w:r>
    </w:p>
    <w:p w14:paraId="66A6239F"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yang dalam hal ini diwakili oleh: __________</w:t>
      </w:r>
    </w:p>
    <w:p w14:paraId="0EB16C66"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selanjutnya disebut sebagai Penyedia Jasa Konsultansi;</w:t>
      </w:r>
    </w:p>
    <w:p w14:paraId="47982C2B" w14:textId="77777777" w:rsidR="000460B5" w:rsidRPr="009A3A5C" w:rsidRDefault="000460B5">
      <w:pPr>
        <w:jc w:val="both"/>
        <w:rPr>
          <w:rFonts w:ascii="Footlight MT Light" w:eastAsia="Gentium Basic" w:hAnsi="Footlight MT Light" w:cs="Gentium Basic"/>
          <w:sz w:val="22"/>
          <w:szCs w:val="24"/>
        </w:rPr>
      </w:pPr>
    </w:p>
    <w:p w14:paraId="33E3406B"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untuk segera memulai pelaksanaan pekerjaan dengan memperhatikan ketentuan-ketentuan sebagai berikut:</w:t>
      </w:r>
    </w:p>
    <w:p w14:paraId="0038E4CE" w14:textId="77777777" w:rsidR="000460B5" w:rsidRPr="009A3A5C" w:rsidRDefault="003C7AC8" w:rsidP="003775E7">
      <w:pPr>
        <w:numPr>
          <w:ilvl w:val="0"/>
          <w:numId w:val="75"/>
        </w:num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Macam pekerjaan: __________;</w:t>
      </w:r>
    </w:p>
    <w:p w14:paraId="21AE5DD9" w14:textId="77777777" w:rsidR="000460B5" w:rsidRPr="009A3A5C" w:rsidRDefault="003C7AC8" w:rsidP="003775E7">
      <w:pPr>
        <w:numPr>
          <w:ilvl w:val="0"/>
          <w:numId w:val="75"/>
        </w:num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Tanggal mulai kerja: __________;</w:t>
      </w:r>
      <w:r w:rsidRPr="009A3A5C">
        <w:rPr>
          <w:rFonts w:ascii="Footlight MT Light" w:eastAsia="Gentium Basic" w:hAnsi="Footlight MT Light" w:cs="Gentium Basic"/>
          <w:i/>
          <w:sz w:val="22"/>
          <w:szCs w:val="24"/>
        </w:rPr>
        <w:t xml:space="preserve"> </w:t>
      </w:r>
    </w:p>
    <w:p w14:paraId="39530B5A" w14:textId="77777777" w:rsidR="000460B5" w:rsidRPr="009A3A5C" w:rsidRDefault="003C7AC8" w:rsidP="003775E7">
      <w:pPr>
        <w:numPr>
          <w:ilvl w:val="0"/>
          <w:numId w:val="75"/>
        </w:num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Syarat-syarat pekerjaan: sesuai dengan persyaratan dan ketentuan Kontrak;</w:t>
      </w:r>
    </w:p>
    <w:p w14:paraId="41E7426E" w14:textId="77777777" w:rsidR="000460B5" w:rsidRPr="009A3A5C" w:rsidRDefault="003C7AC8" w:rsidP="003775E7">
      <w:pPr>
        <w:numPr>
          <w:ilvl w:val="0"/>
          <w:numId w:val="75"/>
        </w:numPr>
        <w:jc w:val="both"/>
        <w:rPr>
          <w:rFonts w:ascii="Footlight MT Light" w:hAnsi="Footlight MT Light"/>
          <w:sz w:val="18"/>
        </w:rPr>
      </w:pPr>
      <w:r w:rsidRPr="009A3A5C">
        <w:rPr>
          <w:rFonts w:ascii="Footlight MT Light" w:eastAsia="Gentium Basic" w:hAnsi="Footlight MT Light" w:cs="Gentium Basic"/>
          <w:sz w:val="22"/>
          <w:szCs w:val="24"/>
        </w:rPr>
        <w:t xml:space="preserve">Waktu penyelesaian: selama ___ (__________) hari kalender/bulan/tahun </w:t>
      </w:r>
      <w:r w:rsidRPr="009A3A5C">
        <w:rPr>
          <w:rFonts w:ascii="Footlight MT Light" w:eastAsia="Gentium Basic" w:hAnsi="Footlight MT Light" w:cs="Gentium Basic"/>
          <w:i/>
          <w:sz w:val="22"/>
          <w:szCs w:val="24"/>
        </w:rPr>
        <w:t>[pilih salah satu]</w:t>
      </w:r>
      <w:r w:rsidRPr="009A3A5C">
        <w:rPr>
          <w:rFonts w:ascii="Footlight MT Light" w:eastAsia="Gentium Basic" w:hAnsi="Footlight MT Light" w:cs="Gentium Basic"/>
          <w:sz w:val="22"/>
          <w:szCs w:val="24"/>
        </w:rPr>
        <w:t xml:space="preserve"> dan pekerjaan harus sudah selesai pada tanggal __________</w:t>
      </w:r>
    </w:p>
    <w:p w14:paraId="5FEC3B6B" w14:textId="77777777" w:rsidR="000460B5" w:rsidRPr="009A3A5C" w:rsidRDefault="003C7AC8" w:rsidP="003775E7">
      <w:pPr>
        <w:numPr>
          <w:ilvl w:val="0"/>
          <w:numId w:val="75"/>
        </w:num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Hasil Pekerjaan: __________</w:t>
      </w:r>
    </w:p>
    <w:p w14:paraId="04B06053" w14:textId="77777777" w:rsidR="000460B5" w:rsidRPr="009A3A5C" w:rsidRDefault="003C7AC8" w:rsidP="003775E7">
      <w:pPr>
        <w:numPr>
          <w:ilvl w:val="0"/>
          <w:numId w:val="75"/>
        </w:num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Sanksi: Terhadap keterlambatan penyerahan hasil kerja dan laporan akhir, Kontrak Pengadaan Jasa Konsultansi dan pembayaran kepada penyedia dapat dihentikan sesuai dengan ketentuan dalam Syarat-Syarat Umum Kontrak.</w:t>
      </w:r>
    </w:p>
    <w:p w14:paraId="7D6C0B91" w14:textId="77777777" w:rsidR="000460B5" w:rsidRPr="009A3A5C" w:rsidRDefault="003C7AC8">
      <w:pPr>
        <w:spacing w:before="60"/>
        <w:rPr>
          <w:rFonts w:ascii="Footlight MT Light" w:hAnsi="Footlight MT Light"/>
          <w:sz w:val="18"/>
        </w:rPr>
      </w:pPr>
      <w:r w:rsidRPr="009A3A5C">
        <w:rPr>
          <w:rFonts w:ascii="Footlight MT Light" w:eastAsia="Gentium Basic" w:hAnsi="Footlight MT Light" w:cs="Gentium Basic"/>
          <w:i/>
          <w:sz w:val="22"/>
          <w:szCs w:val="24"/>
        </w:rPr>
        <w:t>__________</w:t>
      </w:r>
      <w:r w:rsidRPr="009A3A5C">
        <w:rPr>
          <w:rFonts w:ascii="Footlight MT Light" w:eastAsia="Gentium Basic" w:hAnsi="Footlight MT Light" w:cs="Gentium Basic"/>
          <w:sz w:val="22"/>
          <w:szCs w:val="24"/>
        </w:rPr>
        <w:t>, __</w:t>
      </w:r>
      <w:r w:rsidRPr="009A3A5C">
        <w:rPr>
          <w:rFonts w:ascii="Footlight MT Light" w:eastAsia="Gentium Basic" w:hAnsi="Footlight MT Light" w:cs="Gentium Basic"/>
          <w:i/>
          <w:sz w:val="22"/>
          <w:szCs w:val="24"/>
        </w:rPr>
        <w:t xml:space="preserve"> </w:t>
      </w:r>
      <w:r w:rsidRPr="009A3A5C">
        <w:rPr>
          <w:rFonts w:ascii="Footlight MT Light" w:eastAsia="Gentium Basic" w:hAnsi="Footlight MT Light" w:cs="Gentium Basic"/>
          <w:sz w:val="22"/>
          <w:szCs w:val="24"/>
        </w:rPr>
        <w:t>__________ 20__</w:t>
      </w:r>
    </w:p>
    <w:p w14:paraId="3504BB74" w14:textId="77777777" w:rsidR="000460B5" w:rsidRPr="009A3A5C" w:rsidRDefault="000460B5">
      <w:pPr>
        <w:spacing w:before="60"/>
        <w:rPr>
          <w:rFonts w:ascii="Footlight MT Light" w:eastAsia="Gentium Basic" w:hAnsi="Footlight MT Light" w:cs="Gentium Basic"/>
          <w:sz w:val="22"/>
          <w:szCs w:val="24"/>
        </w:rPr>
      </w:pPr>
    </w:p>
    <w:p w14:paraId="11981BB3" w14:textId="77777777" w:rsidR="000460B5" w:rsidRPr="009A3A5C" w:rsidRDefault="003C7AC8">
      <w:pPr>
        <w:spacing w:before="60"/>
        <w:rPr>
          <w:rFonts w:ascii="Footlight MT Light" w:eastAsia="Gentium Basic" w:hAnsi="Footlight MT Light" w:cs="Gentium Basic"/>
          <w:i/>
          <w:sz w:val="22"/>
          <w:szCs w:val="24"/>
        </w:rPr>
      </w:pPr>
      <w:r w:rsidRPr="009A3A5C">
        <w:rPr>
          <w:rFonts w:ascii="Footlight MT Light" w:eastAsia="Gentium Basic" w:hAnsi="Footlight MT Light" w:cs="Gentium Basic"/>
          <w:sz w:val="22"/>
          <w:szCs w:val="24"/>
        </w:rPr>
        <w:t>Untuk dan atas nama __________</w:t>
      </w:r>
    </w:p>
    <w:p w14:paraId="136B4B3E" w14:textId="47EDB16C" w:rsidR="000460B5" w:rsidRPr="009A3A5C" w:rsidRDefault="00106246">
      <w:pPr>
        <w:spacing w:before="60"/>
        <w:rPr>
          <w:rFonts w:ascii="Footlight MT Light" w:hAnsi="Footlight MT Light"/>
          <w:sz w:val="18"/>
        </w:rPr>
      </w:pPr>
      <w:r w:rsidRPr="009A3A5C">
        <w:rPr>
          <w:rFonts w:ascii="Footlight MT Light" w:eastAsia="Gentium Basic" w:hAnsi="Footlight MT Light" w:cs="Gentium Basic"/>
          <w:sz w:val="22"/>
          <w:szCs w:val="24"/>
          <w:lang w:val="en-US"/>
        </w:rPr>
        <w:t>Pejabat Penandatangan Kontrak</w:t>
      </w:r>
      <w:r w:rsidR="003C7AC8" w:rsidRPr="009A3A5C">
        <w:rPr>
          <w:rFonts w:ascii="Footlight MT Light" w:eastAsia="Gentium Basic" w:hAnsi="Footlight MT Light" w:cs="Gentium Basic"/>
          <w:sz w:val="22"/>
          <w:szCs w:val="24"/>
        </w:rPr>
        <w:t xml:space="preserve"> </w:t>
      </w:r>
    </w:p>
    <w:p w14:paraId="16323941" w14:textId="77777777" w:rsidR="000460B5" w:rsidRPr="009A3A5C" w:rsidRDefault="000460B5">
      <w:pPr>
        <w:spacing w:before="60"/>
        <w:ind w:left="426" w:hanging="426"/>
        <w:rPr>
          <w:rFonts w:ascii="Footlight MT Light" w:eastAsia="Gentium Basic" w:hAnsi="Footlight MT Light" w:cs="Gentium Basic"/>
          <w:i/>
          <w:sz w:val="22"/>
          <w:szCs w:val="24"/>
        </w:rPr>
      </w:pPr>
    </w:p>
    <w:p w14:paraId="1FCB4124" w14:textId="77777777" w:rsidR="000460B5" w:rsidRPr="009A3A5C" w:rsidRDefault="003C7AC8">
      <w:pPr>
        <w:spacing w:before="60"/>
        <w:ind w:left="426" w:hanging="426"/>
        <w:rPr>
          <w:rFonts w:ascii="Footlight MT Light" w:eastAsia="Gentium Basic" w:hAnsi="Footlight MT Light" w:cs="Gentium Basic"/>
          <w:sz w:val="22"/>
          <w:szCs w:val="24"/>
        </w:rPr>
      </w:pPr>
      <w:r w:rsidRPr="009A3A5C">
        <w:rPr>
          <w:rFonts w:ascii="Footlight MT Light" w:eastAsia="Gentium Basic" w:hAnsi="Footlight MT Light" w:cs="Gentium Basic"/>
          <w:i/>
          <w:sz w:val="22"/>
          <w:szCs w:val="24"/>
        </w:rPr>
        <w:t>[tanda tangan]</w:t>
      </w:r>
    </w:p>
    <w:p w14:paraId="538EC357" w14:textId="77777777" w:rsidR="000460B5" w:rsidRPr="009A3A5C" w:rsidRDefault="003C7AC8">
      <w:pPr>
        <w:spacing w:before="60"/>
        <w:ind w:left="426" w:hanging="426"/>
        <w:rPr>
          <w:rFonts w:ascii="Footlight MT Light" w:hAnsi="Footlight MT Light"/>
          <w:sz w:val="18"/>
        </w:rPr>
      </w:pPr>
      <w:r w:rsidRPr="009A3A5C">
        <w:rPr>
          <w:rFonts w:ascii="Footlight MT Light" w:eastAsia="Gentium Basic" w:hAnsi="Footlight MT Light" w:cs="Gentium Basic"/>
          <w:i/>
          <w:sz w:val="22"/>
          <w:szCs w:val="24"/>
        </w:rPr>
        <w:t>Meterai Rp. 10.000,00</w:t>
      </w:r>
    </w:p>
    <w:p w14:paraId="26E8C277" w14:textId="77777777" w:rsidR="000460B5" w:rsidRPr="009A3A5C" w:rsidRDefault="003C7AC8">
      <w:pPr>
        <w:spacing w:before="60"/>
        <w:rPr>
          <w:rFonts w:ascii="Footlight MT Light" w:eastAsia="Gentium Basic" w:hAnsi="Footlight MT Light" w:cs="Gentium Basic"/>
          <w:sz w:val="22"/>
          <w:szCs w:val="24"/>
          <w:u w:val="single"/>
        </w:rPr>
      </w:pPr>
      <w:r w:rsidRPr="009A3A5C">
        <w:rPr>
          <w:rFonts w:ascii="Footlight MT Light" w:eastAsia="Gentium Basic" w:hAnsi="Footlight MT Light" w:cs="Gentium Basic"/>
          <w:i/>
          <w:sz w:val="22"/>
          <w:szCs w:val="24"/>
          <w:u w:val="single"/>
        </w:rPr>
        <w:t>[nama lengkap]</w:t>
      </w:r>
    </w:p>
    <w:p w14:paraId="4A790B3F" w14:textId="77777777" w:rsidR="000460B5" w:rsidRPr="009A3A5C" w:rsidRDefault="003C7AC8">
      <w:pPr>
        <w:spacing w:before="60"/>
        <w:rPr>
          <w:rFonts w:ascii="Footlight MT Light" w:eastAsia="Gentium Basic" w:hAnsi="Footlight MT Light" w:cs="Gentium Basic"/>
          <w:i/>
          <w:sz w:val="22"/>
          <w:szCs w:val="24"/>
        </w:rPr>
      </w:pPr>
      <w:r w:rsidRPr="009A3A5C">
        <w:rPr>
          <w:rFonts w:ascii="Footlight MT Light" w:eastAsia="Gentium Basic" w:hAnsi="Footlight MT Light" w:cs="Gentium Basic"/>
          <w:i/>
          <w:sz w:val="22"/>
          <w:szCs w:val="24"/>
        </w:rPr>
        <w:t>[jabatan]</w:t>
      </w:r>
    </w:p>
    <w:p w14:paraId="20B15CAF" w14:textId="77777777" w:rsidR="000460B5" w:rsidRPr="009A3A5C" w:rsidRDefault="003C7AC8">
      <w:pPr>
        <w:spacing w:before="60"/>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NIP: __________</w:t>
      </w:r>
    </w:p>
    <w:p w14:paraId="4F3D7586" w14:textId="77777777" w:rsidR="000460B5" w:rsidRPr="009A3A5C" w:rsidRDefault="000460B5">
      <w:pPr>
        <w:spacing w:before="60"/>
        <w:rPr>
          <w:rFonts w:ascii="Footlight MT Light" w:eastAsia="Gentium Basic" w:hAnsi="Footlight MT Light" w:cs="Gentium Basic"/>
          <w:sz w:val="22"/>
          <w:szCs w:val="24"/>
        </w:rPr>
      </w:pPr>
    </w:p>
    <w:p w14:paraId="03D26841" w14:textId="77777777" w:rsidR="000460B5" w:rsidRPr="009A3A5C" w:rsidRDefault="003C7AC8">
      <w:pPr>
        <w:spacing w:before="60"/>
        <w:rPr>
          <w:rFonts w:ascii="Footlight MT Light" w:eastAsia="Gentium Basic" w:hAnsi="Footlight MT Light" w:cs="Gentium Basic"/>
          <w:b/>
          <w:sz w:val="22"/>
          <w:szCs w:val="24"/>
        </w:rPr>
      </w:pPr>
      <w:r w:rsidRPr="009A3A5C">
        <w:rPr>
          <w:rFonts w:ascii="Footlight MT Light" w:eastAsia="Gentium Basic" w:hAnsi="Footlight MT Light" w:cs="Gentium Basic"/>
          <w:b/>
          <w:sz w:val="22"/>
          <w:szCs w:val="24"/>
        </w:rPr>
        <w:t>Menerima dan menyetujui:</w:t>
      </w:r>
    </w:p>
    <w:p w14:paraId="39F63F89" w14:textId="77777777" w:rsidR="000460B5" w:rsidRPr="009A3A5C" w:rsidRDefault="003C7AC8">
      <w:pPr>
        <w:spacing w:before="60"/>
        <w:rPr>
          <w:rFonts w:ascii="Footlight MT Light" w:hAnsi="Footlight MT Light"/>
          <w:sz w:val="18"/>
        </w:rPr>
      </w:pPr>
      <w:r w:rsidRPr="009A3A5C">
        <w:rPr>
          <w:rFonts w:ascii="Footlight MT Light" w:eastAsia="Gentium Basic" w:hAnsi="Footlight MT Light" w:cs="Gentium Basic"/>
          <w:sz w:val="22"/>
          <w:szCs w:val="24"/>
        </w:rPr>
        <w:t>Untuk dan atas nama __________</w:t>
      </w:r>
      <w:r w:rsidRPr="009A3A5C">
        <w:rPr>
          <w:rFonts w:ascii="Footlight MT Light" w:eastAsia="Gentium Basic" w:hAnsi="Footlight MT Light" w:cs="Gentium Basic"/>
          <w:i/>
          <w:sz w:val="22"/>
          <w:szCs w:val="24"/>
        </w:rPr>
        <w:t>[nama penyedia]</w:t>
      </w:r>
    </w:p>
    <w:p w14:paraId="36F02DE8" w14:textId="77777777" w:rsidR="000460B5" w:rsidRPr="009A3A5C" w:rsidRDefault="000460B5">
      <w:pPr>
        <w:spacing w:before="60"/>
        <w:ind w:left="426" w:hanging="426"/>
        <w:rPr>
          <w:rFonts w:ascii="Footlight MT Light" w:eastAsia="Gentium Basic" w:hAnsi="Footlight MT Light" w:cs="Gentium Basic"/>
          <w:i/>
          <w:sz w:val="22"/>
          <w:szCs w:val="24"/>
        </w:rPr>
      </w:pPr>
    </w:p>
    <w:p w14:paraId="371DED88" w14:textId="77777777" w:rsidR="000460B5" w:rsidRPr="009A3A5C" w:rsidRDefault="003C7AC8">
      <w:pPr>
        <w:spacing w:before="60"/>
        <w:ind w:left="426" w:hanging="426"/>
        <w:rPr>
          <w:rFonts w:ascii="Footlight MT Light" w:eastAsia="Gentium Basic" w:hAnsi="Footlight MT Light" w:cs="Gentium Basic"/>
          <w:sz w:val="22"/>
          <w:szCs w:val="24"/>
        </w:rPr>
      </w:pPr>
      <w:r w:rsidRPr="009A3A5C">
        <w:rPr>
          <w:rFonts w:ascii="Footlight MT Light" w:eastAsia="Gentium Basic" w:hAnsi="Footlight MT Light" w:cs="Gentium Basic"/>
          <w:i/>
          <w:sz w:val="22"/>
          <w:szCs w:val="24"/>
        </w:rPr>
        <w:t>[tanda tangan]</w:t>
      </w:r>
    </w:p>
    <w:p w14:paraId="122E427E" w14:textId="77777777" w:rsidR="000460B5" w:rsidRPr="009A3A5C" w:rsidRDefault="003C7AC8">
      <w:pPr>
        <w:spacing w:before="60"/>
        <w:ind w:left="426" w:hanging="426"/>
        <w:rPr>
          <w:rFonts w:ascii="Footlight MT Light" w:hAnsi="Footlight MT Light"/>
          <w:sz w:val="18"/>
        </w:rPr>
      </w:pPr>
      <w:r w:rsidRPr="009A3A5C">
        <w:rPr>
          <w:rFonts w:ascii="Footlight MT Light" w:eastAsia="Gentium Basic" w:hAnsi="Footlight MT Light" w:cs="Gentium Basic"/>
          <w:i/>
          <w:sz w:val="22"/>
          <w:szCs w:val="24"/>
        </w:rPr>
        <w:t>Meterai Rp. 10.000,00</w:t>
      </w:r>
    </w:p>
    <w:p w14:paraId="13B98536" w14:textId="77777777" w:rsidR="000460B5" w:rsidRPr="009A3A5C" w:rsidRDefault="003C7AC8">
      <w:pPr>
        <w:spacing w:before="60"/>
        <w:rPr>
          <w:rFonts w:ascii="Footlight MT Light" w:eastAsia="Gentium Basic" w:hAnsi="Footlight MT Light" w:cs="Gentium Basic"/>
          <w:sz w:val="22"/>
          <w:szCs w:val="24"/>
          <w:u w:val="single"/>
        </w:rPr>
      </w:pPr>
      <w:r w:rsidRPr="009A3A5C">
        <w:rPr>
          <w:rFonts w:ascii="Footlight MT Light" w:eastAsia="Gentium Basic" w:hAnsi="Footlight MT Light" w:cs="Gentium Basic"/>
          <w:i/>
          <w:sz w:val="22"/>
          <w:szCs w:val="24"/>
          <w:u w:val="single"/>
        </w:rPr>
        <w:t>[nama lengkap wakil sah badan usaha]</w:t>
      </w:r>
    </w:p>
    <w:p w14:paraId="4F382D40" w14:textId="77777777" w:rsidR="000460B5" w:rsidRPr="009A3A5C" w:rsidRDefault="003C7AC8">
      <w:pPr>
        <w:rPr>
          <w:rFonts w:ascii="Footlight MT Light" w:eastAsia="Gentium Basic" w:hAnsi="Footlight MT Light" w:cs="Gentium Basic"/>
          <w:sz w:val="22"/>
          <w:szCs w:val="24"/>
        </w:rPr>
      </w:pPr>
      <w:r w:rsidRPr="009A3A5C">
        <w:rPr>
          <w:rFonts w:ascii="Footlight MT Light" w:eastAsia="Gentium Basic" w:hAnsi="Footlight MT Light" w:cs="Gentium Basic"/>
          <w:i/>
          <w:sz w:val="22"/>
          <w:szCs w:val="24"/>
        </w:rPr>
        <w:t>[jabatan]</w:t>
      </w:r>
    </w:p>
    <w:p w14:paraId="392CD8C7" w14:textId="77777777" w:rsidR="000460B5" w:rsidRPr="009A3A5C" w:rsidRDefault="000460B5">
      <w:pPr>
        <w:jc w:val="both"/>
        <w:rPr>
          <w:rFonts w:ascii="Footlight MT Light" w:eastAsia="Gentium Basic" w:hAnsi="Footlight MT Light" w:cs="Gentium Basic"/>
          <w:b/>
          <w:sz w:val="22"/>
          <w:szCs w:val="24"/>
          <w:u w:val="single"/>
        </w:rPr>
      </w:pPr>
    </w:p>
    <w:p w14:paraId="08850CAF" w14:textId="77777777" w:rsidR="000460B5" w:rsidRPr="009A3A5C" w:rsidRDefault="003C7AC8">
      <w:pPr>
        <w:jc w:val="both"/>
        <w:rPr>
          <w:rFonts w:ascii="Footlight MT Light" w:eastAsia="Gentium Basic" w:hAnsi="Footlight MT Light" w:cs="Gentium Basic"/>
          <w:sz w:val="22"/>
          <w:szCs w:val="24"/>
        </w:rPr>
      </w:pPr>
      <w:r w:rsidRPr="009A3A5C">
        <w:rPr>
          <w:rFonts w:ascii="Footlight MT Light" w:eastAsia="Gentium Basic" w:hAnsi="Footlight MT Light" w:cs="Gentium Basic"/>
          <w:sz w:val="22"/>
          <w:szCs w:val="24"/>
        </w:rPr>
        <w:t>Keterangan:</w:t>
      </w:r>
    </w:p>
    <w:p w14:paraId="73444680" w14:textId="04AE3673" w:rsidR="000460B5" w:rsidRPr="009A3A5C" w:rsidRDefault="003C7AC8">
      <w:pPr>
        <w:jc w:val="both"/>
        <w:rPr>
          <w:rFonts w:ascii="Footlight MT Light" w:eastAsia="Gentium Basic" w:hAnsi="Footlight MT Light" w:cs="Gentium Basic"/>
          <w:b/>
          <w:sz w:val="24"/>
          <w:szCs w:val="24"/>
          <w:u w:val="single"/>
        </w:rPr>
        <w:sectPr w:rsidR="000460B5" w:rsidRPr="009A3A5C" w:rsidSect="00330187">
          <w:headerReference w:type="default" r:id="rId42"/>
          <w:footerReference w:type="default" r:id="rId43"/>
          <w:headerReference w:type="first" r:id="rId44"/>
          <w:footerReference w:type="first" r:id="rId45"/>
          <w:pgSz w:w="12247" w:h="18711"/>
          <w:pgMar w:top="1531" w:right="1701" w:bottom="1701" w:left="2274" w:header="720" w:footer="1361" w:gutter="0"/>
          <w:pgNumType w:fmt="numberInDash"/>
          <w:cols w:space="720"/>
          <w:titlePg/>
        </w:sectPr>
      </w:pPr>
      <w:r w:rsidRPr="009A3A5C">
        <w:rPr>
          <w:rFonts w:ascii="Footlight MT Light" w:eastAsia="Gentium Basic" w:hAnsi="Footlight MT Light" w:cs="Gentium Basic"/>
          <w:sz w:val="22"/>
          <w:szCs w:val="24"/>
        </w:rPr>
        <w:t xml:space="preserve">Arsip I (satu) disimpan oleh Badan Usaha, Arsip II disimpan oleh </w:t>
      </w:r>
      <w:r w:rsidR="00106246" w:rsidRPr="009A3A5C">
        <w:rPr>
          <w:rFonts w:ascii="Footlight MT Light" w:eastAsia="Gentium Basic" w:hAnsi="Footlight MT Light" w:cs="Gentium Basic"/>
          <w:sz w:val="22"/>
          <w:szCs w:val="24"/>
          <w:lang w:val="en-US"/>
        </w:rPr>
        <w:t>Pejabat Penandatangan Kontrak</w:t>
      </w:r>
      <w:r w:rsidRPr="009A3A5C">
        <w:rPr>
          <w:rFonts w:ascii="Footlight MT Light" w:eastAsia="Gentium Basic" w:hAnsi="Footlight MT Light" w:cs="Gentium Basic"/>
          <w:sz w:val="22"/>
          <w:szCs w:val="24"/>
        </w:rPr>
        <w:t>.</w:t>
      </w:r>
    </w:p>
    <w:p w14:paraId="1D518DCB" w14:textId="252647D2" w:rsidR="000460B5" w:rsidRPr="009A3A5C" w:rsidRDefault="003C7AC8" w:rsidP="00A673F4">
      <w:pPr>
        <w:pStyle w:val="Jud2"/>
        <w:numPr>
          <w:ilvl w:val="0"/>
          <w:numId w:val="0"/>
        </w:numPr>
        <w:rPr>
          <w:rFonts w:ascii="Footlight MT Light" w:hAnsi="Footlight MT Light"/>
          <w:b/>
          <w:bCs/>
          <w:u w:val="single"/>
        </w:rPr>
      </w:pPr>
      <w:r w:rsidRPr="009A3A5C">
        <w:rPr>
          <w:rFonts w:ascii="Footlight MT Light" w:hAnsi="Footlight MT Light"/>
          <w:b/>
          <w:bCs/>
          <w:u w:val="single"/>
        </w:rPr>
        <w:lastRenderedPageBreak/>
        <w:t>LAMPIRAN 3 : JAMINAN UANG MUKA</w:t>
      </w:r>
    </w:p>
    <w:p w14:paraId="5CB970CC" w14:textId="77777777" w:rsidR="000460B5" w:rsidRPr="009A3A5C" w:rsidRDefault="003C7AC8">
      <w:pPr>
        <w:jc w:val="center"/>
        <w:rPr>
          <w:rFonts w:ascii="Footlight MT Light" w:eastAsia="Gentium Basic" w:hAnsi="Footlight MT Light" w:cs="Gentium Basic"/>
          <w:i/>
          <w:sz w:val="24"/>
          <w:szCs w:val="24"/>
          <w:u w:val="single"/>
        </w:rPr>
      </w:pPr>
      <w:r w:rsidRPr="009A3A5C">
        <w:rPr>
          <w:rFonts w:ascii="Footlight MT Light" w:hAnsi="Footlight MT Light"/>
          <w:noProof/>
          <w:lang w:eastAsia="id-ID"/>
        </w:rPr>
        <mc:AlternateContent>
          <mc:Choice Requires="wps">
            <w:drawing>
              <wp:anchor distT="0" distB="0" distL="114935" distR="114935" simplePos="0" relativeHeight="251678720" behindDoc="0" locked="0" layoutInCell="1" hidden="0" allowOverlap="1" wp14:anchorId="2114C2F0" wp14:editId="34873E97">
                <wp:simplePos x="0" y="0"/>
                <wp:positionH relativeFrom="column">
                  <wp:posOffset>3912235</wp:posOffset>
                </wp:positionH>
                <wp:positionV relativeFrom="paragraph">
                  <wp:posOffset>139700</wp:posOffset>
                </wp:positionV>
                <wp:extent cx="1273810" cy="312420"/>
                <wp:effectExtent l="0" t="0" r="0" b="0"/>
                <wp:wrapNone/>
                <wp:docPr id="80" name="Persegi Panjang 80"/>
                <wp:cNvGraphicFramePr/>
                <a:graphic xmlns:a="http://schemas.openxmlformats.org/drawingml/2006/main">
                  <a:graphicData uri="http://schemas.microsoft.com/office/word/2010/wordprocessingShape">
                    <wps:wsp>
                      <wps:cNvSpPr/>
                      <wps:spPr>
                        <a:xfrm>
                          <a:off x="4713858" y="3628553"/>
                          <a:ext cx="1264285" cy="30289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035E254" w14:textId="77777777" w:rsidR="00A310E9" w:rsidRDefault="00A310E9">
                            <w:pPr>
                              <w:jc w:val="center"/>
                              <w:textDirection w:val="btLr"/>
                            </w:pPr>
                            <w:r>
                              <w:rPr>
                                <w:color w:val="000000"/>
                              </w:rPr>
                              <w:t>C O N T O H</w:t>
                            </w:r>
                          </w:p>
                          <w:p w14:paraId="5E38A4BA" w14:textId="77777777" w:rsidR="00A310E9" w:rsidRDefault="00A310E9">
                            <w:pPr>
                              <w:spacing w:after="240"/>
                              <w:textDirection w:val="btLr"/>
                            </w:pPr>
                          </w:p>
                          <w:p w14:paraId="3E146948" w14:textId="77777777" w:rsidR="00A310E9" w:rsidRDefault="00A310E9">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2114C2F0" id="Persegi Panjang 80" o:spid="_x0000_s1078" style="position:absolute;left:0;text-align:left;margin-left:308.05pt;margin-top:11pt;width:100.3pt;height:24.6pt;z-index:25167872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">
                <v:stroke startarrowwidth="narrow" startarrowlength="short" endarrowwidth="narrow" endarrowlength="short" joinstyle="round"/>
                <v:textbox inset="2.53958mm,1.2694mm,2.53958mm,1.2694mm">
                  <w:txbxContent>
                    <w:p w14:paraId="7035E254" w14:textId="77777777" w:rsidR="00A310E9" w:rsidRDefault="00A310E9">
                      <w:pPr>
                        <w:jc w:val="center"/>
                        <w:textDirection w:val="btLr"/>
                      </w:pPr>
                      <w:r>
                        <w:rPr>
                          <w:color w:val="000000"/>
                        </w:rPr>
                        <w:t>C O N T O H</w:t>
                      </w:r>
                    </w:p>
                    <w:p w14:paraId="5E38A4BA" w14:textId="77777777" w:rsidR="00A310E9" w:rsidRDefault="00A310E9">
                      <w:pPr>
                        <w:spacing w:after="240"/>
                        <w:textDirection w:val="btLr"/>
                      </w:pPr>
                    </w:p>
                    <w:p w14:paraId="3E146948" w14:textId="77777777" w:rsidR="00A310E9" w:rsidRDefault="00A310E9">
                      <w:pPr>
                        <w:jc w:val="center"/>
                        <w:textDirection w:val="btLr"/>
                      </w:pPr>
                    </w:p>
                  </w:txbxContent>
                </v:textbox>
              </v:rect>
            </w:pict>
          </mc:Fallback>
        </mc:AlternateContent>
      </w:r>
    </w:p>
    <w:p w14:paraId="512929F6" w14:textId="77777777" w:rsidR="000460B5" w:rsidRPr="009A3A5C" w:rsidRDefault="000460B5">
      <w:pPr>
        <w:jc w:val="center"/>
        <w:rPr>
          <w:rFonts w:ascii="Footlight MT Light" w:eastAsia="Gentium Basic" w:hAnsi="Footlight MT Light" w:cs="Gentium Basic"/>
          <w:i/>
          <w:sz w:val="24"/>
          <w:szCs w:val="24"/>
        </w:rPr>
      </w:pPr>
    </w:p>
    <w:p w14:paraId="333B92C4" w14:textId="77777777" w:rsidR="000460B5" w:rsidRPr="009A3A5C" w:rsidRDefault="003C7AC8">
      <w:pPr>
        <w:jc w:val="center"/>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[Kop Bank Penerbit Jaminan]</w:t>
      </w:r>
    </w:p>
    <w:p w14:paraId="0F7A3F39" w14:textId="77777777" w:rsidR="000460B5" w:rsidRPr="009A3A5C" w:rsidRDefault="000460B5">
      <w:pPr>
        <w:jc w:val="center"/>
        <w:rPr>
          <w:rFonts w:ascii="Footlight MT Light" w:eastAsia="Gentium Basic" w:hAnsi="Footlight MT Light" w:cs="Gentium Basic"/>
          <w:b/>
          <w:i/>
          <w:sz w:val="24"/>
          <w:szCs w:val="24"/>
        </w:rPr>
      </w:pPr>
    </w:p>
    <w:p w14:paraId="5FD83543" w14:textId="77777777" w:rsidR="000460B5" w:rsidRPr="009A3A5C" w:rsidRDefault="000460B5">
      <w:pPr>
        <w:jc w:val="center"/>
        <w:rPr>
          <w:rFonts w:ascii="Footlight MT Light" w:eastAsia="Gentium Basic" w:hAnsi="Footlight MT Light" w:cs="Gentium Basic"/>
          <w:b/>
          <w:sz w:val="24"/>
          <w:szCs w:val="24"/>
        </w:rPr>
      </w:pPr>
    </w:p>
    <w:p w14:paraId="04803717"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GARANSI BANK</w:t>
      </w:r>
    </w:p>
    <w:p w14:paraId="45CE2879"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sebagai</w:t>
      </w:r>
    </w:p>
    <w:p w14:paraId="10F38FDD" w14:textId="77777777" w:rsidR="000460B5" w:rsidRPr="009A3A5C" w:rsidRDefault="003C7AC8">
      <w:pP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JAMINAN UANG MUKA</w:t>
      </w:r>
    </w:p>
    <w:p w14:paraId="6AE2C5F5" w14:textId="77777777" w:rsidR="000460B5" w:rsidRPr="009A3A5C" w:rsidRDefault="003C7AC8">
      <w:pP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 ........................................</w:t>
      </w:r>
    </w:p>
    <w:p w14:paraId="18D13C72" w14:textId="77777777" w:rsidR="000460B5" w:rsidRPr="009A3A5C" w:rsidRDefault="000460B5">
      <w:pPr>
        <w:jc w:val="center"/>
        <w:rPr>
          <w:rFonts w:ascii="Footlight MT Light" w:eastAsia="Gentium Basic" w:hAnsi="Footlight MT Light" w:cs="Gentium Basic"/>
          <w:sz w:val="24"/>
          <w:szCs w:val="24"/>
        </w:rPr>
      </w:pPr>
    </w:p>
    <w:p w14:paraId="2E089F62" w14:textId="77777777" w:rsidR="000460B5" w:rsidRPr="009A3A5C" w:rsidRDefault="000460B5">
      <w:pPr>
        <w:jc w:val="center"/>
        <w:rPr>
          <w:rFonts w:ascii="Footlight MT Light" w:eastAsia="Gentium Basic" w:hAnsi="Footlight MT Light" w:cs="Gentium Basic"/>
          <w:sz w:val="24"/>
          <w:szCs w:val="24"/>
        </w:rPr>
      </w:pPr>
    </w:p>
    <w:p w14:paraId="1BD72E66" w14:textId="77777777" w:rsidR="000460B5" w:rsidRPr="009A3A5C" w:rsidRDefault="000460B5">
      <w:pPr>
        <w:jc w:val="center"/>
        <w:rPr>
          <w:rFonts w:ascii="Footlight MT Light" w:eastAsia="Gentium Basic" w:hAnsi="Footlight MT Light" w:cs="Gentium Basic"/>
          <w:sz w:val="24"/>
          <w:szCs w:val="24"/>
        </w:rPr>
      </w:pPr>
    </w:p>
    <w:p w14:paraId="291BB096"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Yang bertanda tangan dibawah ini .................................................................. dalam jabatan selaku .......................................................................................... dalam hal ini bertindak untuk dan atas nama ............................ </w:t>
      </w:r>
      <w:r w:rsidRPr="009A3A5C">
        <w:rPr>
          <w:rFonts w:ascii="Footlight MT Light" w:eastAsia="Gentium Basic" w:hAnsi="Footlight MT Light" w:cs="Gentium Basic"/>
          <w:i/>
          <w:sz w:val="24"/>
          <w:szCs w:val="24"/>
        </w:rPr>
        <w:t>[nama bank]</w:t>
      </w:r>
      <w:r w:rsidRPr="009A3A5C">
        <w:rPr>
          <w:rFonts w:ascii="Footlight MT Light" w:eastAsia="Gentium Basic" w:hAnsi="Footlight MT Light" w:cs="Gentium Basic"/>
          <w:sz w:val="24"/>
          <w:szCs w:val="24"/>
        </w:rPr>
        <w:t xml:space="preserve"> berkedudukan di .................................................................................. </w:t>
      </w:r>
      <w:r w:rsidRPr="009A3A5C">
        <w:rPr>
          <w:rFonts w:ascii="Footlight MT Light" w:eastAsia="Gentium Basic" w:hAnsi="Footlight MT Light" w:cs="Gentium Basic"/>
          <w:i/>
          <w:sz w:val="24"/>
          <w:szCs w:val="24"/>
        </w:rPr>
        <w:t>[alamat]</w:t>
      </w:r>
    </w:p>
    <w:p w14:paraId="26522071" w14:textId="77777777" w:rsidR="000460B5" w:rsidRPr="009A3A5C" w:rsidRDefault="000460B5">
      <w:pPr>
        <w:rPr>
          <w:rFonts w:ascii="Footlight MT Light" w:eastAsia="Gentium Basic" w:hAnsi="Footlight MT Light" w:cs="Gentium Basic"/>
          <w:sz w:val="24"/>
          <w:szCs w:val="24"/>
        </w:rPr>
      </w:pPr>
    </w:p>
    <w:p w14:paraId="37B36080"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untuk selanjutnya disebut : </w:t>
      </w:r>
      <w:r w:rsidRPr="009A3A5C">
        <w:rPr>
          <w:rFonts w:ascii="Footlight MT Light" w:eastAsia="Gentium Basic" w:hAnsi="Footlight MT Light" w:cs="Gentium Basic"/>
          <w:b/>
          <w:sz w:val="24"/>
          <w:szCs w:val="24"/>
        </w:rPr>
        <w:t>PENJAMIN</w:t>
      </w:r>
    </w:p>
    <w:p w14:paraId="7789D2FB" w14:textId="77777777" w:rsidR="000460B5" w:rsidRPr="009A3A5C" w:rsidRDefault="000460B5">
      <w:pPr>
        <w:rPr>
          <w:rFonts w:ascii="Footlight MT Light" w:eastAsia="Gentium Basic" w:hAnsi="Footlight MT Light" w:cs="Gentium Basic"/>
          <w:sz w:val="24"/>
          <w:szCs w:val="24"/>
        </w:rPr>
      </w:pPr>
    </w:p>
    <w:p w14:paraId="7D6FE822"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dengan ini menyatakan akan membayar kepada:</w:t>
      </w:r>
    </w:p>
    <w:p w14:paraId="4929516B" w14:textId="63A80EC8" w:rsidR="000460B5" w:rsidRPr="009A3A5C" w:rsidRDefault="003C7AC8">
      <w:pPr>
        <w:tabs>
          <w:tab w:val="left" w:pos="1134"/>
        </w:tabs>
        <w:ind w:left="1276" w:hanging="1276"/>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r w:rsidRPr="009A3A5C">
        <w:rPr>
          <w:rFonts w:ascii="Footlight MT Light" w:eastAsia="Gentium Basic" w:hAnsi="Footlight MT Light" w:cs="Gentium Basic"/>
          <w:sz w:val="24"/>
          <w:szCs w:val="24"/>
        </w:rPr>
        <w:tab/>
        <w:t xml:space="preserve">: </w:t>
      </w:r>
      <w:r w:rsidRPr="009A3A5C">
        <w:rPr>
          <w:rFonts w:ascii="Footlight MT Light" w:eastAsia="Gentium Basic" w:hAnsi="Footlight MT Light" w:cs="Gentium Basic"/>
          <w:i/>
          <w:sz w:val="24"/>
          <w:szCs w:val="24"/>
        </w:rPr>
        <w:t>..........................................................[</w:t>
      </w:r>
      <w:r w:rsidR="009463A3" w:rsidRPr="009A3A5C">
        <w:rPr>
          <w:rFonts w:ascii="Footlight MT Light" w:eastAsia="Gentium Basic" w:hAnsi="Footlight MT Light" w:cs="Gentium Basic"/>
          <w:i/>
          <w:sz w:val="24"/>
          <w:szCs w:val="24"/>
          <w:lang w:val="en-US"/>
        </w:rPr>
        <w:t>Pejabat Penandatangan Kontrak</w:t>
      </w:r>
      <w:r w:rsidRPr="009A3A5C">
        <w:rPr>
          <w:rFonts w:ascii="Footlight MT Light" w:eastAsia="Gentium Basic" w:hAnsi="Footlight MT Light" w:cs="Gentium Basic"/>
          <w:i/>
          <w:sz w:val="24"/>
          <w:szCs w:val="24"/>
        </w:rPr>
        <w:t>]</w:t>
      </w:r>
    </w:p>
    <w:p w14:paraId="51255375" w14:textId="77777777" w:rsidR="000460B5" w:rsidRPr="009A3A5C" w:rsidRDefault="003C7AC8">
      <w:pPr>
        <w:tabs>
          <w:tab w:val="left" w:pos="1134"/>
        </w:tabs>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Alamat</w:t>
      </w:r>
      <w:r w:rsidRPr="009A3A5C">
        <w:rPr>
          <w:rFonts w:ascii="Footlight MT Light" w:eastAsia="Gentium Basic" w:hAnsi="Footlight MT Light" w:cs="Gentium Basic"/>
          <w:sz w:val="24"/>
          <w:szCs w:val="24"/>
        </w:rPr>
        <w:tab/>
        <w:t>: ........................................................................................</w:t>
      </w:r>
    </w:p>
    <w:p w14:paraId="1FFF8453" w14:textId="77777777" w:rsidR="000460B5" w:rsidRPr="009A3A5C" w:rsidRDefault="000460B5">
      <w:pPr>
        <w:rPr>
          <w:rFonts w:ascii="Footlight MT Light" w:eastAsia="Gentium Basic" w:hAnsi="Footlight MT Light" w:cs="Gentium Basic"/>
          <w:sz w:val="24"/>
          <w:szCs w:val="24"/>
        </w:rPr>
      </w:pPr>
    </w:p>
    <w:p w14:paraId="28842F4F"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selanjutnya disebut : </w:t>
      </w:r>
      <w:r w:rsidRPr="009A3A5C">
        <w:rPr>
          <w:rFonts w:ascii="Footlight MT Light" w:eastAsia="Gentium Basic" w:hAnsi="Footlight MT Light" w:cs="Gentium Basic"/>
          <w:b/>
          <w:sz w:val="24"/>
          <w:szCs w:val="24"/>
        </w:rPr>
        <w:t>PENERIMA JAMINAN</w:t>
      </w:r>
    </w:p>
    <w:p w14:paraId="7217A44A" w14:textId="77777777" w:rsidR="000460B5" w:rsidRPr="009A3A5C" w:rsidRDefault="000460B5">
      <w:pPr>
        <w:rPr>
          <w:rFonts w:ascii="Footlight MT Light" w:eastAsia="Gentium Basic" w:hAnsi="Footlight MT Light" w:cs="Gentium Basic"/>
          <w:sz w:val="24"/>
          <w:szCs w:val="24"/>
        </w:rPr>
      </w:pPr>
    </w:p>
    <w:p w14:paraId="1006ACBD"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sejumlah uang Rp ......................................................................................</w:t>
      </w:r>
    </w:p>
    <w:p w14:paraId="6B1D79E4"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(terbilang ..........................................................................................) sebagai  jaminan Uang Muka</w:t>
      </w:r>
    </w:p>
    <w:p w14:paraId="64DA189C"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apabila:</w:t>
      </w:r>
    </w:p>
    <w:p w14:paraId="1DEF1162" w14:textId="77777777" w:rsidR="000460B5" w:rsidRPr="009A3A5C" w:rsidRDefault="003C7AC8">
      <w:pPr>
        <w:tabs>
          <w:tab w:val="left" w:pos="1134"/>
        </w:tabs>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w:t>
      </w:r>
      <w:r w:rsidRPr="009A3A5C">
        <w:rPr>
          <w:rFonts w:ascii="Footlight MT Light" w:eastAsia="Gentium Basic" w:hAnsi="Footlight MT Light" w:cs="Gentium Basic"/>
          <w:sz w:val="24"/>
          <w:szCs w:val="24"/>
        </w:rPr>
        <w:tab/>
        <w:t xml:space="preserve">: .......................................................... </w:t>
      </w:r>
      <w:r w:rsidRPr="009A3A5C">
        <w:rPr>
          <w:rFonts w:ascii="Footlight MT Light" w:eastAsia="Gentium Basic" w:hAnsi="Footlight MT Light" w:cs="Gentium Basic"/>
          <w:i/>
          <w:sz w:val="24"/>
          <w:szCs w:val="24"/>
        </w:rPr>
        <w:t>[penyedia Jasa Konsultansi]</w:t>
      </w:r>
    </w:p>
    <w:p w14:paraId="777AA7FA" w14:textId="77777777" w:rsidR="000460B5" w:rsidRPr="009A3A5C" w:rsidRDefault="003C7AC8">
      <w:pPr>
        <w:tabs>
          <w:tab w:val="left" w:pos="1134"/>
        </w:tabs>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Alamat</w:t>
      </w:r>
      <w:r w:rsidRPr="009A3A5C">
        <w:rPr>
          <w:rFonts w:ascii="Footlight MT Light" w:eastAsia="Gentium Basic" w:hAnsi="Footlight MT Light" w:cs="Gentium Basic"/>
          <w:sz w:val="24"/>
          <w:szCs w:val="24"/>
        </w:rPr>
        <w:tab/>
        <w:t>: ...........................................................................................................</w:t>
      </w:r>
    </w:p>
    <w:p w14:paraId="378B17AF" w14:textId="77777777" w:rsidR="000460B5" w:rsidRPr="009A3A5C" w:rsidRDefault="000460B5">
      <w:pPr>
        <w:rPr>
          <w:rFonts w:ascii="Footlight MT Light" w:eastAsia="Gentium Basic" w:hAnsi="Footlight MT Light" w:cs="Gentium Basic"/>
          <w:sz w:val="24"/>
          <w:szCs w:val="24"/>
        </w:rPr>
      </w:pPr>
    </w:p>
    <w:p w14:paraId="6E1863C5" w14:textId="77777777" w:rsidR="000460B5" w:rsidRPr="009A3A5C" w:rsidRDefault="003C7AC8">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selanjutnya disebut : </w:t>
      </w:r>
      <w:r w:rsidRPr="009A3A5C">
        <w:rPr>
          <w:rFonts w:ascii="Footlight MT Light" w:eastAsia="Gentium Basic" w:hAnsi="Footlight MT Light" w:cs="Gentium Basic"/>
          <w:b/>
          <w:sz w:val="24"/>
          <w:szCs w:val="24"/>
        </w:rPr>
        <w:t>YANG DIJAMIN</w:t>
      </w:r>
    </w:p>
    <w:p w14:paraId="38B87C8B" w14:textId="77777777" w:rsidR="000460B5" w:rsidRPr="009A3A5C" w:rsidRDefault="000460B5">
      <w:pPr>
        <w:rPr>
          <w:rFonts w:ascii="Footlight MT Light" w:eastAsia="Gentium Basic" w:hAnsi="Footlight MT Light" w:cs="Gentium Basic"/>
          <w:sz w:val="24"/>
          <w:szCs w:val="24"/>
        </w:rPr>
      </w:pPr>
    </w:p>
    <w:p w14:paraId="188EC3A1"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ternyata sampai batas waktu yang ditentukan, namun tidak melebihi tanggal batas waktu berlakunya Garansi Bank ini, lalai/tidak memenuhi kewajibannya kepada Penerima Jaminan berupa: </w:t>
      </w:r>
    </w:p>
    <w:p w14:paraId="37F3B6E1" w14:textId="77777777" w:rsidR="000460B5" w:rsidRPr="009A3A5C" w:rsidRDefault="003C7AC8">
      <w:pPr>
        <w:pBdr>
          <w:top w:val="nil"/>
          <w:left w:val="nil"/>
          <w:bottom w:val="nil"/>
          <w:right w:val="nil"/>
          <w:between w:val="nil"/>
        </w:pBd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Yang Dijamin tidak memenuhi kewajibannya melakukan pembayaran kembali Uang Muka yang sudah diterima Yang Dijamin kepada Penerima Jaminan sebagaimana ditentukan dalam Dokumen Kontrak.</w:t>
      </w:r>
    </w:p>
    <w:p w14:paraId="1BBBA2D8" w14:textId="77777777" w:rsidR="000460B5" w:rsidRPr="009A3A5C" w:rsidRDefault="000460B5">
      <w:pPr>
        <w:jc w:val="both"/>
        <w:rPr>
          <w:rFonts w:ascii="Footlight MT Light" w:eastAsia="Gentium Basic" w:hAnsi="Footlight MT Light" w:cs="Gentium Basic"/>
          <w:sz w:val="24"/>
          <w:szCs w:val="24"/>
        </w:rPr>
      </w:pPr>
    </w:p>
    <w:p w14:paraId="0862E86D" w14:textId="77777777" w:rsidR="000460B5" w:rsidRPr="009A3A5C" w:rsidRDefault="003C7AC8">
      <w:pPr>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Garansi Bank ini dikeluarkan dengan ketentuan sebagai berikut:</w:t>
      </w:r>
    </w:p>
    <w:p w14:paraId="557B5AAA"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Garansi Bank berlaku selama …………. (…….…</w:t>
      </w:r>
      <w:r w:rsidRPr="009A3A5C">
        <w:rPr>
          <w:rFonts w:ascii="Footlight MT Light" w:eastAsia="Gentium Basic" w:hAnsi="Footlight MT Light" w:cs="Gentium Basic"/>
          <w:i/>
          <w:sz w:val="22"/>
          <w:szCs w:val="22"/>
        </w:rPr>
        <w:t>dalam huruf</w:t>
      </w:r>
      <w:r w:rsidRPr="009A3A5C">
        <w:rPr>
          <w:rFonts w:ascii="Footlight MT Light" w:eastAsia="Gentium Basic" w:hAnsi="Footlight MT Light" w:cs="Gentium Basic"/>
          <w:sz w:val="24"/>
          <w:szCs w:val="24"/>
        </w:rPr>
        <w:t>……....)    hari kalender, dari tanggal …………. s.d. …………. untuk pekerjaan .........................</w:t>
      </w:r>
    </w:p>
    <w:p w14:paraId="78520704"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DE42DCB"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w:t>
      </w:r>
      <w:r w:rsidRPr="009A3A5C">
        <w:rPr>
          <w:rFonts w:ascii="Footlight MT Light" w:eastAsia="Gentium Basic" w:hAnsi="Footlight MT Light" w:cs="Gentium Basic"/>
          <w:sz w:val="24"/>
          <w:szCs w:val="24"/>
        </w:rPr>
        <w:lastRenderedPageBreak/>
        <w:t>Pernyataan Wanprestasi dari Penerima Jaminan mengenai pengenaan sanksi akibat Yang Dijamin cidera janji/lalai/tidak memenuhi kewajibannya.</w:t>
      </w:r>
    </w:p>
    <w:p w14:paraId="35BDC300"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Penjamin melepaskan hak-hak istimewanya untuk menuntut supaya benda-benda yang diikat sebagai jaminan lebih dahulu disita dan dijual untuk melunasi hutang Yang Dijamin sebagaimana dimaksud dalam Pasal 1831 Kitab Undang-Undang Hukum Perdata.</w:t>
      </w:r>
    </w:p>
    <w:p w14:paraId="4BEEB363"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Garansi Bank ini tidak dapat dipindahtangankan atau dijadikan jaminan kepada pihak lain.</w:t>
      </w:r>
    </w:p>
    <w:p w14:paraId="1F64B562" w14:textId="77777777" w:rsidR="000460B5" w:rsidRPr="009A3A5C" w:rsidRDefault="003C7AC8" w:rsidP="003775E7">
      <w:pPr>
        <w:numPr>
          <w:ilvl w:val="0"/>
          <w:numId w:val="26"/>
        </w:numPr>
        <w:pBdr>
          <w:top w:val="nil"/>
          <w:left w:val="nil"/>
          <w:bottom w:val="nil"/>
          <w:right w:val="nil"/>
          <w:between w:val="nil"/>
        </w:pBdr>
        <w:tabs>
          <w:tab w:val="left" w:pos="567"/>
        </w:tabs>
        <w:ind w:left="567" w:hanging="567"/>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Segala hal yang mungkin timbul sebagai akibat dari Garansi Bank ini, masing-masing pihak memilih domisili hukum yang umum dan tetap di Kantor Pengadilan Negeri ………….</w:t>
      </w:r>
      <w:r w:rsidRPr="009A3A5C">
        <w:rPr>
          <w:rFonts w:ascii="Footlight MT Light" w:eastAsia="Gentium Basic" w:hAnsi="Footlight MT Light" w:cs="Gentium Basic"/>
          <w:i/>
          <w:sz w:val="24"/>
          <w:szCs w:val="24"/>
        </w:rPr>
        <w:t>.</w:t>
      </w:r>
    </w:p>
    <w:p w14:paraId="758F30F6" w14:textId="77777777" w:rsidR="000460B5" w:rsidRPr="009A3A5C" w:rsidRDefault="000460B5">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p>
    <w:p w14:paraId="11564EB2" w14:textId="77777777" w:rsidR="000460B5" w:rsidRPr="009A3A5C" w:rsidRDefault="000460B5">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p>
    <w:p w14:paraId="3715C9EC" w14:textId="77777777" w:rsidR="000460B5" w:rsidRPr="009A3A5C" w:rsidRDefault="003C7AC8">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Dikeluarkan di</w:t>
      </w:r>
      <w:r w:rsidRPr="009A3A5C">
        <w:rPr>
          <w:rFonts w:ascii="Footlight MT Light" w:eastAsia="Gentium Basic" w:hAnsi="Footlight MT Light" w:cs="Gentium Basic"/>
          <w:sz w:val="24"/>
          <w:szCs w:val="24"/>
        </w:rPr>
        <w:tab/>
        <w:t xml:space="preserve">:    ........................     </w:t>
      </w:r>
    </w:p>
    <w:p w14:paraId="59F0329B" w14:textId="77777777" w:rsidR="000460B5" w:rsidRPr="009A3A5C" w:rsidRDefault="000460B5">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p>
    <w:p w14:paraId="6ED25646" w14:textId="77777777" w:rsidR="000460B5" w:rsidRPr="009A3A5C" w:rsidRDefault="003C7AC8">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Pada tanggal</w:t>
      </w:r>
      <w:r w:rsidRPr="009A3A5C">
        <w:rPr>
          <w:rFonts w:ascii="Footlight MT Light" w:eastAsia="Gentium Basic" w:hAnsi="Footlight MT Light" w:cs="Gentium Basic"/>
          <w:sz w:val="24"/>
          <w:szCs w:val="24"/>
        </w:rPr>
        <w:tab/>
        <w:t>:           ......................</w:t>
      </w:r>
    </w:p>
    <w:p w14:paraId="16449FD6" w14:textId="7B1EE88D" w:rsidR="000460B5" w:rsidRPr="009A3A5C" w:rsidRDefault="00FA0BF7">
      <w:pPr>
        <w:pBdr>
          <w:top w:val="nil"/>
          <w:left w:val="nil"/>
          <w:bottom w:val="dashed" w:sz="8" w:space="1" w:color="000000"/>
          <w:right w:val="nil"/>
          <w:between w:val="nil"/>
        </w:pBdr>
        <w:tabs>
          <w:tab w:val="left" w:pos="4820"/>
        </w:tabs>
        <w:ind w:left="4820"/>
        <w:rPr>
          <w:rFonts w:ascii="Footlight MT Light" w:eastAsia="Gentium Basic" w:hAnsi="Footlight MT Light" w:cs="Gentium Basic"/>
          <w:sz w:val="24"/>
          <w:szCs w:val="24"/>
        </w:rPr>
      </w:pPr>
      <w:r w:rsidRPr="009A3A5C">
        <w:rPr>
          <w:rFonts w:ascii="Footlight MT Light" w:hAnsi="Footlight MT Light"/>
          <w:noProof/>
          <w:lang w:eastAsia="id-ID"/>
        </w:rPr>
        <mc:AlternateContent>
          <mc:Choice Requires="wps">
            <w:drawing>
              <wp:anchor distT="0" distB="0" distL="114935" distR="114935" simplePos="0" relativeHeight="251679744" behindDoc="0" locked="0" layoutInCell="1" hidden="0" allowOverlap="1" wp14:anchorId="4378F2AF" wp14:editId="2592FB1F">
                <wp:simplePos x="0" y="0"/>
                <wp:positionH relativeFrom="column">
                  <wp:posOffset>-93980</wp:posOffset>
                </wp:positionH>
                <wp:positionV relativeFrom="paragraph">
                  <wp:posOffset>227330</wp:posOffset>
                </wp:positionV>
                <wp:extent cx="1536065" cy="908050"/>
                <wp:effectExtent l="0" t="0" r="0" b="0"/>
                <wp:wrapNone/>
                <wp:docPr id="115" name="Persegi Panjang 115"/>
                <wp:cNvGraphicFramePr/>
                <a:graphic xmlns:a="http://schemas.openxmlformats.org/drawingml/2006/main">
                  <a:graphicData uri="http://schemas.microsoft.com/office/word/2010/wordprocessingShape">
                    <wps:wsp>
                      <wps:cNvSpPr/>
                      <wps:spPr>
                        <a:xfrm>
                          <a:off x="0" y="0"/>
                          <a:ext cx="1536065" cy="9080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D94B8A5" w14:textId="77777777" w:rsidR="00A310E9" w:rsidRDefault="00A310E9">
                            <w:pPr>
                              <w:spacing w:before="120" w:after="120"/>
                              <w:jc w:val="both"/>
                              <w:textDirection w:val="btLr"/>
                            </w:pPr>
                            <w:r>
                              <w:rPr>
                                <w:rFonts w:ascii="Gentium Basic" w:eastAsia="Gentium Basic" w:hAnsi="Gentium Basic" w:cs="Gentium Basic"/>
                                <w:color w:val="000000"/>
                                <w:sz w:val="16"/>
                              </w:rPr>
                              <w:t xml:space="preserve">Untuk keyakinan, Penerima Jaminan disarankan untuk mencocokkan Jaminan ini ke  Bank ................ </w:t>
                            </w:r>
                            <w:r>
                              <w:rPr>
                                <w:rFonts w:ascii="Gentium Basic" w:eastAsia="Gentium Basic" w:hAnsi="Gentium Basic" w:cs="Gentium Basic"/>
                                <w:i/>
                                <w:color w:val="000000"/>
                                <w:sz w:val="16"/>
                              </w:rPr>
                              <w:t>[bank]</w:t>
                            </w:r>
                          </w:p>
                        </w:txbxContent>
                      </wps:txbx>
                      <wps:bodyPr spcFirstLastPara="1" wrap="square" lIns="91425" tIns="45700" rIns="91425" bIns="45700" anchor="t" anchorCtr="0">
                        <a:noAutofit/>
                      </wps:bodyPr>
                    </wps:wsp>
                  </a:graphicData>
                </a:graphic>
              </wp:anchor>
            </w:drawing>
          </mc:Choice>
          <mc:Fallback>
            <w:pict>
              <v:rect w14:anchorId="4378F2AF" id="Persegi Panjang 115" o:spid="_x0000_s1079" style="position:absolute;left:0;text-align:left;margin-left:-7.4pt;margin-top:17.9pt;width:120.95pt;height:71.5pt;z-index:25167974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">
                <v:stroke startarrowwidth="narrow" startarrowlength="short" endarrowwidth="narrow" endarrowlength="short" joinstyle="round"/>
                <v:textbox inset="2.53958mm,1.2694mm,2.53958mm,1.2694mm">
                  <w:txbxContent>
                    <w:p w14:paraId="1D94B8A5" w14:textId="77777777" w:rsidR="00A310E9" w:rsidRDefault="00A310E9">
                      <w:pPr>
                        <w:spacing w:before="120" w:after="120"/>
                        <w:jc w:val="both"/>
                        <w:textDirection w:val="btLr"/>
                      </w:pPr>
                      <w:r>
                        <w:rPr>
                          <w:rFonts w:ascii="Gentium Basic" w:eastAsia="Gentium Basic" w:hAnsi="Gentium Basic" w:cs="Gentium Basic"/>
                          <w:color w:val="000000"/>
                          <w:sz w:val="16"/>
                        </w:rPr>
                        <w:t xml:space="preserve">Untuk keyakinan, Penerima Jaminan disarankan untuk mencocokkan Jaminan ini ke  Bank ................ </w:t>
                      </w:r>
                      <w:r>
                        <w:rPr>
                          <w:rFonts w:ascii="Gentium Basic" w:eastAsia="Gentium Basic" w:hAnsi="Gentium Basic" w:cs="Gentium Basic"/>
                          <w:i/>
                          <w:color w:val="000000"/>
                          <w:sz w:val="16"/>
                        </w:rPr>
                        <w:t>[bank]</w:t>
                      </w:r>
                    </w:p>
                  </w:txbxContent>
                </v:textbox>
              </v:rect>
            </w:pict>
          </mc:Fallback>
        </mc:AlternateContent>
      </w:r>
    </w:p>
    <w:p w14:paraId="61B49780" w14:textId="2736C48C" w:rsidR="000460B5" w:rsidRPr="009A3A5C" w:rsidRDefault="000460B5">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p>
    <w:p w14:paraId="682503A2" w14:textId="77777777" w:rsidR="000460B5" w:rsidRPr="009A3A5C" w:rsidRDefault="003C7AC8">
      <w:pPr>
        <w:pBdr>
          <w:top w:val="nil"/>
          <w:left w:val="nil"/>
          <w:bottom w:val="nil"/>
          <w:right w:val="nil"/>
          <w:between w:val="nil"/>
        </w:pBdr>
        <w:tabs>
          <w:tab w:val="left" w:pos="4820"/>
        </w:tabs>
        <w:ind w:left="4820"/>
        <w:rPr>
          <w:rFonts w:ascii="Footlight MT Light" w:eastAsia="Gentium Basic" w:hAnsi="Footlight MT Light" w:cs="Gentium Basic"/>
          <w:i/>
          <w:sz w:val="24"/>
          <w:szCs w:val="24"/>
        </w:rPr>
      </w:pPr>
      <w:r w:rsidRPr="009A3A5C">
        <w:rPr>
          <w:rFonts w:ascii="Footlight MT Light" w:eastAsia="Gentium Basic" w:hAnsi="Footlight MT Light" w:cs="Gentium Basic"/>
          <w:i/>
          <w:sz w:val="24"/>
          <w:szCs w:val="24"/>
        </w:rPr>
        <w:t>[Bank]</w:t>
      </w:r>
    </w:p>
    <w:p w14:paraId="6F093A89" w14:textId="77777777" w:rsidR="000460B5" w:rsidRPr="009A3A5C" w:rsidRDefault="000460B5">
      <w:pPr>
        <w:pBdr>
          <w:top w:val="nil"/>
          <w:left w:val="nil"/>
          <w:bottom w:val="nil"/>
          <w:right w:val="nil"/>
          <w:between w:val="nil"/>
        </w:pBdr>
        <w:tabs>
          <w:tab w:val="left" w:pos="4820"/>
        </w:tabs>
        <w:ind w:left="4820"/>
        <w:rPr>
          <w:rFonts w:ascii="Footlight MT Light" w:eastAsia="Gentium Basic" w:hAnsi="Footlight MT Light" w:cs="Gentium Basic"/>
          <w:i/>
          <w:sz w:val="24"/>
          <w:szCs w:val="24"/>
        </w:rPr>
      </w:pPr>
    </w:p>
    <w:p w14:paraId="50178E0F" w14:textId="77777777" w:rsidR="000460B5" w:rsidRPr="009A3A5C" w:rsidRDefault="003C7AC8">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32B1ABB1" w14:textId="77777777" w:rsidR="000460B5" w:rsidRPr="009A3A5C" w:rsidRDefault="003C7AC8">
      <w:pPr>
        <w:pBdr>
          <w:top w:val="nil"/>
          <w:left w:val="nil"/>
          <w:bottom w:val="nil"/>
          <w:right w:val="nil"/>
          <w:between w:val="nil"/>
        </w:pBdr>
        <w:tabs>
          <w:tab w:val="left" w:pos="4820"/>
        </w:tabs>
        <w:ind w:left="4820"/>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   Pemimpin</w:t>
      </w:r>
    </w:p>
    <w:p w14:paraId="651481C3" w14:textId="77777777" w:rsidR="000460B5" w:rsidRPr="009A3A5C" w:rsidRDefault="000460B5" w:rsidP="003775E7">
      <w:pPr>
        <w:pStyle w:val="Heading3"/>
        <w:numPr>
          <w:ilvl w:val="2"/>
          <w:numId w:val="113"/>
        </w:numPr>
        <w:jc w:val="center"/>
        <w:rPr>
          <w:rFonts w:ascii="Footlight MT Light" w:eastAsia="Gentium Basic" w:hAnsi="Footlight MT Light" w:cs="Gentium Basic"/>
        </w:rPr>
        <w:sectPr w:rsidR="000460B5" w:rsidRPr="009A3A5C" w:rsidSect="009C147A">
          <w:headerReference w:type="default" r:id="rId46"/>
          <w:footerReference w:type="default" r:id="rId47"/>
          <w:headerReference w:type="first" r:id="rId48"/>
          <w:footerReference w:type="first" r:id="rId49"/>
          <w:pgSz w:w="12247" w:h="18711"/>
          <w:pgMar w:top="2274" w:right="1701" w:bottom="1701" w:left="2274" w:header="720" w:footer="1157" w:gutter="0"/>
          <w:cols w:space="720"/>
          <w:titlePg/>
        </w:sectPr>
      </w:pPr>
    </w:p>
    <w:p w14:paraId="5EC2F539" w14:textId="0313039A" w:rsidR="000460B5" w:rsidRPr="009A3A5C" w:rsidRDefault="003C7AC8">
      <w:pPr>
        <w:pBdr>
          <w:top w:val="nil"/>
          <w:left w:val="nil"/>
          <w:bottom w:val="nil"/>
          <w:right w:val="nil"/>
          <w:between w:val="nil"/>
        </w:pBdr>
        <w:spacing w:after="240"/>
        <w:rPr>
          <w:rFonts w:ascii="Footlight MT Light" w:eastAsia="Gentium Basic" w:hAnsi="Footlight MT Light" w:cs="Gentium Basic"/>
          <w:sz w:val="24"/>
          <w:szCs w:val="24"/>
        </w:rPr>
      </w:pPr>
      <w:r w:rsidRPr="009A3A5C">
        <w:rPr>
          <w:rFonts w:ascii="Footlight MT Light" w:hAnsi="Footlight MT Light"/>
          <w:noProof/>
          <w:lang w:eastAsia="id-ID"/>
        </w:rPr>
        <w:lastRenderedPageBreak/>
        <mc:AlternateContent>
          <mc:Choice Requires="wps">
            <w:drawing>
              <wp:anchor distT="0" distB="0" distL="114935" distR="114935" simplePos="0" relativeHeight="251680768" behindDoc="0" locked="0" layoutInCell="1" hidden="0" allowOverlap="1" wp14:anchorId="16B82915" wp14:editId="79264BBF">
                <wp:simplePos x="0" y="0"/>
                <wp:positionH relativeFrom="column">
                  <wp:posOffset>3734435</wp:posOffset>
                </wp:positionH>
                <wp:positionV relativeFrom="paragraph">
                  <wp:posOffset>-50799</wp:posOffset>
                </wp:positionV>
                <wp:extent cx="1473835" cy="264795"/>
                <wp:effectExtent l="0" t="0" r="0" b="0"/>
                <wp:wrapNone/>
                <wp:docPr id="79" name="Persegi Panjang 79"/>
                <wp:cNvGraphicFramePr/>
                <a:graphic xmlns:a="http://schemas.openxmlformats.org/drawingml/2006/main">
                  <a:graphicData uri="http://schemas.microsoft.com/office/word/2010/wordprocessingShape">
                    <wps:wsp>
                      <wps:cNvSpPr/>
                      <wps:spPr>
                        <a:xfrm>
                          <a:off x="4613845" y="3652365"/>
                          <a:ext cx="1464310" cy="255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565B5B0" w14:textId="77777777" w:rsidR="00A310E9" w:rsidRDefault="00A310E9">
                            <w:pPr>
                              <w:jc w:val="center"/>
                              <w:textDirection w:val="btLr"/>
                            </w:pPr>
                            <w:r>
                              <w:rPr>
                                <w:color w:val="000000"/>
                              </w:rPr>
                              <w:t>C O N T O H</w:t>
                            </w:r>
                          </w:p>
                          <w:p w14:paraId="39F7F47C" w14:textId="77777777" w:rsidR="00A310E9" w:rsidRDefault="00A310E9">
                            <w:pPr>
                              <w:spacing w:after="240"/>
                              <w:textDirection w:val="btLr"/>
                            </w:pPr>
                          </w:p>
                          <w:p w14:paraId="786B00D3" w14:textId="77777777" w:rsidR="00A310E9" w:rsidRDefault="00A310E9">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6B82915" id="Persegi Panjang 79" o:spid="_x0000_s1080" style="position:absolute;margin-left:294.05pt;margin-top:-4pt;width:116.05pt;height:20.85pt;z-index:25168076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">
                <v:stroke startarrowwidth="narrow" startarrowlength="short" endarrowwidth="narrow" endarrowlength="short" joinstyle="round"/>
                <v:textbox inset="2.53958mm,1.2694mm,2.53958mm,1.2694mm">
                  <w:txbxContent>
                    <w:p w14:paraId="5565B5B0" w14:textId="77777777" w:rsidR="00A310E9" w:rsidRDefault="00A310E9">
                      <w:pPr>
                        <w:jc w:val="center"/>
                        <w:textDirection w:val="btLr"/>
                      </w:pPr>
                      <w:r>
                        <w:rPr>
                          <w:color w:val="000000"/>
                        </w:rPr>
                        <w:t>C O N T O H</w:t>
                      </w:r>
                    </w:p>
                    <w:p w14:paraId="39F7F47C" w14:textId="77777777" w:rsidR="00A310E9" w:rsidRDefault="00A310E9">
                      <w:pPr>
                        <w:spacing w:after="240"/>
                        <w:textDirection w:val="btLr"/>
                      </w:pPr>
                    </w:p>
                    <w:p w14:paraId="786B00D3" w14:textId="77777777" w:rsidR="00A310E9" w:rsidRDefault="00A310E9">
                      <w:pPr>
                        <w:jc w:val="center"/>
                        <w:textDirection w:val="btLr"/>
                      </w:pPr>
                    </w:p>
                  </w:txbxContent>
                </v:textbox>
              </v:rect>
            </w:pict>
          </mc:Fallback>
        </mc:AlternateContent>
      </w:r>
    </w:p>
    <w:p w14:paraId="78466E4F" w14:textId="77777777" w:rsidR="000460B5" w:rsidRPr="009A3A5C" w:rsidRDefault="003C7AC8">
      <w:pPr>
        <w:pBdr>
          <w:top w:val="nil"/>
          <w:left w:val="nil"/>
          <w:bottom w:val="nil"/>
          <w:right w:val="nil"/>
          <w:between w:val="nil"/>
        </w:pBdr>
        <w:ind w:left="720"/>
        <w:jc w:val="center"/>
        <w:rPr>
          <w:rFonts w:ascii="Footlight MT Light" w:eastAsia="Gentium Basic" w:hAnsi="Footlight MT Light" w:cs="Gentium Basic"/>
          <w:i/>
          <w:sz w:val="22"/>
          <w:szCs w:val="22"/>
        </w:rPr>
      </w:pPr>
      <w:r w:rsidRPr="009A3A5C">
        <w:rPr>
          <w:rFonts w:ascii="Footlight MT Light" w:eastAsia="Gentium Basic" w:hAnsi="Footlight MT Light" w:cs="Gentium Basic"/>
          <w:b/>
          <w:i/>
          <w:sz w:val="22"/>
          <w:szCs w:val="22"/>
        </w:rPr>
        <w:t>[Kop Perusahaan Penjaminan/Perusahaan Asuransi, konsorsium perusahaan asuransi umum/lembaga penjaminan/perusahaan penjaminan]</w:t>
      </w:r>
    </w:p>
    <w:p w14:paraId="628B0823" w14:textId="77777777" w:rsidR="00546E2E" w:rsidRPr="009A3A5C" w:rsidRDefault="00546E2E">
      <w:pPr>
        <w:pBdr>
          <w:top w:val="nil"/>
          <w:left w:val="nil"/>
          <w:bottom w:val="nil"/>
          <w:right w:val="nil"/>
          <w:between w:val="nil"/>
        </w:pBdr>
        <w:jc w:val="center"/>
        <w:rPr>
          <w:rFonts w:ascii="Footlight MT Light" w:eastAsia="Gentium Basic" w:hAnsi="Footlight MT Light" w:cs="Gentium Basic"/>
          <w:b/>
          <w:sz w:val="24"/>
          <w:szCs w:val="24"/>
        </w:rPr>
      </w:pPr>
    </w:p>
    <w:p w14:paraId="23B50915" w14:textId="1A44F581" w:rsidR="000460B5" w:rsidRPr="009A3A5C" w:rsidRDefault="003C7AC8">
      <w:pPr>
        <w:pBdr>
          <w:top w:val="nil"/>
          <w:left w:val="nil"/>
          <w:bottom w:val="nil"/>
          <w:right w:val="nil"/>
          <w:between w:val="nil"/>
        </w:pBd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SURAT JAMINAN UANG MUKA</w:t>
      </w:r>
    </w:p>
    <w:p w14:paraId="732A1EED"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31F1620F"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144BABF3" w14:textId="77777777" w:rsidR="000460B5" w:rsidRPr="009A3A5C" w:rsidRDefault="003C7AC8">
      <w:pPr>
        <w:pBdr>
          <w:top w:val="nil"/>
          <w:left w:val="nil"/>
          <w:bottom w:val="nil"/>
          <w:right w:val="nil"/>
          <w:between w:val="nil"/>
        </w:pBd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Nomor Jaminan : ………………………         Nilai : Rp …………………….</w:t>
      </w:r>
    </w:p>
    <w:p w14:paraId="36103C3B" w14:textId="77777777" w:rsidR="000460B5" w:rsidRPr="009A3A5C" w:rsidRDefault="000460B5">
      <w:pPr>
        <w:pBdr>
          <w:top w:val="nil"/>
          <w:left w:val="nil"/>
          <w:bottom w:val="nil"/>
          <w:right w:val="nil"/>
          <w:between w:val="nil"/>
        </w:pBdr>
        <w:rPr>
          <w:rFonts w:ascii="Footlight MT Light" w:eastAsia="Gentium Basic" w:hAnsi="Footlight MT Light" w:cs="Gentium Basic"/>
          <w:sz w:val="24"/>
          <w:szCs w:val="24"/>
        </w:rPr>
      </w:pPr>
    </w:p>
    <w:p w14:paraId="27E36AB1" w14:textId="1C80A56A"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hAnsi="Footlight MT Light"/>
          <w:sz w:val="24"/>
          <w:szCs w:val="24"/>
        </w:rPr>
      </w:pPr>
      <w:r w:rsidRPr="009A3A5C">
        <w:rPr>
          <w:rFonts w:ascii="Footlight MT Light" w:eastAsia="Gentium Basic" w:hAnsi="Footlight MT Light" w:cs="Gentium Basic"/>
          <w:sz w:val="24"/>
          <w:szCs w:val="24"/>
        </w:rPr>
        <w:t xml:space="preserve">Dengan ini dinyatakan, bahwa kami : ........................................ </w:t>
      </w:r>
      <w:r w:rsidRPr="009A3A5C">
        <w:rPr>
          <w:rFonts w:ascii="Footlight MT Light" w:eastAsia="Gentium Basic" w:hAnsi="Footlight MT Light" w:cs="Gentium Basic"/>
          <w:i/>
          <w:sz w:val="22"/>
          <w:szCs w:val="22"/>
        </w:rPr>
        <w:t>[nama]</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i/>
          <w:sz w:val="22"/>
          <w:szCs w:val="22"/>
        </w:rPr>
        <w:t>[alamat]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 xml:space="preserve">sebagai Penyedia, selanjutnya disebut TERJAMIN, dan  ........................................ </w:t>
      </w:r>
      <w:r w:rsidRPr="009A3A5C">
        <w:rPr>
          <w:rFonts w:ascii="Footlight MT Light" w:eastAsia="Gentium Basic" w:hAnsi="Footlight MT Light" w:cs="Gentium Basic"/>
          <w:i/>
          <w:sz w:val="22"/>
          <w:szCs w:val="22"/>
        </w:rPr>
        <w:t>[nama penerbit jaminan]</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i/>
          <w:sz w:val="22"/>
          <w:szCs w:val="22"/>
        </w:rPr>
        <w:t>[alamat]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sebagai Penjamin, selanjutnya disebut sebagai PENJAMIN, bertanggung jawab dan dengan tegas terikat pada ..................</w:t>
      </w:r>
      <w:r w:rsidRPr="009A3A5C">
        <w:rPr>
          <w:rFonts w:ascii="Footlight MT Light" w:eastAsia="Gentium Basic" w:hAnsi="Footlight MT Light" w:cs="Gentium Basic"/>
          <w:i/>
          <w:sz w:val="24"/>
          <w:szCs w:val="24"/>
        </w:rPr>
        <w:t>.</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w:t>
      </w:r>
      <w:r w:rsidRPr="009A3A5C">
        <w:rPr>
          <w:rFonts w:ascii="Footlight MT Light" w:eastAsia="Gentium Basic" w:hAnsi="Footlight MT Light" w:cs="Gentium Basic"/>
          <w:sz w:val="24"/>
          <w:szCs w:val="24"/>
        </w:rPr>
        <w:t xml:space="preserve"> </w:t>
      </w:r>
      <w:r w:rsidRPr="009A3A5C">
        <w:rPr>
          <w:rFonts w:ascii="Footlight MT Light" w:eastAsia="Gentium Basic" w:hAnsi="Footlight MT Light" w:cs="Gentium Basic"/>
          <w:i/>
          <w:sz w:val="22"/>
          <w:szCs w:val="22"/>
        </w:rPr>
        <w:t xml:space="preserve">[nama </w:t>
      </w:r>
      <w:r w:rsidR="009463A3" w:rsidRPr="009A3A5C">
        <w:rPr>
          <w:rFonts w:ascii="Footlight MT Light" w:eastAsia="Gentium Basic" w:hAnsi="Footlight MT Light" w:cs="Gentium Basic"/>
          <w:i/>
          <w:sz w:val="22"/>
          <w:szCs w:val="22"/>
          <w:lang w:val="en-US"/>
        </w:rPr>
        <w:t>Pejabat Penandatangan Kontrak</w:t>
      </w:r>
      <w:r w:rsidRPr="009A3A5C">
        <w:rPr>
          <w:rFonts w:ascii="Footlight MT Light" w:eastAsia="Gentium Basic" w:hAnsi="Footlight MT Light" w:cs="Gentium Basic"/>
          <w:i/>
          <w:sz w:val="22"/>
          <w:szCs w:val="22"/>
        </w:rPr>
        <w: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i/>
          <w:sz w:val="22"/>
          <w:szCs w:val="22"/>
        </w:rPr>
        <w:t>[alamat]</w:t>
      </w:r>
      <w:r w:rsidRPr="009A3A5C">
        <w:rPr>
          <w:rFonts w:ascii="Footlight MT Light" w:eastAsia="Gentium Basic" w:hAnsi="Footlight MT Light" w:cs="Gentium Basic"/>
          <w:i/>
          <w:sz w:val="24"/>
          <w:szCs w:val="24"/>
        </w:rPr>
        <w:t xml:space="preserve"> </w:t>
      </w:r>
      <w:r w:rsidRPr="009A3A5C">
        <w:rPr>
          <w:rFonts w:ascii="Footlight MT Light" w:eastAsia="Gentium Basic" w:hAnsi="Footlight MT Light" w:cs="Gentium Basic"/>
          <w:sz w:val="24"/>
          <w:szCs w:val="24"/>
        </w:rPr>
        <w:t>sebagai Pemilik Pekerjaan, selanjutnya disebut PENERIMA JAMINAN atas uang sejumlah Rp ..................................................................  (terbilang ................................. )</w:t>
      </w:r>
    </w:p>
    <w:p w14:paraId="5A80D82C"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trike/>
          <w:sz w:val="24"/>
          <w:szCs w:val="24"/>
        </w:rPr>
      </w:pPr>
    </w:p>
    <w:p w14:paraId="1BF201F4"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eastAsia="Gentium Basic" w:hAnsi="Footlight MT Light" w:cs="Gentium Basic"/>
          <w:strike/>
          <w:sz w:val="24"/>
          <w:szCs w:val="24"/>
        </w:rPr>
      </w:pPr>
      <w:r w:rsidRPr="009A3A5C">
        <w:rPr>
          <w:rFonts w:ascii="Footlight MT Light" w:eastAsia="Gentium Basic" w:hAnsi="Footlight MT Light" w:cs="Gentium Basic"/>
          <w:sz w:val="24"/>
          <w:szCs w:val="24"/>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2E41ABAF"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trike/>
          <w:sz w:val="24"/>
          <w:szCs w:val="24"/>
        </w:rPr>
      </w:pPr>
    </w:p>
    <w:p w14:paraId="28641B56"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hAnsi="Footlight MT Light"/>
          <w:sz w:val="24"/>
          <w:szCs w:val="24"/>
        </w:rPr>
      </w:pPr>
      <w:r w:rsidRPr="009A3A5C">
        <w:rPr>
          <w:rFonts w:ascii="Footlight MT Light" w:eastAsia="Gentium Basic" w:hAnsi="Footlight MT Light" w:cs="Gentium Basic"/>
          <w:sz w:val="24"/>
          <w:szCs w:val="24"/>
        </w:rPr>
        <w:t>Surat Jaminan ini berlaku selama …….. (............</w:t>
      </w:r>
      <w:r w:rsidRPr="009A3A5C">
        <w:rPr>
          <w:rFonts w:ascii="Footlight MT Light" w:eastAsia="Gentium Basic" w:hAnsi="Footlight MT Light" w:cs="Gentium Basic"/>
          <w:i/>
          <w:sz w:val="22"/>
          <w:szCs w:val="22"/>
        </w:rPr>
        <w:t>dalam huruf</w:t>
      </w:r>
      <w:r w:rsidRPr="009A3A5C">
        <w:rPr>
          <w:rFonts w:ascii="Footlight MT Light" w:eastAsia="Gentium Basic" w:hAnsi="Footlight MT Light" w:cs="Gentium Basic"/>
          <w:sz w:val="24"/>
          <w:szCs w:val="24"/>
        </w:rPr>
        <w:t>.................)    hari kalender dan  efektif mulai dari tanggal ................... sampai dengan tanggal ........................................</w:t>
      </w:r>
    </w:p>
    <w:p w14:paraId="23798604"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0816FDC8"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Jaminan ini berlaku apabila :</w:t>
      </w:r>
    </w:p>
    <w:p w14:paraId="75128937" w14:textId="77777777" w:rsidR="000460B5" w:rsidRPr="009A3A5C" w:rsidRDefault="003C7AC8">
      <w:pPr>
        <w:pBdr>
          <w:top w:val="nil"/>
          <w:left w:val="nil"/>
          <w:bottom w:val="nil"/>
          <w:right w:val="nil"/>
          <w:between w:val="nil"/>
        </w:pBdr>
        <w:ind w:left="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TERJAMIN tidak memenuhi kewajibannya melakukan pembayaran kembali kepada PENERIMA JAMINAN senilai Uang Muka yang wajib dibayar menurut Dokumen Kontrak.</w:t>
      </w:r>
    </w:p>
    <w:p w14:paraId="6326FF9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6A27FA07"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1AAFC4E6" w14:textId="77777777"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p w14:paraId="642163AD"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FF9BF8F" w14:textId="11298B42" w:rsidR="002B344E" w:rsidRPr="009A3A5C" w:rsidRDefault="002B344E">
      <w:pP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br w:type="page"/>
      </w:r>
    </w:p>
    <w:p w14:paraId="5B36B760" w14:textId="77777777" w:rsidR="000460B5" w:rsidRPr="009A3A5C" w:rsidRDefault="003C7AC8" w:rsidP="003775E7">
      <w:pPr>
        <w:numPr>
          <w:ilvl w:val="0"/>
          <w:numId w:val="32"/>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lastRenderedPageBreak/>
        <w:t>Tuntutan pencairan terhadap PENJAMIN berdasarkan Jaminan ini harus sudah diajukan selambat-lambatnya dalam waktu 30 (tiga puluh) hari kalender sesudah berakhirnya masa berlaku Jaminan ini.</w:t>
      </w:r>
    </w:p>
    <w:p w14:paraId="0CC624FB" w14:textId="64C50E72" w:rsidR="000460B5" w:rsidRPr="009A3A5C" w:rsidRDefault="000460B5">
      <w:pPr>
        <w:pBdr>
          <w:top w:val="nil"/>
          <w:left w:val="nil"/>
          <w:bottom w:val="nil"/>
          <w:right w:val="nil"/>
          <w:between w:val="nil"/>
        </w:pBdr>
        <w:jc w:val="both"/>
        <w:rPr>
          <w:rFonts w:ascii="Footlight MT Light" w:eastAsia="Gentium Basic" w:hAnsi="Footlight MT Light" w:cs="Gentium Basic"/>
          <w:sz w:val="24"/>
          <w:szCs w:val="24"/>
        </w:rPr>
      </w:pPr>
    </w:p>
    <w:tbl>
      <w:tblPr>
        <w:tblStyle w:val="afff1"/>
        <w:tblW w:w="8149" w:type="dxa"/>
        <w:tblInd w:w="-108" w:type="dxa"/>
        <w:tblLayout w:type="fixed"/>
        <w:tblLook w:val="0000" w:firstRow="0" w:lastRow="0" w:firstColumn="0" w:lastColumn="0" w:noHBand="0" w:noVBand="0"/>
      </w:tblPr>
      <w:tblGrid>
        <w:gridCol w:w="4074"/>
        <w:gridCol w:w="4075"/>
      </w:tblGrid>
      <w:tr w:rsidR="009A3A5C" w:rsidRPr="009A3A5C" w14:paraId="49DE1709" w14:textId="77777777">
        <w:tc>
          <w:tcPr>
            <w:tcW w:w="4074" w:type="dxa"/>
            <w:shd w:val="clear" w:color="auto" w:fill="auto"/>
          </w:tcPr>
          <w:p w14:paraId="28856D81" w14:textId="50B37144" w:rsidR="000460B5" w:rsidRPr="009A3A5C" w:rsidRDefault="003C7AC8">
            <w:pPr>
              <w:pBdr>
                <w:top w:val="nil"/>
                <w:left w:val="nil"/>
                <w:bottom w:val="nil"/>
                <w:right w:val="nil"/>
                <w:between w:val="nil"/>
              </w:pBd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TERJAMIN</w:t>
            </w:r>
          </w:p>
          <w:p w14:paraId="21C6A9CF" w14:textId="2A6D8D52"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5D6D29A9" w14:textId="25D536BC"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3FE432D4"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307EC137" w14:textId="39C4EAF6"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09C7186D" w14:textId="3B1E5439"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3600BEFA" w14:textId="1F700374"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Jelas</w:t>
            </w:r>
          </w:p>
        </w:tc>
        <w:tc>
          <w:tcPr>
            <w:tcW w:w="4075" w:type="dxa"/>
            <w:shd w:val="clear" w:color="auto" w:fill="auto"/>
          </w:tcPr>
          <w:p w14:paraId="55AB4B32" w14:textId="2AB53DBB" w:rsidR="000460B5" w:rsidRPr="009A3A5C" w:rsidRDefault="003C7AC8">
            <w:pPr>
              <w:pBdr>
                <w:top w:val="nil"/>
                <w:left w:val="nil"/>
                <w:bottom w:val="nil"/>
                <w:right w:val="nil"/>
                <w:between w:val="nil"/>
              </w:pBdr>
              <w:jc w:val="center"/>
              <w:rPr>
                <w:rFonts w:ascii="Footlight MT Light" w:eastAsia="Gentium Basic" w:hAnsi="Footlight MT Light" w:cs="Gentium Basic"/>
                <w:b/>
                <w:sz w:val="24"/>
                <w:szCs w:val="24"/>
              </w:rPr>
            </w:pPr>
            <w:r w:rsidRPr="009A3A5C">
              <w:rPr>
                <w:rFonts w:ascii="Footlight MT Light" w:eastAsia="Gentium Basic" w:hAnsi="Footlight MT Light" w:cs="Gentium Basic"/>
                <w:b/>
                <w:sz w:val="24"/>
                <w:szCs w:val="24"/>
              </w:rPr>
              <w:t>PENJAMIN</w:t>
            </w:r>
          </w:p>
          <w:p w14:paraId="277096DB"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2558134C"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3EE905E1"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0C935638" w14:textId="77777777" w:rsidR="000460B5" w:rsidRPr="009A3A5C" w:rsidRDefault="000460B5">
            <w:pPr>
              <w:pBdr>
                <w:top w:val="nil"/>
                <w:left w:val="nil"/>
                <w:bottom w:val="nil"/>
                <w:right w:val="nil"/>
                <w:between w:val="nil"/>
              </w:pBdr>
              <w:jc w:val="center"/>
              <w:rPr>
                <w:rFonts w:ascii="Footlight MT Light" w:eastAsia="Gentium Basic" w:hAnsi="Footlight MT Light" w:cs="Gentium Basic"/>
                <w:b/>
                <w:sz w:val="24"/>
                <w:szCs w:val="24"/>
              </w:rPr>
            </w:pPr>
          </w:p>
          <w:p w14:paraId="0B5F4EC8"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w:t>
            </w:r>
          </w:p>
          <w:p w14:paraId="625DF71E" w14:textId="77777777" w:rsidR="000460B5" w:rsidRPr="009A3A5C" w:rsidRDefault="003C7AC8">
            <w:pPr>
              <w:pBdr>
                <w:top w:val="nil"/>
                <w:left w:val="nil"/>
                <w:bottom w:val="nil"/>
                <w:right w:val="nil"/>
                <w:between w:val="nil"/>
              </w:pBdr>
              <w:jc w:val="center"/>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Nama Jelas</w:t>
            </w:r>
          </w:p>
        </w:tc>
      </w:tr>
    </w:tbl>
    <w:p w14:paraId="4FBBE820" w14:textId="78D53B92" w:rsidR="00546E2E" w:rsidRPr="009A3A5C" w:rsidRDefault="00546E2E" w:rsidP="00CB0ECD">
      <w:pPr>
        <w:rPr>
          <w:rFonts w:ascii="Footlight MT Light" w:eastAsia="Gentium Basic" w:hAnsi="Footlight MT Light" w:cs="Gentium Basic"/>
          <w:b/>
          <w:sz w:val="28"/>
          <w:szCs w:val="28"/>
        </w:rPr>
      </w:pPr>
      <w:r w:rsidRPr="009A3A5C">
        <w:rPr>
          <w:rFonts w:ascii="Footlight MT Light" w:hAnsi="Footlight MT Light"/>
          <w:noProof/>
          <w:lang w:eastAsia="id-ID"/>
        </w:rPr>
        <mc:AlternateContent>
          <mc:Choice Requires="wps">
            <w:drawing>
              <wp:anchor distT="0" distB="0" distL="114935" distR="114935" simplePos="0" relativeHeight="251681792" behindDoc="0" locked="0" layoutInCell="1" hidden="0" allowOverlap="1" wp14:anchorId="2D282C04" wp14:editId="1B0EDAD4">
                <wp:simplePos x="0" y="0"/>
                <wp:positionH relativeFrom="column">
                  <wp:posOffset>-371475</wp:posOffset>
                </wp:positionH>
                <wp:positionV relativeFrom="paragraph">
                  <wp:posOffset>95885</wp:posOffset>
                </wp:positionV>
                <wp:extent cx="1366520" cy="623570"/>
                <wp:effectExtent l="0" t="0" r="24130" b="24130"/>
                <wp:wrapNone/>
                <wp:docPr id="68" name="Persegi Panjang 68"/>
                <wp:cNvGraphicFramePr/>
                <a:graphic xmlns:a="http://schemas.openxmlformats.org/drawingml/2006/main">
                  <a:graphicData uri="http://schemas.microsoft.com/office/word/2010/wordprocessingShape">
                    <wps:wsp>
                      <wps:cNvSpPr/>
                      <wps:spPr>
                        <a:xfrm>
                          <a:off x="0" y="0"/>
                          <a:ext cx="1366520" cy="6235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EB4888" w14:textId="77777777" w:rsidR="00A310E9" w:rsidRDefault="00A310E9">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w:pict>
              <v:rect w14:anchorId="2D282C04" id="Persegi Panjang 68" o:spid="_x0000_s1081" style="position:absolute;margin-left:-29.25pt;margin-top:7.55pt;width:107.6pt;height:49.1pt;z-index:2516817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">
                <v:stroke startarrowwidth="narrow" startarrowlength="short" endarrowwidth="narrow" endarrowlength="short" joinstyle="round"/>
                <v:textbox inset="2.53958mm,1.2694mm,2.53958mm,1.2694mm">
                  <w:txbxContent>
                    <w:p w14:paraId="24EB4888" w14:textId="77777777" w:rsidR="00A310E9" w:rsidRDefault="00A310E9">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v:textbox>
              </v:rect>
            </w:pict>
          </mc:Fallback>
        </mc:AlternateContent>
      </w:r>
      <w:r w:rsidR="00FA0BF7" w:rsidRPr="009A3A5C">
        <w:rPr>
          <w:rFonts w:ascii="Footlight MT Light" w:eastAsia="Gentium Basic" w:hAnsi="Footlight MT Light" w:cs="Gentium Basic"/>
          <w:b/>
          <w:sz w:val="28"/>
          <w:szCs w:val="28"/>
        </w:rPr>
        <w:br w:type="page"/>
      </w:r>
    </w:p>
    <w:p w14:paraId="78D40F36" w14:textId="6730A1CB" w:rsidR="000460B5" w:rsidRPr="009A3A5C" w:rsidRDefault="003C7AC8" w:rsidP="00A673F4">
      <w:pPr>
        <w:pStyle w:val="Jud1"/>
        <w:rPr>
          <w:color w:val="auto"/>
        </w:rPr>
      </w:pPr>
      <w:bookmarkStart w:id="82" w:name="_Toc69713520"/>
      <w:r w:rsidRPr="009A3A5C">
        <w:rPr>
          <w:color w:val="auto"/>
        </w:rPr>
        <w:lastRenderedPageBreak/>
        <w:t>BAB XII. KETENTUAN LAIN-LAIN</w:t>
      </w:r>
      <w:bookmarkEnd w:id="82"/>
    </w:p>
    <w:p w14:paraId="7A587B3B" w14:textId="77777777" w:rsidR="000460B5" w:rsidRPr="009A3A5C" w:rsidRDefault="000460B5" w:rsidP="00CB0ECD">
      <w:pPr>
        <w:pBdr>
          <w:bottom w:val="single" w:sz="4" w:space="1" w:color="auto"/>
        </w:pBdr>
        <w:jc w:val="center"/>
        <w:rPr>
          <w:rFonts w:ascii="Footlight MT Light" w:eastAsia="Gentium Basic" w:hAnsi="Footlight MT Light" w:cs="Gentium Basic"/>
          <w:b/>
          <w:sz w:val="24"/>
          <w:szCs w:val="24"/>
        </w:rPr>
      </w:pPr>
    </w:p>
    <w:p w14:paraId="2F7C86F0" w14:textId="77777777" w:rsidR="000460B5" w:rsidRPr="009A3A5C" w:rsidRDefault="000460B5">
      <w:pPr>
        <w:jc w:val="center"/>
        <w:rPr>
          <w:rFonts w:ascii="Footlight MT Light" w:eastAsia="Gentium Basic" w:hAnsi="Footlight MT Light" w:cs="Gentium Basic"/>
          <w:b/>
          <w:sz w:val="24"/>
          <w:szCs w:val="24"/>
        </w:rPr>
      </w:pPr>
    </w:p>
    <w:p w14:paraId="57516C71" w14:textId="77777777" w:rsidR="000460B5" w:rsidRPr="009A3A5C" w:rsidRDefault="003C7AC8">
      <w:pPr>
        <w:spacing w:after="12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Para pihak yang terkait dalam pelaksanaan pengadaan Jasa Konsultansi Konstruksi harus mematuhi ketentuan sebagai berikut:</w:t>
      </w:r>
    </w:p>
    <w:p w14:paraId="69BA2149"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jasa konsultan pengkajian bertanggung jawab menghasilkan data pengkajian yang aktual dan akurat;</w:t>
      </w:r>
    </w:p>
    <w:p w14:paraId="249BDF7D"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jasa konsultan perencanaan bertanggung jawab menghasilkan dokumen perencanaan yang aktual dan akurat;</w:t>
      </w:r>
    </w:p>
    <w:p w14:paraId="0AD97C74"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jasa konsultan perancang bertanggung jawab terhadap hasil perancangan sekurang-kurangnya sampai produk rancangan tersebut selesai dilaksanakan pembangunannya, sepanjang lingkup dan/atau kondisi lingkungan masih sesuai dengan kriteria desain awal;</w:t>
      </w:r>
    </w:p>
    <w:p w14:paraId="548830E7"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lingkup perancangan konstruksi harus meliputi:</w:t>
      </w:r>
    </w:p>
    <w:p w14:paraId="07C8E1B1"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penetapan standar perancangan;</w:t>
      </w:r>
    </w:p>
    <w:p w14:paraId="4086F9A0"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penetapan metode perancangan, pelaksanaan perancangan dan perhitungan;</w:t>
      </w:r>
    </w:p>
    <w:p w14:paraId="15233D0E"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penyajian hasil rancangan konstruksi;</w:t>
      </w:r>
    </w:p>
    <w:p w14:paraId="03E9F1F8"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metode pelaksanaan;</w:t>
      </w:r>
    </w:p>
    <w:p w14:paraId="40F46D31"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kebutuhan sumber daya konstruksi beserta rantai pasoknya;</w:t>
      </w:r>
    </w:p>
    <w:p w14:paraId="7C0DD02E" w14:textId="77777777" w:rsidR="000460B5" w:rsidRPr="009A3A5C" w:rsidRDefault="003C7AC8" w:rsidP="003775E7">
      <w:pPr>
        <w:numPr>
          <w:ilvl w:val="5"/>
          <w:numId w:val="123"/>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metode pengoperasian dan pemeliharaan bangunan; dan</w:t>
      </w:r>
    </w:p>
    <w:p w14:paraId="38F87DAE" w14:textId="77777777" w:rsidR="000460B5" w:rsidRPr="009A3A5C" w:rsidRDefault="003C7AC8" w:rsidP="003775E7">
      <w:pPr>
        <w:numPr>
          <w:ilvl w:val="5"/>
          <w:numId w:val="123"/>
        </w:numPr>
        <w:spacing w:after="120"/>
        <w:ind w:left="82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identifikasi dan penetapan pengendalian risiko keselamatan konstruksi sesuai metode pelaksanaan, metode pengoperasian dan pemeliharaan bangunan.</w:t>
      </w:r>
    </w:p>
    <w:p w14:paraId="2FFA578D"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konsultan perancang yang tidak cermat sehingga hasil desain tidak dapat dilaksanakan, dikenakan sanksi berupa:</w:t>
      </w:r>
    </w:p>
    <w:p w14:paraId="31FD7FCF" w14:textId="77777777" w:rsidR="000460B5" w:rsidRPr="009A3A5C" w:rsidRDefault="003C7AC8" w:rsidP="005846C5">
      <w:pPr>
        <w:numPr>
          <w:ilvl w:val="5"/>
          <w:numId w:val="7"/>
        </w:numPr>
        <w:ind w:left="810" w:hanging="426"/>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keharusan menyusun kembali perancangan dengan beban biaya dari konsultan perancang yang bersangkutan; atau </w:t>
      </w:r>
    </w:p>
    <w:p w14:paraId="651CFBE4" w14:textId="77777777" w:rsidR="000460B5" w:rsidRPr="009A3A5C" w:rsidRDefault="003C7AC8" w:rsidP="005846C5">
      <w:pPr>
        <w:numPr>
          <w:ilvl w:val="5"/>
          <w:numId w:val="7"/>
        </w:numPr>
        <w:spacing w:after="120"/>
        <w:ind w:left="821" w:hanging="432"/>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masuk dalam daftar hitam sesuai ketentuan peraturan perundang-undangan.</w:t>
      </w:r>
    </w:p>
    <w:p w14:paraId="23F855E9" w14:textId="77777777" w:rsidR="000460B5" w:rsidRPr="009A3A5C" w:rsidRDefault="003C7AC8" w:rsidP="005846C5">
      <w:pPr>
        <w:numPr>
          <w:ilvl w:val="0"/>
          <w:numId w:val="7"/>
        </w:numPr>
        <w:spacing w:after="120"/>
        <w:ind w:left="360" w:right="43"/>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Penunjukan Langsung dapat dilakukan untuk:</w:t>
      </w:r>
    </w:p>
    <w:p w14:paraId="09049DB2" w14:textId="77777777" w:rsidR="000460B5" w:rsidRPr="009A3A5C" w:rsidRDefault="003C7AC8" w:rsidP="003775E7">
      <w:pPr>
        <w:numPr>
          <w:ilvl w:val="0"/>
          <w:numId w:val="135"/>
        </w:numPr>
        <w:ind w:left="810" w:hanging="5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1122652C" w14:textId="6C7D166F" w:rsidR="000460B5" w:rsidRPr="009A3A5C" w:rsidRDefault="003C7AC8" w:rsidP="003775E7">
      <w:pPr>
        <w:numPr>
          <w:ilvl w:val="0"/>
          <w:numId w:val="135"/>
        </w:numPr>
        <w:ind w:left="810" w:hanging="540"/>
        <w:jc w:val="both"/>
        <w:rPr>
          <w:rFonts w:ascii="Footlight MT Light" w:eastAsia="Gentium Basic" w:hAnsi="Footlight MT Light" w:cs="Gentium Basic"/>
          <w:sz w:val="24"/>
          <w:szCs w:val="24"/>
        </w:rPr>
      </w:pPr>
      <w:r w:rsidRPr="009A3A5C">
        <w:rPr>
          <w:rFonts w:ascii="Footlight MT Light" w:eastAsia="Gentium Basic" w:hAnsi="Footlight MT Light" w:cs="Gentium Basic"/>
          <w:sz w:val="24"/>
          <w:szCs w:val="24"/>
        </w:rPr>
        <w:t xml:space="preserve">pemilihan Penyedia pengganti yang mampu dan memenuhi syarat untuk kontrak yang dilakukan pemutusan sepihak oleh </w:t>
      </w:r>
      <w:r w:rsidR="002A505F" w:rsidRPr="009A3A5C">
        <w:rPr>
          <w:rFonts w:ascii="Footlight MT Light" w:eastAsia="Gentium Basic" w:hAnsi="Footlight MT Light" w:cs="Gentium Basic"/>
          <w:sz w:val="24"/>
          <w:szCs w:val="24"/>
          <w:lang w:val="en-US"/>
        </w:rPr>
        <w:t>Pejabat Penandatangan Kontrak</w:t>
      </w:r>
      <w:r w:rsidRPr="009A3A5C">
        <w:rPr>
          <w:rFonts w:ascii="Footlight MT Light" w:eastAsia="Gentium Basic" w:hAnsi="Footlight MT Light" w:cs="Gentium Basic"/>
          <w:sz w:val="24"/>
          <w:szCs w:val="24"/>
        </w:rPr>
        <w:t>.</w:t>
      </w:r>
    </w:p>
    <w:p w14:paraId="6F90029A" w14:textId="77777777" w:rsidR="000460B5" w:rsidRPr="009A3A5C" w:rsidRDefault="000460B5">
      <w:pPr>
        <w:tabs>
          <w:tab w:val="left" w:pos="1065"/>
        </w:tabs>
        <w:rPr>
          <w:rFonts w:ascii="Footlight MT Light" w:eastAsia="Gentium Basic" w:hAnsi="Footlight MT Light" w:cs="Gentium Basic"/>
          <w:sz w:val="24"/>
          <w:szCs w:val="24"/>
        </w:rPr>
      </w:pPr>
    </w:p>
    <w:p w14:paraId="02C0C1F0" w14:textId="77777777" w:rsidR="000460B5" w:rsidRPr="009A3A5C" w:rsidRDefault="000460B5">
      <w:pPr>
        <w:tabs>
          <w:tab w:val="left" w:pos="2901"/>
        </w:tabs>
        <w:rPr>
          <w:rFonts w:ascii="Footlight MT Light" w:eastAsia="Gentium Basic" w:hAnsi="Footlight MT Light" w:cs="Gentium Basic"/>
          <w:b/>
          <w:sz w:val="24"/>
          <w:szCs w:val="24"/>
        </w:rPr>
      </w:pPr>
    </w:p>
    <w:sectPr w:rsidR="000460B5" w:rsidRPr="009A3A5C" w:rsidSect="00330187">
      <w:headerReference w:type="default" r:id="rId50"/>
      <w:footerReference w:type="default" r:id="rId51"/>
      <w:headerReference w:type="first" r:id="rId52"/>
      <w:footerReference w:type="first" r:id="rId53"/>
      <w:pgSz w:w="12247" w:h="18711"/>
      <w:pgMar w:top="2274" w:right="1701" w:bottom="1701" w:left="2274" w:header="720" w:footer="1157"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6140E" w14:textId="77777777" w:rsidR="00F445FB" w:rsidRDefault="00F445FB">
      <w:r>
        <w:separator/>
      </w:r>
    </w:p>
  </w:endnote>
  <w:endnote w:type="continuationSeparator" w:id="0">
    <w:p w14:paraId="3E3EE212" w14:textId="77777777" w:rsidR="00F445FB" w:rsidRDefault="00F4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ntium Basic">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Yu Gothic U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altName w:val="Arial Unicode MS"/>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13DB571B" w14:textId="77777777" w:rsidTr="007C0D8C">
      <w:tc>
        <w:tcPr>
          <w:tcW w:w="1134" w:type="dxa"/>
          <w:shd w:val="clear" w:color="auto" w:fill="auto"/>
        </w:tcPr>
        <w:p w14:paraId="01F60EB3"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579E9E9A"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7B374EEA"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1DA56B74" w14:textId="77777777" w:rsidTr="007C0D8C">
      <w:trPr>
        <w:trHeight w:val="517"/>
      </w:trPr>
      <w:tc>
        <w:tcPr>
          <w:tcW w:w="1134" w:type="dxa"/>
          <w:shd w:val="clear" w:color="auto" w:fill="auto"/>
        </w:tcPr>
        <w:p w14:paraId="60A95018"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5A7285C7"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7683140F"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106CCDAB" w14:textId="77777777" w:rsidR="00A310E9" w:rsidRDefault="00A310E9" w:rsidP="00633A12">
    <w:pPr>
      <w:pBdr>
        <w:top w:val="nil"/>
        <w:left w:val="nil"/>
        <w:bottom w:val="nil"/>
        <w:right w:val="nil"/>
        <w:between w:val="nil"/>
      </w:pBdr>
      <w:jc w:val="right"/>
      <w:rPr>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5AF5FA3E" w14:textId="77777777" w:rsidTr="007C0D8C">
      <w:tc>
        <w:tcPr>
          <w:tcW w:w="1134" w:type="dxa"/>
          <w:shd w:val="clear" w:color="auto" w:fill="auto"/>
        </w:tcPr>
        <w:p w14:paraId="42C9D27D"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539CD176"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421C83B8"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50DEB913" w14:textId="77777777" w:rsidTr="007C0D8C">
      <w:trPr>
        <w:trHeight w:val="517"/>
      </w:trPr>
      <w:tc>
        <w:tcPr>
          <w:tcW w:w="1134" w:type="dxa"/>
          <w:shd w:val="clear" w:color="auto" w:fill="auto"/>
        </w:tcPr>
        <w:p w14:paraId="298DF28B"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459E860D"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6D898C78"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6812044B"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37"/>
      <w:gridCol w:w="1185"/>
    </w:tblGrid>
    <w:tr w:rsidR="00A310E9" w:rsidRPr="001327AF" w14:paraId="54CEEF9F" w14:textId="77777777" w:rsidTr="006E5ED5">
      <w:tc>
        <w:tcPr>
          <w:tcW w:w="1134" w:type="dxa"/>
          <w:shd w:val="clear" w:color="auto" w:fill="auto"/>
        </w:tcPr>
        <w:p w14:paraId="06909B86" w14:textId="77777777" w:rsidR="00A310E9" w:rsidRPr="001327AF" w:rsidRDefault="00A310E9" w:rsidP="00633A12">
          <w:pPr>
            <w:pStyle w:val="Footer"/>
            <w:jc w:val="center"/>
            <w:rPr>
              <w:rFonts w:ascii="Bookman Old Style" w:hAnsi="Bookman Old Style"/>
              <w:lang w:val="x-none"/>
            </w:rPr>
          </w:pPr>
          <w:r w:rsidRPr="001327AF">
            <w:rPr>
              <w:rFonts w:ascii="Bookman Old Style" w:hAnsi="Bookman Old Style"/>
              <w:lang w:val="x-none"/>
            </w:rPr>
            <w:t>Paraf I</w:t>
          </w:r>
        </w:p>
      </w:tc>
      <w:tc>
        <w:tcPr>
          <w:tcW w:w="1337" w:type="dxa"/>
          <w:shd w:val="clear" w:color="auto" w:fill="auto"/>
        </w:tcPr>
        <w:p w14:paraId="74AB1F3F" w14:textId="77777777" w:rsidR="00A310E9" w:rsidRPr="001327AF" w:rsidRDefault="00A310E9" w:rsidP="00633A12">
          <w:pPr>
            <w:pStyle w:val="Footer"/>
            <w:jc w:val="center"/>
            <w:rPr>
              <w:rFonts w:ascii="Bookman Old Style" w:hAnsi="Bookman Old Style"/>
              <w:lang w:val="x-none"/>
            </w:rPr>
          </w:pPr>
          <w:r w:rsidRPr="001327AF">
            <w:rPr>
              <w:rFonts w:ascii="Bookman Old Style" w:hAnsi="Bookman Old Style"/>
              <w:lang w:val="x-none"/>
            </w:rPr>
            <w:t>Paraf II</w:t>
          </w:r>
        </w:p>
      </w:tc>
      <w:tc>
        <w:tcPr>
          <w:tcW w:w="1185" w:type="dxa"/>
        </w:tcPr>
        <w:p w14:paraId="63DA9D3C" w14:textId="77777777" w:rsidR="00A310E9" w:rsidRPr="001327AF" w:rsidRDefault="00A310E9" w:rsidP="00633A12">
          <w:pPr>
            <w:pStyle w:val="Footer"/>
            <w:jc w:val="center"/>
            <w:rPr>
              <w:rFonts w:ascii="Bookman Old Style" w:hAnsi="Bookman Old Style"/>
              <w:lang w:val="en-AU"/>
            </w:rPr>
          </w:pPr>
          <w:r w:rsidRPr="001327AF">
            <w:rPr>
              <w:rFonts w:ascii="Bookman Old Style" w:hAnsi="Bookman Old Style"/>
            </w:rPr>
            <w:t>Paraf II</w:t>
          </w:r>
          <w:r w:rsidRPr="001327AF">
            <w:rPr>
              <w:rFonts w:ascii="Bookman Old Style" w:hAnsi="Bookman Old Style"/>
              <w:lang w:val="en-AU"/>
            </w:rPr>
            <w:t>I</w:t>
          </w:r>
        </w:p>
      </w:tc>
    </w:tr>
    <w:tr w:rsidR="00A310E9" w:rsidRPr="001327AF" w14:paraId="75238A91" w14:textId="77777777" w:rsidTr="006E5ED5">
      <w:trPr>
        <w:trHeight w:val="517"/>
      </w:trPr>
      <w:tc>
        <w:tcPr>
          <w:tcW w:w="1134" w:type="dxa"/>
          <w:shd w:val="clear" w:color="auto" w:fill="auto"/>
        </w:tcPr>
        <w:p w14:paraId="21CB8506" w14:textId="77777777" w:rsidR="00A310E9" w:rsidRPr="001327AF" w:rsidRDefault="00A310E9" w:rsidP="00633A12">
          <w:pPr>
            <w:pStyle w:val="Footer"/>
            <w:spacing w:after="192"/>
            <w:rPr>
              <w:rFonts w:ascii="Bookman Old Style" w:hAnsi="Bookman Old Style"/>
              <w:lang w:val="x-none"/>
            </w:rPr>
          </w:pPr>
        </w:p>
      </w:tc>
      <w:tc>
        <w:tcPr>
          <w:tcW w:w="1337" w:type="dxa"/>
          <w:shd w:val="clear" w:color="auto" w:fill="auto"/>
        </w:tcPr>
        <w:p w14:paraId="17BAFDFD" w14:textId="77777777" w:rsidR="00A310E9" w:rsidRPr="001327AF" w:rsidRDefault="00A310E9" w:rsidP="00633A12">
          <w:pPr>
            <w:pStyle w:val="Footer"/>
            <w:spacing w:after="192"/>
            <w:rPr>
              <w:rFonts w:ascii="Bookman Old Style" w:hAnsi="Bookman Old Style"/>
              <w:lang w:val="x-none"/>
            </w:rPr>
          </w:pPr>
        </w:p>
      </w:tc>
      <w:tc>
        <w:tcPr>
          <w:tcW w:w="1185" w:type="dxa"/>
        </w:tcPr>
        <w:p w14:paraId="7BAE9F55" w14:textId="77777777" w:rsidR="00A310E9" w:rsidRPr="001327AF" w:rsidRDefault="00A310E9" w:rsidP="00633A12">
          <w:pPr>
            <w:pStyle w:val="Footer"/>
            <w:spacing w:after="192"/>
            <w:rPr>
              <w:rFonts w:ascii="Bookman Old Style" w:hAnsi="Bookman Old Style"/>
              <w:lang w:val="x-none"/>
            </w:rPr>
          </w:pPr>
        </w:p>
      </w:tc>
    </w:tr>
  </w:tbl>
  <w:p w14:paraId="7FE645F6" w14:textId="77777777" w:rsidR="00A310E9" w:rsidRDefault="00A310E9">
    <w:pPr>
      <w:pBdr>
        <w:top w:val="nil"/>
        <w:left w:val="nil"/>
        <w:bottom w:val="nil"/>
        <w:right w:val="nil"/>
        <w:between w:val="nil"/>
      </w:pBdr>
      <w:jc w:val="right"/>
      <w:rPr>
        <w:color w:val="000000"/>
      </w:rPr>
    </w:pPr>
  </w:p>
  <w:p w14:paraId="4016EA99" w14:textId="77777777" w:rsidR="00A310E9" w:rsidRDefault="00A310E9">
    <w:pPr>
      <w:pBdr>
        <w:top w:val="nil"/>
        <w:left w:val="nil"/>
        <w:bottom w:val="nil"/>
        <w:right w:val="nil"/>
        <w:between w:val="nil"/>
      </w:pBdr>
      <w:tabs>
        <w:tab w:val="right" w:pos="13750"/>
      </w:tabs>
      <w:rPr>
        <w:color w:val="00000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206A2CFC" w14:textId="77777777" w:rsidTr="007C0D8C">
      <w:tc>
        <w:tcPr>
          <w:tcW w:w="1134" w:type="dxa"/>
          <w:shd w:val="clear" w:color="auto" w:fill="auto"/>
        </w:tcPr>
        <w:p w14:paraId="230BDE7D"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19631DE1"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0A7E0A9F"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172194F4" w14:textId="77777777" w:rsidTr="007C0D8C">
      <w:trPr>
        <w:trHeight w:val="517"/>
      </w:trPr>
      <w:tc>
        <w:tcPr>
          <w:tcW w:w="1134" w:type="dxa"/>
          <w:shd w:val="clear" w:color="auto" w:fill="auto"/>
        </w:tcPr>
        <w:p w14:paraId="244C945E"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28E4A54E"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66A65BEE"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531BDEDD"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53352373" w14:textId="77777777" w:rsidTr="007C0D8C">
      <w:tc>
        <w:tcPr>
          <w:tcW w:w="1134" w:type="dxa"/>
          <w:shd w:val="clear" w:color="auto" w:fill="auto"/>
        </w:tcPr>
        <w:p w14:paraId="714CBA2B"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278EF810"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32CF3BC8"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71978569" w14:textId="77777777" w:rsidTr="007C0D8C">
      <w:trPr>
        <w:trHeight w:val="517"/>
      </w:trPr>
      <w:tc>
        <w:tcPr>
          <w:tcW w:w="1134" w:type="dxa"/>
          <w:shd w:val="clear" w:color="auto" w:fill="auto"/>
        </w:tcPr>
        <w:p w14:paraId="389DCAAB"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1874DE6F"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568619C5"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2CEEF0DB" w14:textId="77777777" w:rsidR="00A310E9" w:rsidRDefault="00A310E9">
    <w:pPr>
      <w:pBdr>
        <w:top w:val="nil"/>
        <w:left w:val="nil"/>
        <w:bottom w:val="nil"/>
        <w:right w:val="nil"/>
        <w:between w:val="nil"/>
      </w:pBdr>
      <w:tabs>
        <w:tab w:val="right" w:pos="13750"/>
      </w:tabs>
      <w:rPr>
        <w:color w:val="00000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3CBD7EC3" w14:textId="77777777" w:rsidTr="007C0D8C">
      <w:tc>
        <w:tcPr>
          <w:tcW w:w="1134" w:type="dxa"/>
          <w:shd w:val="clear" w:color="auto" w:fill="auto"/>
        </w:tcPr>
        <w:p w14:paraId="1B46420A"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716030B4"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123956A4"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438FE622" w14:textId="77777777" w:rsidTr="007C0D8C">
      <w:trPr>
        <w:trHeight w:val="517"/>
      </w:trPr>
      <w:tc>
        <w:tcPr>
          <w:tcW w:w="1134" w:type="dxa"/>
          <w:shd w:val="clear" w:color="auto" w:fill="auto"/>
        </w:tcPr>
        <w:p w14:paraId="4CB4C69F"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4E349C0D"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535373D7"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5932046"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098AF09F" w14:textId="77777777" w:rsidTr="007C0D8C">
      <w:tc>
        <w:tcPr>
          <w:tcW w:w="1134" w:type="dxa"/>
          <w:shd w:val="clear" w:color="auto" w:fill="auto"/>
        </w:tcPr>
        <w:p w14:paraId="50564D71"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19E5D287"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20CA3CCB"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083ED9CE" w14:textId="77777777" w:rsidTr="007C0D8C">
      <w:trPr>
        <w:trHeight w:val="517"/>
      </w:trPr>
      <w:tc>
        <w:tcPr>
          <w:tcW w:w="1134" w:type="dxa"/>
          <w:shd w:val="clear" w:color="auto" w:fill="auto"/>
        </w:tcPr>
        <w:p w14:paraId="323DB212"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03E519C2"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0719EA51"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1F9CE1B1" w14:textId="77777777" w:rsidR="00A310E9" w:rsidRDefault="00A310E9">
    <w:pPr>
      <w:pBdr>
        <w:top w:val="nil"/>
        <w:left w:val="nil"/>
        <w:bottom w:val="nil"/>
        <w:right w:val="nil"/>
        <w:between w:val="nil"/>
      </w:pBdr>
      <w:rPr>
        <w:color w:val="00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46BE9F23" w14:textId="77777777" w:rsidTr="007C0D8C">
      <w:tc>
        <w:tcPr>
          <w:tcW w:w="1134" w:type="dxa"/>
          <w:shd w:val="clear" w:color="auto" w:fill="auto"/>
        </w:tcPr>
        <w:p w14:paraId="6A6D0F48"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74F039E9"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3EEA8A0B"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5C353F20" w14:textId="77777777" w:rsidTr="007C0D8C">
      <w:trPr>
        <w:trHeight w:val="517"/>
      </w:trPr>
      <w:tc>
        <w:tcPr>
          <w:tcW w:w="1134" w:type="dxa"/>
          <w:shd w:val="clear" w:color="auto" w:fill="auto"/>
        </w:tcPr>
        <w:p w14:paraId="19EBE513"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09BFB7D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1AFC4D7C"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160D935D"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0201E8CA" w14:textId="77777777" w:rsidTr="007C0D8C">
      <w:tc>
        <w:tcPr>
          <w:tcW w:w="1134" w:type="dxa"/>
          <w:shd w:val="clear" w:color="auto" w:fill="auto"/>
        </w:tcPr>
        <w:p w14:paraId="18D4B6B2"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3371869C"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2545CE23"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78B4E3A9" w14:textId="77777777" w:rsidTr="007C0D8C">
      <w:trPr>
        <w:trHeight w:val="517"/>
      </w:trPr>
      <w:tc>
        <w:tcPr>
          <w:tcW w:w="1134" w:type="dxa"/>
          <w:shd w:val="clear" w:color="auto" w:fill="auto"/>
        </w:tcPr>
        <w:p w14:paraId="1E4C3938"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6D3BD6C9"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2BABCBC4"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35A069A" w14:textId="77777777" w:rsidR="00A310E9" w:rsidRDefault="00A310E9">
    <w:pPr>
      <w:pBdr>
        <w:top w:val="nil"/>
        <w:left w:val="nil"/>
        <w:bottom w:val="nil"/>
        <w:right w:val="nil"/>
        <w:between w:val="nil"/>
      </w:pBdr>
      <w:rPr>
        <w:color w:val="00000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6ADBC28D" w14:textId="77777777" w:rsidTr="007C0D8C">
      <w:tc>
        <w:tcPr>
          <w:tcW w:w="1134" w:type="dxa"/>
          <w:shd w:val="clear" w:color="auto" w:fill="auto"/>
        </w:tcPr>
        <w:p w14:paraId="00B832C0"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357FAD0B"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7E1E48CC"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025CDEB3" w14:textId="77777777" w:rsidTr="007C0D8C">
      <w:trPr>
        <w:trHeight w:val="517"/>
      </w:trPr>
      <w:tc>
        <w:tcPr>
          <w:tcW w:w="1134" w:type="dxa"/>
          <w:shd w:val="clear" w:color="auto" w:fill="auto"/>
        </w:tcPr>
        <w:p w14:paraId="0BC3929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68DB459A"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3F0A1F3B"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42362BD6"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2BEE42EC" w14:textId="77777777" w:rsidTr="007C0D8C">
      <w:tc>
        <w:tcPr>
          <w:tcW w:w="1134" w:type="dxa"/>
          <w:shd w:val="clear" w:color="auto" w:fill="auto"/>
        </w:tcPr>
        <w:p w14:paraId="7F786001"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4807FC26"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75612C52"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61A08715" w14:textId="77777777" w:rsidTr="007C0D8C">
      <w:trPr>
        <w:trHeight w:val="517"/>
      </w:trPr>
      <w:tc>
        <w:tcPr>
          <w:tcW w:w="1134" w:type="dxa"/>
          <w:shd w:val="clear" w:color="auto" w:fill="auto"/>
        </w:tcPr>
        <w:p w14:paraId="6E8A1865"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42D6D187"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4631052E"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4350C350" w14:textId="77777777" w:rsidR="00A310E9" w:rsidRDefault="00A310E9">
    <w:pPr>
      <w:pBdr>
        <w:top w:val="nil"/>
        <w:left w:val="nil"/>
        <w:bottom w:val="nil"/>
        <w:right w:val="nil"/>
        <w:between w:val="nil"/>
      </w:pBdr>
      <w:jc w:val="right"/>
      <w:rPr>
        <w:color w:val="000000"/>
      </w:rPr>
    </w:pPr>
  </w:p>
  <w:p w14:paraId="0C61A6C9" w14:textId="77777777" w:rsidR="00A310E9" w:rsidRDefault="00A310E9">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410BD79D" w14:textId="77777777" w:rsidTr="007C0D8C">
      <w:tc>
        <w:tcPr>
          <w:tcW w:w="1134" w:type="dxa"/>
          <w:shd w:val="clear" w:color="auto" w:fill="auto"/>
        </w:tcPr>
        <w:p w14:paraId="7CCA3522" w14:textId="77777777" w:rsidR="00A310E9" w:rsidRPr="007C0D8C" w:rsidRDefault="00A310E9" w:rsidP="00633A12">
          <w:pPr>
            <w:pStyle w:val="Footer"/>
            <w:jc w:val="center"/>
            <w:rPr>
              <w:rFonts w:ascii="Bookman Old Style" w:hAnsi="Bookman Old Style"/>
              <w:color w:val="FFFFFF" w:themeColor="background1"/>
              <w:lang w:val="x-none"/>
            </w:rPr>
          </w:pPr>
          <w:bookmarkStart w:id="0" w:name="_Hlk69144095"/>
          <w:r w:rsidRPr="007C0D8C">
            <w:rPr>
              <w:rFonts w:ascii="Bookman Old Style" w:hAnsi="Bookman Old Style"/>
              <w:color w:val="FFFFFF" w:themeColor="background1"/>
              <w:lang w:val="x-none"/>
            </w:rPr>
            <w:t>Paraf I</w:t>
          </w:r>
        </w:p>
      </w:tc>
      <w:tc>
        <w:tcPr>
          <w:tcW w:w="1337" w:type="dxa"/>
          <w:shd w:val="clear" w:color="auto" w:fill="auto"/>
        </w:tcPr>
        <w:p w14:paraId="7465589D"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6F057FFC"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0545511E" w14:textId="77777777" w:rsidTr="007C0D8C">
      <w:trPr>
        <w:trHeight w:val="517"/>
      </w:trPr>
      <w:tc>
        <w:tcPr>
          <w:tcW w:w="1134" w:type="dxa"/>
          <w:shd w:val="clear" w:color="auto" w:fill="auto"/>
        </w:tcPr>
        <w:p w14:paraId="7E5B7F9E"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173BCB95"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6BFDDE48" w14:textId="77777777" w:rsidR="00A310E9" w:rsidRPr="007C0D8C" w:rsidRDefault="00A310E9" w:rsidP="00633A12">
          <w:pPr>
            <w:pStyle w:val="Footer"/>
            <w:spacing w:after="192"/>
            <w:rPr>
              <w:rFonts w:ascii="Bookman Old Style" w:hAnsi="Bookman Old Style"/>
              <w:color w:val="FFFFFF" w:themeColor="background1"/>
              <w:lang w:val="x-none"/>
            </w:rPr>
          </w:pPr>
        </w:p>
      </w:tc>
    </w:tr>
    <w:bookmarkEnd w:id="0"/>
  </w:tbl>
  <w:p w14:paraId="31279616"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1A840193" w14:textId="77777777" w:rsidTr="007C0D8C">
      <w:tc>
        <w:tcPr>
          <w:tcW w:w="1134" w:type="dxa"/>
          <w:shd w:val="clear" w:color="auto" w:fill="auto"/>
        </w:tcPr>
        <w:p w14:paraId="63BAA162"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09CE137B"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41CE1838"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12FD1429" w14:textId="77777777" w:rsidTr="007C0D8C">
      <w:trPr>
        <w:trHeight w:val="517"/>
      </w:trPr>
      <w:tc>
        <w:tcPr>
          <w:tcW w:w="1134" w:type="dxa"/>
          <w:shd w:val="clear" w:color="auto" w:fill="auto"/>
        </w:tcPr>
        <w:p w14:paraId="553D271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26116A29"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05226158"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B8EDAC1"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01998505" w14:textId="77777777" w:rsidTr="007C0D8C">
      <w:tc>
        <w:tcPr>
          <w:tcW w:w="1134" w:type="dxa"/>
          <w:shd w:val="clear" w:color="auto" w:fill="auto"/>
        </w:tcPr>
        <w:p w14:paraId="0BB59E2D"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5181E276"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7ED9B8F5"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30051E12" w14:textId="77777777" w:rsidTr="007C0D8C">
      <w:trPr>
        <w:trHeight w:val="517"/>
      </w:trPr>
      <w:tc>
        <w:tcPr>
          <w:tcW w:w="1134" w:type="dxa"/>
          <w:shd w:val="clear" w:color="auto" w:fill="auto"/>
        </w:tcPr>
        <w:p w14:paraId="7990C79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4245BD3B"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0879497E"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5627AF43" w14:textId="77777777" w:rsidR="00A310E9" w:rsidRDefault="00A310E9">
    <w:pPr>
      <w:pBdr>
        <w:top w:val="nil"/>
        <w:left w:val="nil"/>
        <w:bottom w:val="nil"/>
        <w:right w:val="nil"/>
        <w:between w:val="nil"/>
      </w:pBd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75E8F5DE" w14:textId="77777777" w:rsidTr="007C0D8C">
      <w:tc>
        <w:tcPr>
          <w:tcW w:w="1134" w:type="dxa"/>
          <w:shd w:val="clear" w:color="auto" w:fill="auto"/>
        </w:tcPr>
        <w:p w14:paraId="5AD61928"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628FEBB8"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4652EA07"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0BDDB6E9" w14:textId="77777777" w:rsidTr="007C0D8C">
      <w:trPr>
        <w:trHeight w:val="517"/>
      </w:trPr>
      <w:tc>
        <w:tcPr>
          <w:tcW w:w="1134" w:type="dxa"/>
          <w:shd w:val="clear" w:color="auto" w:fill="auto"/>
        </w:tcPr>
        <w:p w14:paraId="052D3200"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31E3D04A"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0BBA79C2"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8FFA231"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49D906AF" w14:textId="77777777" w:rsidTr="007C0D8C">
      <w:tc>
        <w:tcPr>
          <w:tcW w:w="1134" w:type="dxa"/>
          <w:shd w:val="clear" w:color="auto" w:fill="auto"/>
        </w:tcPr>
        <w:p w14:paraId="3ACB12AE"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1B986AFD"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414D3437"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0C255FBA" w14:textId="77777777" w:rsidTr="007C0D8C">
      <w:trPr>
        <w:trHeight w:val="517"/>
      </w:trPr>
      <w:tc>
        <w:tcPr>
          <w:tcW w:w="1134" w:type="dxa"/>
          <w:shd w:val="clear" w:color="auto" w:fill="auto"/>
        </w:tcPr>
        <w:p w14:paraId="25E2463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74AC48E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1075A41B"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594F900A" w14:textId="77777777" w:rsidR="00A310E9" w:rsidRDefault="00A310E9" w:rsidP="00633A12">
    <w:pPr>
      <w:pBdr>
        <w:top w:val="nil"/>
        <w:left w:val="nil"/>
        <w:bottom w:val="nil"/>
        <w:right w:val="nil"/>
        <w:between w:val="nil"/>
      </w:pBdr>
      <w:tabs>
        <w:tab w:val="right" w:pos="12900"/>
      </w:tabs>
      <w:rPr>
        <w:rFonts w:ascii="Gentium Basic" w:eastAsia="Gentium Basic" w:hAnsi="Gentium Basic" w:cs="Gentium Basic"/>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64C8D8C9" w14:textId="77777777" w:rsidTr="007C0D8C">
      <w:tc>
        <w:tcPr>
          <w:tcW w:w="1134" w:type="dxa"/>
          <w:shd w:val="clear" w:color="auto" w:fill="auto"/>
        </w:tcPr>
        <w:p w14:paraId="0352E785"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1E887D5C"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753DF40F"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71CCFF03" w14:textId="77777777" w:rsidTr="007C0D8C">
      <w:trPr>
        <w:trHeight w:val="517"/>
      </w:trPr>
      <w:tc>
        <w:tcPr>
          <w:tcW w:w="1134" w:type="dxa"/>
          <w:shd w:val="clear" w:color="auto" w:fill="auto"/>
        </w:tcPr>
        <w:p w14:paraId="0831823F"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6E5E5B96"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34EC8C3E"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31240CF4" w14:textId="77777777" w:rsidR="00A310E9" w:rsidRDefault="00A310E9" w:rsidP="00633A12">
    <w:pPr>
      <w:pBdr>
        <w:top w:val="nil"/>
        <w:left w:val="nil"/>
        <w:bottom w:val="nil"/>
        <w:right w:val="nil"/>
        <w:between w:val="nil"/>
      </w:pBdr>
      <w:tabs>
        <w:tab w:val="right" w:pos="12900"/>
      </w:tabs>
      <w:rPr>
        <w:rFonts w:ascii="Gentium Basic" w:eastAsia="Gentium Basic" w:hAnsi="Gentium Basic" w:cs="Gentium Basic"/>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0AADE241" w14:textId="77777777" w:rsidTr="007C0D8C">
      <w:tc>
        <w:tcPr>
          <w:tcW w:w="1134" w:type="dxa"/>
          <w:shd w:val="clear" w:color="auto" w:fill="auto"/>
        </w:tcPr>
        <w:p w14:paraId="65C8574F"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51CA5A99"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5B0284CF"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5FF167C4" w14:textId="77777777" w:rsidTr="007C0D8C">
      <w:trPr>
        <w:trHeight w:val="517"/>
      </w:trPr>
      <w:tc>
        <w:tcPr>
          <w:tcW w:w="1134" w:type="dxa"/>
          <w:shd w:val="clear" w:color="auto" w:fill="auto"/>
        </w:tcPr>
        <w:p w14:paraId="4BCD7E0D"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25699988"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5F33C3F5"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C324E88" w14:textId="77777777" w:rsidR="00A310E9" w:rsidRDefault="00A310E9">
    <w:pPr>
      <w:pBdr>
        <w:top w:val="nil"/>
        <w:left w:val="nil"/>
        <w:bottom w:val="nil"/>
        <w:right w:val="nil"/>
        <w:between w:val="nil"/>
      </w:pBdr>
      <w:tabs>
        <w:tab w:val="right" w:pos="12900"/>
      </w:tabs>
      <w:jc w:val="center"/>
      <w:rPr>
        <w:rFonts w:ascii="Gentium Basic" w:eastAsia="Gentium Basic" w:hAnsi="Gentium Basic" w:cs="Gentium Basic"/>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77987C8F" w14:textId="77777777" w:rsidTr="007C0D8C">
      <w:tc>
        <w:tcPr>
          <w:tcW w:w="1134" w:type="dxa"/>
          <w:shd w:val="clear" w:color="auto" w:fill="auto"/>
        </w:tcPr>
        <w:p w14:paraId="1B9E0F91"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19C7E8A6"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2534D9E9"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38A5C480" w14:textId="77777777" w:rsidTr="007C0D8C">
      <w:trPr>
        <w:trHeight w:val="517"/>
      </w:trPr>
      <w:tc>
        <w:tcPr>
          <w:tcW w:w="1134" w:type="dxa"/>
          <w:shd w:val="clear" w:color="auto" w:fill="auto"/>
        </w:tcPr>
        <w:p w14:paraId="2FEF6DA4"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0F4DF171"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3C342CC1"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01064639" w14:textId="77777777" w:rsidR="00A310E9" w:rsidRDefault="00A310E9">
    <w:pPr>
      <w:pBdr>
        <w:top w:val="nil"/>
        <w:left w:val="nil"/>
        <w:bottom w:val="nil"/>
        <w:right w:val="nil"/>
        <w:between w:val="nil"/>
      </w:pBdr>
      <w:tabs>
        <w:tab w:val="right" w:pos="13750"/>
      </w:tabs>
      <w:rPr>
        <w:color w:val="00000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7D173A9F" w14:textId="77777777" w:rsidTr="007C0D8C">
      <w:tc>
        <w:tcPr>
          <w:tcW w:w="1134" w:type="dxa"/>
          <w:shd w:val="clear" w:color="auto" w:fill="auto"/>
        </w:tcPr>
        <w:p w14:paraId="20D0C26E"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03BFA7B8"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6A91F956"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4E2D6CC7" w14:textId="77777777" w:rsidTr="007C0D8C">
      <w:trPr>
        <w:trHeight w:val="517"/>
      </w:trPr>
      <w:tc>
        <w:tcPr>
          <w:tcW w:w="1134" w:type="dxa"/>
          <w:shd w:val="clear" w:color="auto" w:fill="auto"/>
        </w:tcPr>
        <w:p w14:paraId="7F30D28E"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0F0A87E7"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220C5534"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7155A90F" w14:textId="77777777" w:rsidR="00A310E9" w:rsidRDefault="00A310E9" w:rsidP="00633A12">
    <w:pPr>
      <w:pBdr>
        <w:top w:val="nil"/>
        <w:left w:val="nil"/>
        <w:bottom w:val="nil"/>
        <w:right w:val="nil"/>
        <w:between w:val="nil"/>
      </w:pBdr>
      <w:tabs>
        <w:tab w:val="right" w:pos="12900"/>
      </w:tabs>
      <w:rPr>
        <w:rFonts w:ascii="Gentium Basic" w:eastAsia="Gentium Basic" w:hAnsi="Gentium Basic" w:cs="Gentium Basic"/>
        <w:color w:val="00000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A310E9" w:rsidRPr="007C0D8C" w14:paraId="4F9EFDE1" w14:textId="77777777" w:rsidTr="007C0D8C">
      <w:tc>
        <w:tcPr>
          <w:tcW w:w="1134" w:type="dxa"/>
          <w:shd w:val="clear" w:color="auto" w:fill="auto"/>
        </w:tcPr>
        <w:p w14:paraId="46526074"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w:t>
          </w:r>
        </w:p>
      </w:tc>
      <w:tc>
        <w:tcPr>
          <w:tcW w:w="1337" w:type="dxa"/>
          <w:shd w:val="clear" w:color="auto" w:fill="auto"/>
        </w:tcPr>
        <w:p w14:paraId="614B0FB1" w14:textId="77777777" w:rsidR="00A310E9" w:rsidRPr="007C0D8C" w:rsidRDefault="00A310E9" w:rsidP="00633A12">
          <w:pPr>
            <w:pStyle w:val="Footer"/>
            <w:jc w:val="center"/>
            <w:rPr>
              <w:rFonts w:ascii="Bookman Old Style" w:hAnsi="Bookman Old Style"/>
              <w:color w:val="FFFFFF" w:themeColor="background1"/>
              <w:lang w:val="x-none"/>
            </w:rPr>
          </w:pPr>
          <w:r w:rsidRPr="007C0D8C">
            <w:rPr>
              <w:rFonts w:ascii="Bookman Old Style" w:hAnsi="Bookman Old Style"/>
              <w:color w:val="FFFFFF" w:themeColor="background1"/>
              <w:lang w:val="x-none"/>
            </w:rPr>
            <w:t>Paraf II</w:t>
          </w:r>
        </w:p>
      </w:tc>
      <w:tc>
        <w:tcPr>
          <w:tcW w:w="1185" w:type="dxa"/>
        </w:tcPr>
        <w:p w14:paraId="17A5D311" w14:textId="77777777" w:rsidR="00A310E9" w:rsidRPr="007C0D8C" w:rsidRDefault="00A310E9" w:rsidP="00633A12">
          <w:pPr>
            <w:pStyle w:val="Footer"/>
            <w:jc w:val="center"/>
            <w:rPr>
              <w:rFonts w:ascii="Bookman Old Style" w:hAnsi="Bookman Old Style"/>
              <w:color w:val="FFFFFF" w:themeColor="background1"/>
              <w:lang w:val="en-AU"/>
            </w:rPr>
          </w:pPr>
          <w:r w:rsidRPr="007C0D8C">
            <w:rPr>
              <w:rFonts w:ascii="Bookman Old Style" w:hAnsi="Bookman Old Style"/>
              <w:color w:val="FFFFFF" w:themeColor="background1"/>
            </w:rPr>
            <w:t>Paraf II</w:t>
          </w:r>
          <w:r w:rsidRPr="007C0D8C">
            <w:rPr>
              <w:rFonts w:ascii="Bookman Old Style" w:hAnsi="Bookman Old Style"/>
              <w:color w:val="FFFFFF" w:themeColor="background1"/>
              <w:lang w:val="en-AU"/>
            </w:rPr>
            <w:t>I</w:t>
          </w:r>
        </w:p>
      </w:tc>
    </w:tr>
    <w:tr w:rsidR="00A310E9" w:rsidRPr="007C0D8C" w14:paraId="67009A6D" w14:textId="77777777" w:rsidTr="007C0D8C">
      <w:trPr>
        <w:trHeight w:val="517"/>
      </w:trPr>
      <w:tc>
        <w:tcPr>
          <w:tcW w:w="1134" w:type="dxa"/>
          <w:shd w:val="clear" w:color="auto" w:fill="auto"/>
        </w:tcPr>
        <w:p w14:paraId="217E7E40"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337" w:type="dxa"/>
          <w:shd w:val="clear" w:color="auto" w:fill="auto"/>
        </w:tcPr>
        <w:p w14:paraId="0CBE2B1B" w14:textId="77777777" w:rsidR="00A310E9" w:rsidRPr="007C0D8C" w:rsidRDefault="00A310E9" w:rsidP="00633A12">
          <w:pPr>
            <w:pStyle w:val="Footer"/>
            <w:spacing w:after="192"/>
            <w:rPr>
              <w:rFonts w:ascii="Bookman Old Style" w:hAnsi="Bookman Old Style"/>
              <w:color w:val="FFFFFF" w:themeColor="background1"/>
              <w:lang w:val="x-none"/>
            </w:rPr>
          </w:pPr>
        </w:p>
      </w:tc>
      <w:tc>
        <w:tcPr>
          <w:tcW w:w="1185" w:type="dxa"/>
        </w:tcPr>
        <w:p w14:paraId="768853B7" w14:textId="77777777" w:rsidR="00A310E9" w:rsidRPr="007C0D8C" w:rsidRDefault="00A310E9" w:rsidP="00633A12">
          <w:pPr>
            <w:pStyle w:val="Footer"/>
            <w:spacing w:after="192"/>
            <w:rPr>
              <w:rFonts w:ascii="Bookman Old Style" w:hAnsi="Bookman Old Style"/>
              <w:color w:val="FFFFFF" w:themeColor="background1"/>
              <w:lang w:val="x-none"/>
            </w:rPr>
          </w:pPr>
        </w:p>
      </w:tc>
    </w:tr>
  </w:tbl>
  <w:p w14:paraId="4035D8FE" w14:textId="77777777" w:rsidR="00A310E9" w:rsidRDefault="00A310E9">
    <w:pPr>
      <w:pBdr>
        <w:top w:val="nil"/>
        <w:left w:val="nil"/>
        <w:bottom w:val="nil"/>
        <w:right w:val="nil"/>
        <w:between w:val="nil"/>
      </w:pBdr>
      <w:jc w:val="right"/>
      <w:rPr>
        <w:color w:val="000000"/>
      </w:rPr>
    </w:pPr>
  </w:p>
  <w:p w14:paraId="6CD264F5" w14:textId="77777777" w:rsidR="00A310E9" w:rsidRDefault="00A310E9">
    <w:pPr>
      <w:pBdr>
        <w:top w:val="nil"/>
        <w:left w:val="nil"/>
        <w:bottom w:val="nil"/>
        <w:right w:val="nil"/>
        <w:between w:val="nil"/>
      </w:pBdr>
      <w:tabs>
        <w:tab w:val="right" w:pos="1375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F27B" w14:textId="77777777" w:rsidR="00F445FB" w:rsidRDefault="00F445FB">
      <w:r>
        <w:separator/>
      </w:r>
    </w:p>
  </w:footnote>
  <w:footnote w:type="continuationSeparator" w:id="0">
    <w:p w14:paraId="15F21FFD" w14:textId="77777777" w:rsidR="00F445FB" w:rsidRDefault="00F445FB">
      <w:r>
        <w:continuationSeparator/>
      </w:r>
    </w:p>
  </w:footnote>
  <w:footnote w:id="1">
    <w:p w14:paraId="4740D852" w14:textId="77777777" w:rsidR="00A310E9" w:rsidRDefault="00A310E9">
      <w:pPr>
        <w:ind w:left="142" w:hanging="142"/>
        <w:jc w:val="both"/>
        <w:rPr>
          <w:rFonts w:ascii="Gentium Basic" w:eastAsia="Gentium Basic" w:hAnsi="Gentium Basic" w:cs="Gentium Basic"/>
          <w:sz w:val="18"/>
          <w:szCs w:val="18"/>
        </w:rPr>
      </w:pPr>
      <w:r>
        <w:rPr>
          <w:vertAlign w:val="superscript"/>
        </w:rPr>
        <w:footnoteRef/>
      </w:r>
      <w:r>
        <w:rPr>
          <w:rFonts w:ascii="Gentium Basic" w:eastAsia="Gentium Basic" w:hAnsi="Gentium Basic" w:cs="Gentium Basic"/>
          <w:color w:val="000000"/>
          <w:sz w:val="18"/>
          <w:szCs w:val="18"/>
          <w:vertAlign w:val="superscript"/>
        </w:rPr>
        <w:tab/>
        <w:t>1</w:t>
      </w:r>
      <w:r>
        <w:rPr>
          <w:rFonts w:ascii="Gentium Basic" w:eastAsia="Gentium Basic" w:hAnsi="Gentium Basic" w:cs="Gentium Basic"/>
          <w:color w:val="000000"/>
          <w:sz w:val="18"/>
          <w:szCs w:val="18"/>
        </w:rPr>
        <w:t xml:space="preserve"> </w:t>
      </w:r>
      <w:r>
        <w:rPr>
          <w:rFonts w:ascii="Gentium Basic" w:eastAsia="Gentium Basic" w:hAnsi="Gentium Basic" w:cs="Gentium Basic"/>
          <w:color w:val="000000"/>
          <w:sz w:val="18"/>
          <w:szCs w:val="18"/>
        </w:rPr>
        <w:tab/>
        <w:t>Uraian Pendahuluan memuat gambaran secara garis besar mengenai pekerjaan yang akan dilaksanakan</w:t>
      </w:r>
    </w:p>
    <w:p w14:paraId="1DB78EE5" w14:textId="77777777" w:rsidR="00A310E9" w:rsidRDefault="00A310E9">
      <w:pPr>
        <w:ind w:left="142" w:hanging="142"/>
        <w:jc w:val="both"/>
        <w:rPr>
          <w:rFonts w:ascii="Cambria" w:eastAsia="Cambria" w:hAnsi="Cambria" w:cs="Cambria"/>
        </w:rPr>
      </w:pPr>
      <w:r>
        <w:rPr>
          <w:rFonts w:ascii="Gentium Basic" w:eastAsia="Gentium Basic" w:hAnsi="Gentium Basic" w:cs="Gentium Basic"/>
          <w:sz w:val="18"/>
          <w:szCs w:val="18"/>
          <w:vertAlign w:val="superscript"/>
        </w:rPr>
        <w:tab/>
      </w:r>
      <w:r>
        <w:rPr>
          <w:rFonts w:ascii="Gentium Basic" w:eastAsia="Gentium Basic" w:hAnsi="Gentium Basic" w:cs="Gentium Basic"/>
          <w:sz w:val="18"/>
          <w:szCs w:val="18"/>
        </w:rPr>
        <w:t xml:space="preserve"> </w:t>
      </w:r>
      <w:r>
        <w:rPr>
          <w:rFonts w:ascii="Gentium Basic" w:eastAsia="Gentium Basic" w:hAnsi="Gentium Basic" w:cs="Gentium Basic"/>
          <w:sz w:val="18"/>
          <w:szCs w:val="18"/>
        </w:rPr>
        <w:tab/>
        <w:t>Data penunjang terdiri dari data yang berkaitan dengan pelaksanaan pekerjaan.</w:t>
      </w:r>
    </w:p>
  </w:footnote>
  <w:footnote w:id="2">
    <w:p w14:paraId="25F19726" w14:textId="77777777" w:rsidR="00A310E9" w:rsidRDefault="00A310E9">
      <w:pPr>
        <w:pBdr>
          <w:top w:val="nil"/>
          <w:left w:val="nil"/>
          <w:bottom w:val="nil"/>
          <w:right w:val="nil"/>
          <w:between w:val="nil"/>
        </w:pBdr>
        <w:ind w:left="142" w:hanging="142"/>
        <w:jc w:val="both"/>
        <w:rPr>
          <w:color w:val="000000"/>
        </w:rPr>
      </w:pPr>
      <w:r>
        <w:rPr>
          <w:vertAlign w:val="superscript"/>
        </w:rPr>
        <w:footnoteRef/>
      </w:r>
      <w:r>
        <w:rPr>
          <w:rFonts w:ascii="Gentium Basic" w:eastAsia="Gentium Basic" w:hAnsi="Gentium Basic" w:cs="Gentium Basic"/>
          <w:color w:val="000000"/>
          <w:sz w:val="18"/>
          <w:szCs w:val="18"/>
        </w:rPr>
        <w:tab/>
        <w:t xml:space="preserve"> Dijelaskan pula keterkaitan antara suatu keluaran dengan keluaran lain.</w:t>
      </w:r>
    </w:p>
  </w:footnote>
  <w:footnote w:id="3">
    <w:p w14:paraId="404049DF" w14:textId="77777777" w:rsidR="00A310E9" w:rsidRDefault="00A310E9">
      <w:pPr>
        <w:ind w:left="360"/>
        <w:jc w:val="both"/>
        <w:rPr>
          <w:rFonts w:ascii="Gentium Basic" w:eastAsia="Gentium Basic" w:hAnsi="Gentium Basic" w:cs="Gentium Basic"/>
          <w:i/>
          <w:color w:val="000000"/>
        </w:rPr>
      </w:pPr>
      <w:r>
        <w:rPr>
          <w:vertAlign w:val="superscript"/>
        </w:rPr>
        <w:footnoteRef/>
      </w:r>
      <w:r>
        <w:tab/>
        <w:t xml:space="preserve"> </w:t>
      </w:r>
      <w:r>
        <w:rPr>
          <w:rFonts w:ascii="Gentium Basic" w:eastAsia="Gentium Basic" w:hAnsi="Gentium Basic" w:cs="Gentium Basic"/>
          <w:i/>
          <w:color w:val="000000"/>
        </w:rPr>
        <w:t>Dalam hal tenaga ahli yang dinilai lebih dari 1 (satu) maka setiap tenaga ahli harus diberi bobot tenaga ahli:</w:t>
      </w:r>
    </w:p>
    <w:p w14:paraId="7D5ECB45" w14:textId="77777777" w:rsidR="00A310E9" w:rsidRDefault="00A310E9" w:rsidP="003775E7">
      <w:pPr>
        <w:numPr>
          <w:ilvl w:val="0"/>
          <w:numId w:val="121"/>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ab/>
        <w:t>Tenaga Ahli 1 (Team Leader), diberi bobot =</w:t>
      </w:r>
      <w:r>
        <w:rPr>
          <w:rFonts w:ascii="Gentium Basic" w:eastAsia="Gentium Basic" w:hAnsi="Gentium Basic" w:cs="Gentium Basic"/>
          <w:color w:val="000000"/>
        </w:rPr>
        <w:t>_____________</w:t>
      </w:r>
    </w:p>
    <w:p w14:paraId="38A91F69" w14:textId="77777777" w:rsidR="00A310E9" w:rsidRDefault="00A310E9" w:rsidP="003775E7">
      <w:pPr>
        <w:numPr>
          <w:ilvl w:val="0"/>
          <w:numId w:val="121"/>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ab/>
        <w:t>Tenaga Ahli 2 (____________), diberi bobot =</w:t>
      </w:r>
      <w:r>
        <w:rPr>
          <w:rFonts w:ascii="Gentium Basic" w:eastAsia="Gentium Basic" w:hAnsi="Gentium Basic" w:cs="Gentium Basic"/>
          <w:color w:val="000000"/>
        </w:rPr>
        <w:t>_____________</w:t>
      </w:r>
    </w:p>
    <w:p w14:paraId="4B26D709" w14:textId="77777777" w:rsidR="00A310E9" w:rsidRDefault="00A310E9" w:rsidP="003775E7">
      <w:pPr>
        <w:numPr>
          <w:ilvl w:val="0"/>
          <w:numId w:val="121"/>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ab/>
        <w:t>dan seterusnya</w:t>
      </w:r>
    </w:p>
    <w:p w14:paraId="2C145095" w14:textId="77777777" w:rsidR="00A310E9" w:rsidRDefault="00A310E9">
      <w:pPr>
        <w:pBdr>
          <w:top w:val="nil"/>
          <w:left w:val="nil"/>
          <w:bottom w:val="nil"/>
          <w:right w:val="nil"/>
          <w:between w:val="nil"/>
        </w:pBdr>
        <w:rPr>
          <w:rFonts w:ascii="Gentium Basic" w:eastAsia="Gentium Basic" w:hAnsi="Gentium Basic" w:cs="Gentium Basic"/>
          <w:i/>
          <w:color w:val="000000"/>
        </w:rPr>
      </w:pPr>
    </w:p>
  </w:footnote>
  <w:footnote w:id="4">
    <w:sdt>
      <w:sdtPr>
        <w:tag w:val="goog_rdk_46"/>
        <w:id w:val="1254708578"/>
      </w:sdtPr>
      <w:sdtContent>
        <w:p w14:paraId="22643594" w14:textId="77777777" w:rsidR="00A310E9" w:rsidRDefault="00A310E9">
          <w:pPr>
            <w:pBdr>
              <w:top w:val="nil"/>
              <w:left w:val="nil"/>
              <w:bottom w:val="nil"/>
              <w:right w:val="nil"/>
              <w:between w:val="nil"/>
            </w:pBdr>
            <w:rPr>
              <w:rFonts w:ascii="Gentium Basic" w:eastAsia="Gentium Basic" w:hAnsi="Gentium Basic" w:cs="Gentium Basic"/>
              <w:i/>
              <w:color w:val="000000"/>
              <w:sz w:val="22"/>
              <w:szCs w:val="22"/>
            </w:rPr>
          </w:pPr>
          <w:r>
            <w:rPr>
              <w:vertAlign w:val="superscript"/>
            </w:rPr>
            <w:footnoteRef/>
          </w:r>
          <w:sdt>
            <w:sdtPr>
              <w:tag w:val="goog_rdk_45"/>
              <w:id w:val="-606348970"/>
            </w:sdtPr>
            <w:sdtContent>
              <w:r>
                <w:rPr>
                  <w:rFonts w:ascii="Gentium Basic" w:eastAsia="Gentium Basic" w:hAnsi="Gentium Basic" w:cs="Gentium Basic"/>
                  <w:color w:val="000000"/>
                  <w:sz w:val="22"/>
                  <w:szCs w:val="22"/>
                  <w:vertAlign w:val="superscript"/>
                </w:rPr>
                <w:tab/>
                <w:t>)</w:t>
              </w:r>
              <w:r>
                <w:rPr>
                  <w:rFonts w:ascii="Gentium Basic" w:eastAsia="Gentium Basic" w:hAnsi="Gentium Basic" w:cs="Gentium Basic"/>
                  <w:color w:val="000000"/>
                  <w:sz w:val="22"/>
                  <w:szCs w:val="22"/>
                </w:rPr>
                <w:t xml:space="preserve"> </w:t>
              </w:r>
              <w:r>
                <w:rPr>
                  <w:rFonts w:ascii="Gentium Basic" w:eastAsia="Gentium Basic" w:hAnsi="Gentium Basic" w:cs="Gentium Basic"/>
                  <w:i/>
                  <w:color w:val="000000"/>
                  <w:sz w:val="22"/>
                  <w:szCs w:val="22"/>
                </w:rPr>
                <w:t>Disesuaikan dengan nama K/L/PD</w:t>
              </w:r>
            </w:sdtContent>
          </w:sdt>
        </w:p>
      </w:sdtContent>
    </w:sdt>
  </w:footnote>
  <w:footnote w:id="5">
    <w:sdt>
      <w:sdtPr>
        <w:tag w:val="goog_rdk_49"/>
        <w:id w:val="322402795"/>
      </w:sdtPr>
      <w:sdtContent>
        <w:p w14:paraId="7968333F" w14:textId="77777777" w:rsidR="00A310E9" w:rsidRDefault="00A310E9">
          <w:pPr>
            <w:pBdr>
              <w:top w:val="nil"/>
              <w:left w:val="nil"/>
              <w:bottom w:val="nil"/>
              <w:right w:val="nil"/>
              <w:between w:val="nil"/>
            </w:pBdr>
            <w:rPr>
              <w:rFonts w:ascii="Gentium Basic" w:eastAsia="Gentium Basic" w:hAnsi="Gentium Basic" w:cs="Gentium Basic"/>
              <w:color w:val="000000"/>
              <w:sz w:val="22"/>
              <w:szCs w:val="22"/>
            </w:rPr>
          </w:pPr>
          <w:r>
            <w:rPr>
              <w:vertAlign w:val="superscript"/>
            </w:rPr>
            <w:footnoteRef/>
          </w:r>
          <w:sdt>
            <w:sdtPr>
              <w:tag w:val="goog_rdk_48"/>
              <w:id w:val="-1890485607"/>
            </w:sdtPr>
            <w:sdtContent>
              <w:r>
                <w:rPr>
                  <w:rFonts w:ascii="Gentium Basic" w:eastAsia="Gentium Basic" w:hAnsi="Gentium Basic" w:cs="Gentium Basic"/>
                  <w:color w:val="000000"/>
                  <w:sz w:val="22"/>
                  <w:szCs w:val="22"/>
                  <w:vertAlign w:val="superscript"/>
                </w:rPr>
                <w:tab/>
                <w:t>)</w:t>
              </w:r>
              <w:r>
                <w:rPr>
                  <w:rFonts w:ascii="Gentium Basic" w:eastAsia="Gentium Basic" w:hAnsi="Gentium Basic" w:cs="Gentium Basic"/>
                  <w:color w:val="000000"/>
                  <w:sz w:val="22"/>
                  <w:szCs w:val="22"/>
                </w:rPr>
                <w:t xml:space="preserve"> </w:t>
              </w:r>
              <w:r>
                <w:rPr>
                  <w:rFonts w:ascii="Gentium Basic" w:eastAsia="Gentium Basic" w:hAnsi="Gentium Basic" w:cs="Gentium Basic"/>
                  <w:i/>
                  <w:color w:val="000000"/>
                  <w:sz w:val="22"/>
                  <w:szCs w:val="22"/>
                </w:rPr>
                <w:t>Disesuaikan dengan nama K/L/PD</w:t>
              </w: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5886" w14:textId="12A8F969"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- 2 -</w:t>
    </w:r>
    <w:r>
      <w:rPr>
        <w:color w:val="000000"/>
      </w:rPr>
      <w:fldChar w:fldCharType="end"/>
    </w:r>
  </w:p>
  <w:p w14:paraId="7B981858" w14:textId="77777777" w:rsidR="00A310E9" w:rsidRDefault="00A310E9">
    <w:pPr>
      <w:pBdr>
        <w:top w:val="nil"/>
        <w:left w:val="nil"/>
        <w:bottom w:val="nil"/>
        <w:right w:val="nil"/>
        <w:between w:val="nil"/>
      </w:pBdr>
      <w:tabs>
        <w:tab w:val="right" w:pos="7938"/>
      </w:tabs>
      <w:ind w:right="360"/>
      <w:jc w:val="both"/>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7D" w14:textId="4F8908CE"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- 97 -</w:t>
    </w:r>
    <w:r>
      <w:rPr>
        <w:color w:val="000000"/>
      </w:rPr>
      <w:fldChar w:fldCharType="end"/>
    </w:r>
  </w:p>
  <w:p w14:paraId="0A2AB5E0" w14:textId="77777777" w:rsidR="00A310E9" w:rsidRDefault="00A310E9">
    <w:pPr>
      <w:ind w:right="4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CD7DE" w14:textId="5ABC545C"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- 69 -</w:t>
    </w:r>
    <w:r>
      <w:rPr>
        <w:color w:val="000000"/>
      </w:rPr>
      <w:fldChar w:fldCharType="end"/>
    </w:r>
  </w:p>
  <w:p w14:paraId="1E020CFC" w14:textId="77777777" w:rsidR="00A310E9" w:rsidRDefault="00A310E9">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77B0C" w14:textId="40A7F248"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- 104 -</w:t>
    </w:r>
    <w:r>
      <w:rPr>
        <w:color w:val="000000"/>
      </w:rPr>
      <w:fldChar w:fldCharType="end"/>
    </w:r>
  </w:p>
  <w:p w14:paraId="29182D7D" w14:textId="77777777" w:rsidR="00A310E9" w:rsidRDefault="00A310E9">
    <w:pPr>
      <w:ind w:right="4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80C4" w14:textId="5D211D8F"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- 102 -</w:t>
    </w:r>
    <w:r>
      <w:rPr>
        <w:color w:val="000000"/>
      </w:rPr>
      <w:fldChar w:fldCharType="end"/>
    </w:r>
  </w:p>
  <w:p w14:paraId="3F67C4E2" w14:textId="77777777" w:rsidR="00A310E9" w:rsidRDefault="00A310E9">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DA367" w14:textId="1C543C03"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106</w:t>
    </w:r>
    <w:r>
      <w:rPr>
        <w:color w:val="000000"/>
      </w:rPr>
      <w:fldChar w:fldCharType="end"/>
    </w:r>
  </w:p>
  <w:p w14:paraId="00D2A2BA" w14:textId="77777777" w:rsidR="00A310E9" w:rsidRDefault="00A310E9">
    <w:pPr>
      <w:ind w:right="4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1CAB" w14:textId="5FB01345"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105</w:t>
    </w:r>
    <w:r>
      <w:rPr>
        <w:color w:val="000000"/>
      </w:rPr>
      <w:fldChar w:fldCharType="end"/>
    </w:r>
  </w:p>
  <w:p w14:paraId="62E2B8B1" w14:textId="77777777" w:rsidR="00A310E9" w:rsidRDefault="00A310E9">
    <w:pPr>
      <w:pBdr>
        <w:top w:val="nil"/>
        <w:left w:val="nil"/>
        <w:bottom w:val="nil"/>
        <w:right w:val="nil"/>
        <w:between w:val="nil"/>
      </w:pBdr>
      <w:jc w:val="both"/>
      <w:rPr>
        <w:color w:val="00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618C8" w14:textId="1A23F187"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- 109 -</w:t>
    </w:r>
    <w:r>
      <w:rPr>
        <w:color w:val="000000"/>
      </w:rPr>
      <w:fldChar w:fldCharType="end"/>
    </w:r>
  </w:p>
  <w:p w14:paraId="5221985B" w14:textId="77777777" w:rsidR="00A310E9" w:rsidRDefault="00A310E9">
    <w:pPr>
      <w:ind w:right="4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0DC62" w14:textId="2F5F5725"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- 107 -</w:t>
    </w:r>
    <w:r>
      <w:rPr>
        <w:color w:val="000000"/>
      </w:rPr>
      <w:fldChar w:fldCharType="end"/>
    </w:r>
  </w:p>
  <w:p w14:paraId="17E39E0E" w14:textId="77777777" w:rsidR="00A310E9" w:rsidRDefault="00A310E9">
    <w:pPr>
      <w:pBdr>
        <w:top w:val="nil"/>
        <w:left w:val="nil"/>
        <w:bottom w:val="nil"/>
        <w:right w:val="nil"/>
        <w:between w:val="nil"/>
      </w:pBdr>
      <w:jc w:val="both"/>
      <w:rPr>
        <w:color w:val="00000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F2947" w14:textId="09FE625A"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111</w:t>
    </w:r>
    <w:r>
      <w:rPr>
        <w:color w:val="000000"/>
      </w:rPr>
      <w:fldChar w:fldCharType="end"/>
    </w:r>
  </w:p>
  <w:p w14:paraId="3E7F66E7" w14:textId="77777777" w:rsidR="00A310E9" w:rsidRDefault="00A310E9">
    <w:pPr>
      <w:ind w:right="4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2F6FD" w14:textId="4891F1A8"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110</w:t>
    </w:r>
    <w:r>
      <w:rPr>
        <w:color w:val="000000"/>
      </w:rPr>
      <w:fldChar w:fldCharType="end"/>
    </w:r>
  </w:p>
  <w:p w14:paraId="109A22A7" w14:textId="77777777" w:rsidR="00A310E9" w:rsidRDefault="00A310E9">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E28D" w14:textId="4F755528"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- 1 -</w:t>
    </w:r>
    <w:r>
      <w:rPr>
        <w:color w:val="000000"/>
      </w:rPr>
      <w:fldChar w:fldCharType="end"/>
    </w:r>
  </w:p>
  <w:p w14:paraId="5E9C271E" w14:textId="77777777" w:rsidR="00A310E9" w:rsidRDefault="00A310E9">
    <w:pPr>
      <w:pBdr>
        <w:top w:val="nil"/>
        <w:left w:val="nil"/>
        <w:bottom w:val="nil"/>
        <w:right w:val="nil"/>
        <w:between w:val="nil"/>
      </w:pBdr>
      <w:tabs>
        <w:tab w:val="right" w:pos="7938"/>
      </w:tabs>
      <w:ind w:right="360"/>
      <w:jc w:val="both"/>
      <w:rPr>
        <w:color w:val="000000"/>
        <w:u w:val="single"/>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56A3" w14:textId="77DE760B"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- 114 -</w:t>
    </w:r>
    <w:r>
      <w:rPr>
        <w:color w:val="000000"/>
      </w:rPr>
      <w:fldChar w:fldCharType="end"/>
    </w:r>
  </w:p>
  <w:p w14:paraId="540555D9" w14:textId="77777777" w:rsidR="00A310E9" w:rsidRDefault="00A310E9">
    <w:pPr>
      <w:ind w:right="4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4AD5" w14:textId="4C870D64"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- 112 -</w:t>
    </w:r>
    <w:r>
      <w:rPr>
        <w:color w:val="000000"/>
      </w:rPr>
      <w:fldChar w:fldCharType="end"/>
    </w:r>
  </w:p>
  <w:p w14:paraId="571AC5F1" w14:textId="77777777" w:rsidR="00A310E9" w:rsidRDefault="00A310E9">
    <w:pPr>
      <w:pBdr>
        <w:top w:val="nil"/>
        <w:left w:val="nil"/>
        <w:bottom w:val="nil"/>
        <w:right w:val="nil"/>
        <w:between w:val="nil"/>
      </w:pBdr>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B0B1" w14:textId="44DEA13B"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3</w:t>
    </w:r>
    <w:r>
      <w:rPr>
        <w:color w:val="000000"/>
      </w:rPr>
      <w:fldChar w:fldCharType="end"/>
    </w:r>
  </w:p>
  <w:p w14:paraId="1C783146" w14:textId="77777777" w:rsidR="00A310E9" w:rsidRDefault="00A310E9">
    <w:pPr>
      <w:pBdr>
        <w:top w:val="nil"/>
        <w:left w:val="nil"/>
        <w:bottom w:val="nil"/>
        <w:right w:val="nil"/>
        <w:between w:val="nil"/>
      </w:pBdr>
      <w:tabs>
        <w:tab w:val="right" w:pos="7938"/>
      </w:tabs>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001908"/>
      <w:docPartObj>
        <w:docPartGallery w:val="Page Numbers (Top of Page)"/>
        <w:docPartUnique/>
      </w:docPartObj>
    </w:sdtPr>
    <w:sdtEndPr>
      <w:rPr>
        <w:noProof/>
      </w:rPr>
    </w:sdtEndPr>
    <w:sdtContent>
      <w:p w14:paraId="4F31D0E4" w14:textId="1AD851C9" w:rsidR="00A310E9" w:rsidRDefault="00A310E9">
        <w:pPr>
          <w:pStyle w:val="Header"/>
          <w:jc w:val="center"/>
        </w:pPr>
        <w:r>
          <w:fldChar w:fldCharType="begin"/>
        </w:r>
        <w:r>
          <w:instrText xml:space="preserve"> PAGE   \* MERGEFORMAT </w:instrText>
        </w:r>
        <w:r>
          <w:fldChar w:fldCharType="separate"/>
        </w:r>
        <w:r w:rsidR="00330187">
          <w:rPr>
            <w:noProof/>
          </w:rPr>
          <w:t>- 5 -</w:t>
        </w:r>
        <w:r>
          <w:rPr>
            <w:noProof/>
          </w:rPr>
          <w:fldChar w:fldCharType="end"/>
        </w:r>
      </w:p>
    </w:sdtContent>
  </w:sdt>
  <w:p w14:paraId="2B7CE8E1" w14:textId="77777777" w:rsidR="00A310E9" w:rsidRDefault="00A310E9">
    <w:pPr>
      <w:pBdr>
        <w:top w:val="nil"/>
        <w:left w:val="nil"/>
        <w:bottom w:val="nil"/>
        <w:right w:val="nil"/>
        <w:between w:val="nil"/>
      </w:pBdr>
      <w:tabs>
        <w:tab w:val="right" w:pos="7938"/>
      </w:tabs>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1C262" w14:textId="53ED23D3"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- 57 -</w:t>
    </w:r>
    <w:r>
      <w:rPr>
        <w:color w:val="000000"/>
      </w:rPr>
      <w:fldChar w:fldCharType="end"/>
    </w:r>
  </w:p>
  <w:p w14:paraId="78CB1712" w14:textId="77777777" w:rsidR="00A310E9" w:rsidRDefault="00A310E9">
    <w:pPr>
      <w:pBdr>
        <w:top w:val="nil"/>
        <w:left w:val="nil"/>
        <w:bottom w:val="nil"/>
        <w:right w:val="nil"/>
        <w:between w:val="nil"/>
      </w:pBdr>
      <w:tabs>
        <w:tab w:val="right" w:pos="7938"/>
      </w:tabs>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FFA0" w14:textId="0AC4E2B1"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- 59 -</w:t>
    </w:r>
    <w:r>
      <w:rPr>
        <w:color w:val="000000"/>
      </w:rPr>
      <w:fldChar w:fldCharType="end"/>
    </w:r>
  </w:p>
  <w:p w14:paraId="684B9A1A" w14:textId="77777777" w:rsidR="00A310E9" w:rsidRDefault="00A310E9">
    <w:pPr>
      <w:ind w:right="4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85F69" w14:textId="0C810F5E"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- 58 -</w:t>
    </w:r>
    <w:r>
      <w:rPr>
        <w:color w:val="000000"/>
      </w:rPr>
      <w:fldChar w:fldCharType="end"/>
    </w:r>
  </w:p>
  <w:p w14:paraId="0CD10ECC" w14:textId="77777777" w:rsidR="00A310E9" w:rsidRDefault="00A310E9">
    <w:pPr>
      <w:pBdr>
        <w:top w:val="nil"/>
        <w:left w:val="nil"/>
        <w:bottom w:val="nil"/>
        <w:right w:val="nil"/>
        <w:between w:val="nil"/>
      </w:pBdr>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E527C" w14:textId="49803CFF"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- 67 -</w:t>
    </w:r>
    <w:r>
      <w:rPr>
        <w:color w:val="000000"/>
      </w:rPr>
      <w:fldChar w:fldCharType="end"/>
    </w:r>
  </w:p>
  <w:p w14:paraId="7D8F2BFF" w14:textId="77777777" w:rsidR="00A310E9" w:rsidRDefault="00A310E9">
    <w:pPr>
      <w:ind w:right="4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1549" w14:textId="2D13F54F" w:rsidR="00A310E9" w:rsidRDefault="00A310E9">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330187">
      <w:rPr>
        <w:noProof/>
        <w:color w:val="000000"/>
      </w:rPr>
      <w:t>- 60 -</w:t>
    </w:r>
    <w:r>
      <w:rPr>
        <w:color w:val="000000"/>
      </w:rPr>
      <w:fldChar w:fldCharType="end"/>
    </w:r>
  </w:p>
  <w:p w14:paraId="6631497D" w14:textId="77777777" w:rsidR="00A310E9" w:rsidRDefault="00A310E9">
    <w:pPr>
      <w:pBdr>
        <w:top w:val="nil"/>
        <w:left w:val="nil"/>
        <w:bottom w:val="nil"/>
        <w:right w:val="nil"/>
        <w:between w:val="nil"/>
      </w:pBdr>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40A0"/>
    <w:multiLevelType w:val="multilevel"/>
    <w:tmpl w:val="E13441C2"/>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1D72D6"/>
    <w:multiLevelType w:val="multilevel"/>
    <w:tmpl w:val="AE6E4CC0"/>
    <w:lvl w:ilvl="0">
      <w:start w:val="1"/>
      <w:numFmt w:val="decimal"/>
      <w:lvlText w:val="%1)"/>
      <w:lvlJc w:val="left"/>
      <w:pPr>
        <w:ind w:left="1860" w:hanging="360"/>
      </w:pPr>
      <w:rPr>
        <w:rFonts w:ascii="Gentium Basic" w:eastAsia="Gentium Basic" w:hAnsi="Gentium Basic" w:cs="Gentium Basic"/>
        <w:b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1984FFE"/>
    <w:multiLevelType w:val="multilevel"/>
    <w:tmpl w:val="BDC252BC"/>
    <w:lvl w:ilvl="0">
      <w:start w:val="1"/>
      <w:numFmt w:val="decimal"/>
      <w:lvlText w:val="%1."/>
      <w:lvlJc w:val="left"/>
      <w:pPr>
        <w:ind w:left="720" w:hanging="360"/>
      </w:pPr>
      <w:rPr>
        <w:rFonts w:hint="default"/>
        <w:u w:val="none"/>
      </w:rPr>
    </w:lvl>
    <w:lvl w:ilvl="1">
      <w:start w:val="1"/>
      <w:numFmt w:val="decimal"/>
      <w:lvlText w:val="%1.%2"/>
      <w:lvlJc w:val="left"/>
      <w:pPr>
        <w:ind w:left="1440" w:hanging="360"/>
      </w:pPr>
      <w:rPr>
        <w:rFonts w:ascii="Footlight MT Light" w:hAnsi="Footlight MT Light" w:hint="default"/>
        <w:b w:val="0"/>
        <w:bCs/>
        <w:sz w:val="24"/>
        <w:szCs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nsid w:val="04F73A9F"/>
    <w:multiLevelType w:val="multilevel"/>
    <w:tmpl w:val="28CEAAC2"/>
    <w:lvl w:ilvl="0">
      <w:start w:val="34"/>
      <w:numFmt w:val="decimal"/>
      <w:lvlText w:val="%1"/>
      <w:lvlJc w:val="left"/>
      <w:pPr>
        <w:ind w:left="360" w:hanging="360"/>
      </w:pPr>
    </w:lvl>
    <w:lvl w:ilvl="1">
      <w:start w:val="1"/>
      <w:numFmt w:val="decimal"/>
      <w:lvlText w:val="%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
    <w:nsid w:val="053742DA"/>
    <w:multiLevelType w:val="multilevel"/>
    <w:tmpl w:val="CB60D11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5E30083"/>
    <w:multiLevelType w:val="multilevel"/>
    <w:tmpl w:val="BE24F0D6"/>
    <w:lvl w:ilvl="0">
      <w:start w:val="34"/>
      <w:numFmt w:val="decimal"/>
      <w:lvlText w:val="%1"/>
      <w:lvlJc w:val="left"/>
      <w:pPr>
        <w:ind w:left="360" w:hanging="360"/>
      </w:pPr>
    </w:lvl>
    <w:lvl w:ilvl="1">
      <w:start w:val="1"/>
      <w:numFmt w:val="lowerLetter"/>
      <w:lvlText w:val="%2."/>
      <w:lvlJc w:val="left"/>
      <w:pPr>
        <w:ind w:left="1085" w:hanging="360"/>
      </w:pPr>
      <w:rPr>
        <w:rFonts w:ascii="Footlight MT Light" w:eastAsia="Gentium Basic" w:hAnsi="Footlight MT Light" w:cs="Gentium Basic"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6">
    <w:nsid w:val="05E54B2A"/>
    <w:multiLevelType w:val="multilevel"/>
    <w:tmpl w:val="A6860716"/>
    <w:lvl w:ilvl="0">
      <w:start w:val="1"/>
      <w:numFmt w:val="decimal"/>
      <w:lvlText w:val="%1)"/>
      <w:lvlJc w:val="left"/>
      <w:pPr>
        <w:ind w:left="234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06B62053"/>
    <w:multiLevelType w:val="multilevel"/>
    <w:tmpl w:val="9B2ED64C"/>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numFmt w:val="lowerRoman"/>
      <w:lvlText w:val="%8."/>
      <w:lvlJc w:val="left"/>
      <w:pPr>
        <w:ind w:left="3744" w:hanging="1224"/>
      </w:pPr>
    </w:lvl>
    <w:lvl w:ilvl="8">
      <w:numFmt w:val="decimal"/>
      <w:lvlText w:val="%1.%2.%3.%4.%5.%6.%7.%8.%9."/>
      <w:lvlJc w:val="left"/>
      <w:pPr>
        <w:ind w:left="4320" w:hanging="1440"/>
      </w:pPr>
    </w:lvl>
  </w:abstractNum>
  <w:abstractNum w:abstractNumId="8">
    <w:nsid w:val="072D69AC"/>
    <w:multiLevelType w:val="multilevel"/>
    <w:tmpl w:val="5566C15A"/>
    <w:lvl w:ilvl="0">
      <w:start w:val="1"/>
      <w:numFmt w:val="decimal"/>
      <w:pStyle w:val="Definisi"/>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078D6E8B"/>
    <w:multiLevelType w:val="multilevel"/>
    <w:tmpl w:val="2DD8FDB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Gentium Basic" w:eastAsia="Gentium Basic" w:hAnsi="Gentium Basic" w:cs="Gentium Basic"/>
        <w:sz w:val="24"/>
        <w:szCs w:val="24"/>
      </w:rPr>
    </w:lvl>
    <w:lvl w:ilvl="7">
      <w:numFmt w:val="lowerRoman"/>
      <w:lvlText w:val="%8."/>
      <w:lvlJc w:val="left"/>
      <w:pPr>
        <w:ind w:left="3744" w:hanging="1224"/>
      </w:pPr>
      <w:rPr>
        <w:rFonts w:ascii="Gentium Basic" w:eastAsia="Gentium Basic" w:hAnsi="Gentium Basic" w:cs="Gentium Basic"/>
        <w:sz w:val="24"/>
        <w:szCs w:val="24"/>
      </w:rPr>
    </w:lvl>
    <w:lvl w:ilvl="8">
      <w:numFmt w:val="decimal"/>
      <w:lvlText w:val="%1.%2.%3.%4.%5.%6.%7.%8.%9."/>
      <w:lvlJc w:val="left"/>
      <w:pPr>
        <w:ind w:left="4320" w:hanging="1440"/>
      </w:pPr>
      <w:rPr>
        <w:rFonts w:ascii="Gentium Basic" w:eastAsia="Gentium Basic" w:hAnsi="Gentium Basic" w:cs="Gentium Basic"/>
        <w:sz w:val="24"/>
        <w:szCs w:val="24"/>
      </w:rPr>
    </w:lvl>
  </w:abstractNum>
  <w:abstractNum w:abstractNumId="10">
    <w:nsid w:val="080274CF"/>
    <w:multiLevelType w:val="multilevel"/>
    <w:tmpl w:val="EF88C934"/>
    <w:lvl w:ilvl="0">
      <w:start w:val="1"/>
      <w:numFmt w:val="decimal"/>
      <w:lvlText w:val="%1)"/>
      <w:lvlJc w:val="left"/>
      <w:pPr>
        <w:ind w:left="1592"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0A0772E1"/>
    <w:multiLevelType w:val="multilevel"/>
    <w:tmpl w:val="CD16544E"/>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2">
    <w:nsid w:val="0B020EB5"/>
    <w:multiLevelType w:val="multilevel"/>
    <w:tmpl w:val="F592908E"/>
    <w:lvl w:ilvl="0">
      <w:start w:val="27"/>
      <w:numFmt w:val="decimal"/>
      <w:lvlText w:val="%1"/>
      <w:lvlJc w:val="left"/>
      <w:pPr>
        <w:ind w:left="360" w:hanging="360"/>
      </w:pPr>
    </w:lvl>
    <w:lvl w:ilvl="1">
      <w:start w:val="1"/>
      <w:numFmt w:val="lowerLetter"/>
      <w:lvlText w:val="%2."/>
      <w:lvlJc w:val="left"/>
      <w:pPr>
        <w:ind w:left="1085" w:hanging="360"/>
      </w:pPr>
      <w:rPr>
        <w:rFonts w:ascii="Footlight MT Light" w:eastAsia="Gentium Basic" w:hAnsi="Footlight MT Light" w:cs="Gentium Basic"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
    <w:nsid w:val="0BA72953"/>
    <w:multiLevelType w:val="multilevel"/>
    <w:tmpl w:val="6DB8C8D4"/>
    <w:lvl w:ilvl="0">
      <w:start w:val="1"/>
      <w:numFmt w:val="lowerLetter"/>
      <w:lvlText w:val="%1."/>
      <w:lvlJc w:val="left"/>
      <w:pPr>
        <w:ind w:left="960" w:hanging="360"/>
      </w:pPr>
      <w:rPr>
        <w:rFonts w:ascii="Footlight MT Light" w:eastAsia="Gentium Basic" w:hAnsi="Footlight MT Light" w:cs="Gentium Basic" w:hint="default"/>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0D9D7FF5"/>
    <w:multiLevelType w:val="multilevel"/>
    <w:tmpl w:val="C9E867BC"/>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trike w:val="0"/>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5">
    <w:nsid w:val="0DA7748C"/>
    <w:multiLevelType w:val="multilevel"/>
    <w:tmpl w:val="05F8648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b w:val="0"/>
        <w:sz w:val="18"/>
        <w:szCs w:val="18"/>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16">
    <w:nsid w:val="0DBE5BCD"/>
    <w:multiLevelType w:val="multilevel"/>
    <w:tmpl w:val="1D661B2E"/>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0DFC404A"/>
    <w:multiLevelType w:val="multilevel"/>
    <w:tmpl w:val="4EAA3720"/>
    <w:lvl w:ilvl="0">
      <w:start w:val="1"/>
      <w:numFmt w:val="decimal"/>
      <w:lvlText w:val="%1."/>
      <w:lvlJc w:val="left"/>
      <w:pPr>
        <w:ind w:left="360" w:hanging="360"/>
      </w:pPr>
      <w:rPr>
        <w:b w:val="0"/>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Gentium Basic" w:eastAsia="Gentium Basic" w:hAnsi="Gentium Basic" w:cs="Gentium Basic"/>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8">
    <w:nsid w:val="0E6B454B"/>
    <w:multiLevelType w:val="multilevel"/>
    <w:tmpl w:val="7BCA998A"/>
    <w:lvl w:ilvl="0">
      <w:start w:val="1"/>
      <w:numFmt w:val="lowerLetter"/>
      <w:lvlText w:val="%1."/>
      <w:lvlJc w:val="left"/>
      <w:pPr>
        <w:ind w:left="1254" w:hanging="360"/>
      </w:pPr>
      <w:rPr>
        <w:rFonts w:ascii="Footlight MT Light" w:eastAsia="Gentium Basic" w:hAnsi="Footlight MT Light" w:cs="Gentium Basic"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0E894FB4"/>
    <w:multiLevelType w:val="multilevel"/>
    <w:tmpl w:val="D7CEBD3A"/>
    <w:lvl w:ilvl="0">
      <w:start w:val="1"/>
      <w:numFmt w:val="decimal"/>
      <w:lvlText w:val="%1)"/>
      <w:lvlJc w:val="left"/>
      <w:pPr>
        <w:ind w:left="1254" w:hanging="360"/>
      </w:pPr>
    </w:lvl>
    <w:lvl w:ilvl="1">
      <w:start w:val="1"/>
      <w:numFmt w:val="decimal"/>
      <w:lvlText w:val="%2)"/>
      <w:lvlJc w:val="left"/>
      <w:pPr>
        <w:ind w:left="1974" w:hanging="360"/>
      </w:pPr>
      <w:rPr>
        <w:rFonts w:ascii="Gentium Basic" w:eastAsia="Gentium Basic" w:hAnsi="Gentium Basic" w:cs="Gentium Basic"/>
        <w:sz w:val="24"/>
        <w:szCs w:val="24"/>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0">
    <w:nsid w:val="0EB7400A"/>
    <w:multiLevelType w:val="multilevel"/>
    <w:tmpl w:val="5260A6DE"/>
    <w:lvl w:ilvl="0">
      <w:start w:val="1"/>
      <w:numFmt w:val="lowerLetter"/>
      <w:lvlText w:val="%1."/>
      <w:lvlJc w:val="left"/>
      <w:pPr>
        <w:ind w:left="1710" w:hanging="360"/>
      </w:pPr>
    </w:lvl>
    <w:lvl w:ilvl="1">
      <w:start w:val="1"/>
      <w:numFmt w:val="lowerLetter"/>
      <w:lvlText w:val="%2."/>
      <w:lvlJc w:val="left"/>
      <w:pPr>
        <w:ind w:left="2430" w:hanging="360"/>
      </w:pPr>
      <w:rPr>
        <w:rFonts w:ascii="Footlight MT Light" w:eastAsia="Gentium Basic" w:hAnsi="Footlight MT Light" w:cs="Gentium Basic" w:hint="default"/>
      </w:rPr>
    </w:lvl>
    <w:lvl w:ilvl="2">
      <w:start w:val="1"/>
      <w:numFmt w:val="decimal"/>
      <w:lvlText w:val="%3)"/>
      <w:lvlJc w:val="left"/>
      <w:pPr>
        <w:ind w:left="3150" w:hanging="180"/>
      </w:pPr>
      <w:rPr>
        <w:rFonts w:ascii="Gentium Basic" w:eastAsia="Gentium Basic" w:hAnsi="Gentium Basic" w:cs="Gentium Basic"/>
      </w:r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1">
    <w:nsid w:val="0EFA4F45"/>
    <w:multiLevelType w:val="multilevel"/>
    <w:tmpl w:val="A81CBF74"/>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0F0B43AF"/>
    <w:multiLevelType w:val="multilevel"/>
    <w:tmpl w:val="BCCE9DDA"/>
    <w:lvl w:ilvl="0">
      <w:start w:val="1"/>
      <w:numFmt w:val="decimal"/>
      <w:lvlText w:val="%1)"/>
      <w:lvlJc w:val="left"/>
      <w:pPr>
        <w:ind w:left="1980" w:hanging="360"/>
      </w:pPr>
      <w:rPr>
        <w:i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F2A6685"/>
    <w:multiLevelType w:val="multilevel"/>
    <w:tmpl w:val="6F407DF8"/>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trike w:val="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rPr>
        <w:rFonts w:ascii="Gentium Basic" w:eastAsia="Gentium Basic" w:hAnsi="Gentium Basic" w:cs="Gentium Basic"/>
      </w:rPr>
    </w:lvl>
    <w:lvl w:ilvl="8">
      <w:start w:val="1"/>
      <w:numFmt w:val="lowerRoman"/>
      <w:lvlText w:val="%9."/>
      <w:lvlJc w:val="right"/>
      <w:pPr>
        <w:ind w:left="6480" w:hanging="180"/>
      </w:pPr>
    </w:lvl>
  </w:abstractNum>
  <w:abstractNum w:abstractNumId="24">
    <w:nsid w:val="0F7A6DC7"/>
    <w:multiLevelType w:val="multilevel"/>
    <w:tmpl w:val="994A44A4"/>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10E42F8D"/>
    <w:multiLevelType w:val="multilevel"/>
    <w:tmpl w:val="F1340200"/>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11BB5A7C"/>
    <w:multiLevelType w:val="multilevel"/>
    <w:tmpl w:val="3BCED940"/>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27">
    <w:nsid w:val="12A03687"/>
    <w:multiLevelType w:val="multilevel"/>
    <w:tmpl w:val="144E639E"/>
    <w:lvl w:ilvl="0">
      <w:start w:val="1"/>
      <w:numFmt w:val="lowerLetter"/>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12F85D13"/>
    <w:multiLevelType w:val="multilevel"/>
    <w:tmpl w:val="CCFC699E"/>
    <w:lvl w:ilvl="0">
      <w:start w:val="1"/>
      <w:numFmt w:val="lowerLetter"/>
      <w:lvlText w:val="%1."/>
      <w:lvlJc w:val="left"/>
      <w:pPr>
        <w:ind w:left="1254"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3293DCE"/>
    <w:multiLevelType w:val="multilevel"/>
    <w:tmpl w:val="714CF234"/>
    <w:lvl w:ilvl="0">
      <w:start w:val="1"/>
      <w:numFmt w:val="decimal"/>
      <w:lvlText w:val="(%1)"/>
      <w:lvlJc w:val="left"/>
      <w:pPr>
        <w:ind w:left="72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132E0067"/>
    <w:multiLevelType w:val="hybridMultilevel"/>
    <w:tmpl w:val="53D68CBC"/>
    <w:lvl w:ilvl="0" w:tplc="E312AAC0">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E8657C"/>
    <w:multiLevelType w:val="multilevel"/>
    <w:tmpl w:val="EF8431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3">
    <w:nsid w:val="1441295A"/>
    <w:multiLevelType w:val="multilevel"/>
    <w:tmpl w:val="E506B98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Tahoma" w:hAnsi="Footlight MT Light" w:cs="Tahoma" w:hint="default"/>
        <w:b w:val="0"/>
        <w:sz w:val="24"/>
        <w:szCs w:val="24"/>
      </w:rPr>
    </w:lvl>
    <w:lvl w:ilvl="7">
      <w:numFmt w:val="lowerRoman"/>
      <w:lvlText w:val="%8."/>
      <w:lvlJc w:val="left"/>
      <w:pPr>
        <w:ind w:left="3744" w:hanging="1224"/>
      </w:pPr>
    </w:lvl>
    <w:lvl w:ilvl="8">
      <w:numFmt w:val="decimal"/>
      <w:lvlText w:val="%1.%2.%3.%4.%5.%6.%7.%8.%9."/>
      <w:lvlJc w:val="left"/>
      <w:pPr>
        <w:ind w:left="4320" w:hanging="1440"/>
      </w:pPr>
    </w:lvl>
  </w:abstractNum>
  <w:abstractNum w:abstractNumId="34">
    <w:nsid w:val="14617DDF"/>
    <w:multiLevelType w:val="multilevel"/>
    <w:tmpl w:val="75E6777E"/>
    <w:lvl w:ilvl="0">
      <w:start w:val="27"/>
      <w:numFmt w:val="decimal"/>
      <w:lvlText w:val="%1"/>
      <w:lvlJc w:val="left"/>
      <w:pPr>
        <w:ind w:left="360" w:hanging="360"/>
      </w:pPr>
    </w:lvl>
    <w:lvl w:ilvl="1">
      <w:start w:val="1"/>
      <w:numFmt w:val="lowerLetter"/>
      <w:lvlText w:val="%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5">
    <w:nsid w:val="146D4166"/>
    <w:multiLevelType w:val="multilevel"/>
    <w:tmpl w:val="5422F884"/>
    <w:lvl w:ilvl="0">
      <w:start w:val="1"/>
      <w:numFmt w:val="lowerLetter"/>
      <w:lvlText w:val="%1."/>
      <w:lvlJc w:val="left"/>
      <w:pPr>
        <w:ind w:left="2181"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159076C8"/>
    <w:multiLevelType w:val="multilevel"/>
    <w:tmpl w:val="264C9BB6"/>
    <w:lvl w:ilvl="0">
      <w:start w:val="1"/>
      <w:numFmt w:val="lowerLetter"/>
      <w:lvlText w:val="%1."/>
      <w:lvlJc w:val="left"/>
      <w:pPr>
        <w:ind w:left="872" w:hanging="360"/>
      </w:pPr>
      <w:rPr>
        <w:rFonts w:ascii="Gentium Basic" w:eastAsia="Gentium Basic" w:hAnsi="Gentium Basic" w:cs="Gentium Basic"/>
        <w:sz w:val="24"/>
        <w:szCs w:val="24"/>
      </w:rPr>
    </w:lvl>
    <w:lvl w:ilvl="1">
      <w:start w:val="1"/>
      <w:numFmt w:val="lowerLetter"/>
      <w:lvlText w:val="%2)"/>
      <w:lvlJc w:val="left"/>
      <w:pPr>
        <w:ind w:left="1592" w:hanging="360"/>
      </w:pPr>
      <w:rPr>
        <w:rFonts w:ascii="Footlight MT Light" w:eastAsia="Gentium Basic" w:hAnsi="Footlight MT Light" w:cs="Gentium Basic" w:hint="default"/>
        <w:b w:val="0"/>
        <w:i w:val="0"/>
        <w:strike w:val="0"/>
        <w:color w:val="000000"/>
        <w:sz w:val="24"/>
        <w:szCs w:val="22"/>
      </w:r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37">
    <w:nsid w:val="1636596F"/>
    <w:multiLevelType w:val="multilevel"/>
    <w:tmpl w:val="AE3CC49E"/>
    <w:lvl w:ilvl="0">
      <w:start w:val="1"/>
      <w:numFmt w:val="decimal"/>
      <w:lvlText w:val="%1."/>
      <w:lvlJc w:val="left"/>
      <w:pPr>
        <w:ind w:left="720" w:hanging="360"/>
      </w:pPr>
      <w:rPr>
        <w:rFonts w:ascii="Gentium Basic" w:eastAsia="Gentium Basic" w:hAnsi="Gentium Basic" w:cs="Gentium Basic"/>
        <w:i w:val="0"/>
      </w:rPr>
    </w:lvl>
    <w:lvl w:ilvl="1">
      <w:start w:val="1"/>
      <w:numFmt w:val="decimal"/>
      <w:lvlText w:val="30.%2"/>
      <w:lvlJc w:val="left"/>
      <w:pPr>
        <w:ind w:left="1080" w:hanging="720"/>
      </w:pPr>
      <w:rPr>
        <w:b w:val="0"/>
        <w:i w:val="0"/>
        <w:color w:val="000000"/>
        <w:sz w:val="24"/>
        <w:szCs w:val="24"/>
      </w:rPr>
    </w:lvl>
    <w:lvl w:ilvl="2">
      <w:start w:val="1"/>
      <w:numFmt w:val="lowerLetter"/>
      <w:lvlText w:val="%3."/>
      <w:lvlJc w:val="left"/>
      <w:pPr>
        <w:ind w:left="1080" w:hanging="720"/>
      </w:pPr>
      <w:rPr>
        <w:rFonts w:ascii="Footlight MT Light" w:eastAsia="Gentium Basic" w:hAnsi="Footlight MT Light" w:cs="Gentium Basic" w:hint="default"/>
        <w:i w:val="0"/>
        <w:sz w:val="24"/>
        <w:szCs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8">
    <w:nsid w:val="17FD7143"/>
    <w:multiLevelType w:val="multilevel"/>
    <w:tmpl w:val="B62090DA"/>
    <w:lvl w:ilvl="0">
      <w:start w:val="1"/>
      <w:numFmt w:val="lowerLetter"/>
      <w:lvlText w:val="%1)"/>
      <w:lvlJc w:val="left"/>
      <w:pPr>
        <w:ind w:left="2874" w:hanging="360"/>
      </w:pPr>
      <w:rPr>
        <w:rFonts w:ascii="Gentium Basic" w:eastAsia="Gentium Basic" w:hAnsi="Gentium Basic" w:cs="Gentium Basic"/>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187A295A"/>
    <w:multiLevelType w:val="multilevel"/>
    <w:tmpl w:val="57388EFA"/>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0">
    <w:nsid w:val="1A237743"/>
    <w:multiLevelType w:val="multilevel"/>
    <w:tmpl w:val="C47C7F0A"/>
    <w:lvl w:ilvl="0">
      <w:start w:val="1"/>
      <w:numFmt w:val="lowerLetter"/>
      <w:lvlText w:val="%1)"/>
      <w:lvlJc w:val="left"/>
      <w:pPr>
        <w:ind w:left="1679" w:hanging="360"/>
      </w:pPr>
    </w:lvl>
    <w:lvl w:ilvl="1">
      <w:start w:val="1"/>
      <w:numFmt w:val="lowerLetter"/>
      <w:lvlText w:val="%2)"/>
      <w:lvlJc w:val="left"/>
      <w:pPr>
        <w:ind w:left="2399" w:hanging="360"/>
      </w:pPr>
      <w:rPr>
        <w:rFonts w:ascii="Footlight MT Light" w:eastAsia="Gentium Basic" w:hAnsi="Footlight MT Light" w:cs="Gentium Basic" w:hint="default"/>
        <w:color w:val="000000"/>
        <w:sz w:val="24"/>
        <w:szCs w:val="24"/>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41">
    <w:nsid w:val="1B221ACC"/>
    <w:multiLevelType w:val="multilevel"/>
    <w:tmpl w:val="9A60D3F2"/>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1B984956"/>
    <w:multiLevelType w:val="multilevel"/>
    <w:tmpl w:val="6D6E9356"/>
    <w:lvl w:ilvl="0">
      <w:start w:val="1"/>
      <w:numFmt w:val="lowerLetter"/>
      <w:lvlText w:val="%1."/>
      <w:lvlJc w:val="left"/>
      <w:pPr>
        <w:ind w:left="1440" w:hanging="360"/>
      </w:pPr>
      <w:rPr>
        <w:rFonts w:ascii="Gentium Basic" w:eastAsia="Gentium Basic" w:hAnsi="Gentium Basic" w:cs="Gentium Basic"/>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1C052AA9"/>
    <w:multiLevelType w:val="multilevel"/>
    <w:tmpl w:val="B00EB516"/>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1EB82797"/>
    <w:multiLevelType w:val="multilevel"/>
    <w:tmpl w:val="1D18A37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1FEA7BB6"/>
    <w:multiLevelType w:val="multilevel"/>
    <w:tmpl w:val="9C54B618"/>
    <w:lvl w:ilvl="0">
      <w:start w:val="1"/>
      <w:numFmt w:val="lowerLetter"/>
      <w:lvlText w:val="%1."/>
      <w:lvlJc w:val="left"/>
      <w:pPr>
        <w:ind w:left="720" w:hanging="360"/>
      </w:pPr>
      <w:rPr>
        <w:rFonts w:ascii="Footlight MT Light" w:eastAsia="Gentium Basic" w:hAnsi="Footlight MT Light" w:cs="Gentium Basic"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200525CE"/>
    <w:multiLevelType w:val="multilevel"/>
    <w:tmpl w:val="AFB2EB84"/>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Gentium Basic" w:eastAsia="Gentium Basic" w:hAnsi="Gentium Basic" w:cs="Gentium Basic"/>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47">
    <w:nsid w:val="210F7EF7"/>
    <w:multiLevelType w:val="multilevel"/>
    <w:tmpl w:val="3A089F9A"/>
    <w:lvl w:ilvl="0">
      <w:start w:val="1"/>
      <w:numFmt w:val="decimal"/>
      <w:lvlText w:val="(%1)"/>
      <w:lvlJc w:val="left"/>
      <w:pPr>
        <w:ind w:left="720" w:hanging="360"/>
      </w:pPr>
      <w:rPr>
        <w:b w:val="0"/>
        <w:strike w:val="0"/>
        <w:color w:val="000000"/>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22AF5253"/>
    <w:multiLevelType w:val="multilevel"/>
    <w:tmpl w:val="AFE800C6"/>
    <w:lvl w:ilvl="0">
      <w:start w:val="1"/>
      <w:numFmt w:val="lowerLetter"/>
      <w:lvlText w:val="%1)"/>
      <w:lvlJc w:val="left"/>
      <w:pPr>
        <w:ind w:left="1537" w:hanging="360"/>
      </w:pPr>
      <w:rPr>
        <w:rFonts w:ascii="Footlight MT Light" w:eastAsia="Gentium Basic" w:hAnsi="Footlight MT Light" w:cs="Gentium Basic" w:hint="default"/>
        <w:b w:val="0"/>
        <w:i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22B81DDB"/>
    <w:multiLevelType w:val="multilevel"/>
    <w:tmpl w:val="14E86512"/>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22D16112"/>
    <w:multiLevelType w:val="multilevel"/>
    <w:tmpl w:val="3C46DB12"/>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rPr>
        <w:rFonts w:ascii="Footlight MT Light" w:eastAsia="Gentium Basic" w:hAnsi="Footlight MT Light" w:cs="Gentium Basic" w:hint="default"/>
        <w:sz w:val="24"/>
        <w:szCs w:val="24"/>
      </w:rPr>
    </w:lvl>
    <w:lvl w:ilvl="8">
      <w:start w:val="1"/>
      <w:numFmt w:val="lowerRoman"/>
      <w:lvlText w:val="%9."/>
      <w:lvlJc w:val="right"/>
      <w:pPr>
        <w:ind w:left="6480" w:hanging="180"/>
      </w:pPr>
      <w:rPr>
        <w:rFonts w:ascii="Gentium Basic" w:eastAsia="Gentium Basic" w:hAnsi="Gentium Basic" w:cs="Gentium Basic"/>
        <w:sz w:val="24"/>
        <w:szCs w:val="24"/>
      </w:rPr>
    </w:lvl>
  </w:abstractNum>
  <w:abstractNum w:abstractNumId="51">
    <w:nsid w:val="23C33391"/>
    <w:multiLevelType w:val="multilevel"/>
    <w:tmpl w:val="F64EC484"/>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3"/>
        <w:szCs w:val="23"/>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5852912"/>
    <w:multiLevelType w:val="multilevel"/>
    <w:tmpl w:val="9F16966C"/>
    <w:lvl w:ilvl="0">
      <w:start w:val="1"/>
      <w:numFmt w:val="lowerLetter"/>
      <w:lvlText w:val="%1."/>
      <w:lvlJc w:val="left"/>
      <w:pPr>
        <w:ind w:left="1395" w:hanging="360"/>
      </w:pPr>
    </w:lvl>
    <w:lvl w:ilvl="1">
      <w:start w:val="1"/>
      <w:numFmt w:val="lowerLetter"/>
      <w:lvlText w:val="%2."/>
      <w:lvlJc w:val="left"/>
      <w:pPr>
        <w:ind w:left="2115" w:hanging="360"/>
      </w:pPr>
      <w:rPr>
        <w:rFonts w:ascii="Gentium Basic" w:eastAsia="Gentium Basic" w:hAnsi="Gentium Basic" w:cs="Gentium Basic"/>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53">
    <w:nsid w:val="25A57233"/>
    <w:multiLevelType w:val="multilevel"/>
    <w:tmpl w:val="E23C9542"/>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5B71D40"/>
    <w:multiLevelType w:val="multilevel"/>
    <w:tmpl w:val="BE008618"/>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55">
    <w:nsid w:val="26A94A94"/>
    <w:multiLevelType w:val="multilevel"/>
    <w:tmpl w:val="AA1435AC"/>
    <w:lvl w:ilvl="0">
      <w:start w:val="1"/>
      <w:numFmt w:val="upperRoman"/>
      <w:lvlText w:val="%1."/>
      <w:lvlJc w:val="left"/>
      <w:pPr>
        <w:ind w:left="108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26D8572A"/>
    <w:multiLevelType w:val="multilevel"/>
    <w:tmpl w:val="901CEEC6"/>
    <w:lvl w:ilvl="0">
      <w:start w:val="1"/>
      <w:numFmt w:val="lowerLetter"/>
      <w:lvlText w:val="%1."/>
      <w:lvlJc w:val="left"/>
      <w:pPr>
        <w:ind w:left="2291" w:hanging="360"/>
      </w:pPr>
      <w:rPr>
        <w:rFonts w:ascii="Tahoma" w:eastAsia="Tahoma" w:hAnsi="Tahoma" w:cs="Tahoma"/>
        <w:b w:val="0"/>
        <w:i w:val="0"/>
        <w:sz w:val="20"/>
        <w:szCs w:val="2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rPr>
        <w:rFonts w:ascii="Footlight MT Light" w:eastAsia="Gentium Basic" w:hAnsi="Footlight MT Light" w:cs="Gentium Basic" w:hint="default"/>
        <w:sz w:val="24"/>
        <w:szCs w:val="24"/>
      </w:r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57">
    <w:nsid w:val="270F27F7"/>
    <w:multiLevelType w:val="multilevel"/>
    <w:tmpl w:val="C16262A0"/>
    <w:lvl w:ilvl="0">
      <w:start w:val="1"/>
      <w:numFmt w:val="decimal"/>
      <w:lvlText w:val="%1."/>
      <w:lvlJc w:val="left"/>
      <w:pPr>
        <w:ind w:left="720" w:hanging="360"/>
      </w:pPr>
      <w:rPr>
        <w:rFonts w:ascii="Gentium Basic" w:eastAsia="Gentium Basic" w:hAnsi="Gentium Basic" w:cs="Gentium Basic"/>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27A35082"/>
    <w:multiLevelType w:val="multilevel"/>
    <w:tmpl w:val="BE36AA6A"/>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27B463B6"/>
    <w:multiLevelType w:val="multilevel"/>
    <w:tmpl w:val="33B07686"/>
    <w:lvl w:ilvl="0">
      <w:start w:val="1"/>
      <w:numFmt w:val="upperLetter"/>
      <w:lvlText w:val="%1."/>
      <w:lvlJc w:val="left"/>
      <w:pPr>
        <w:ind w:left="810" w:hanging="360"/>
      </w:pPr>
    </w:lvl>
    <w:lvl w:ilvl="1">
      <w:start w:val="1"/>
      <w:numFmt w:val="decimal"/>
      <w:lvlText w:val="%2."/>
      <w:lvlJc w:val="left"/>
      <w:pPr>
        <w:ind w:left="1080" w:hanging="720"/>
      </w:pPr>
      <w:rPr>
        <w:i w:val="0"/>
        <w:strike w:val="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0">
    <w:nsid w:val="28B60AB9"/>
    <w:multiLevelType w:val="multilevel"/>
    <w:tmpl w:val="19BC8E18"/>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numFmt w:val="lowerRoman"/>
      <w:lvlText w:val="%8."/>
      <w:lvlJc w:val="left"/>
      <w:pPr>
        <w:ind w:left="3744" w:hanging="1224"/>
      </w:pPr>
    </w:lvl>
    <w:lvl w:ilvl="8">
      <w:numFmt w:val="decimal"/>
      <w:lvlText w:val="%1.%2.%3.%4.%5.%6.%7.%8.%9."/>
      <w:lvlJc w:val="left"/>
      <w:pPr>
        <w:ind w:left="4320" w:hanging="1440"/>
      </w:pPr>
    </w:lvl>
  </w:abstractNum>
  <w:abstractNum w:abstractNumId="61">
    <w:nsid w:val="29031927"/>
    <w:multiLevelType w:val="multilevel"/>
    <w:tmpl w:val="99967570"/>
    <w:lvl w:ilvl="0">
      <w:start w:val="1"/>
      <w:numFmt w:val="lowerLetter"/>
      <w:lvlText w:val="%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94B6EF1"/>
    <w:multiLevelType w:val="multilevel"/>
    <w:tmpl w:val="BC4C3632"/>
    <w:lvl w:ilvl="0">
      <w:start w:val="1"/>
      <w:numFmt w:val="lowerLetter"/>
      <w:lvlText w:val="%1."/>
      <w:lvlJc w:val="left"/>
      <w:pPr>
        <w:ind w:left="1440"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nsid w:val="29932750"/>
    <w:multiLevelType w:val="multilevel"/>
    <w:tmpl w:val="63B0C316"/>
    <w:lvl w:ilvl="0">
      <w:start w:val="1"/>
      <w:numFmt w:val="lowerLetter"/>
      <w:lvlText w:val="%1)"/>
      <w:lvlJc w:val="left"/>
      <w:pPr>
        <w:ind w:left="2143" w:hanging="360"/>
      </w:pPr>
      <w:rPr>
        <w:rFonts w:ascii="Footlight MT Light" w:eastAsia="Gentium Basic" w:hAnsi="Footlight MT Light" w:cs="Gentium Basic"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nsid w:val="2A42654F"/>
    <w:multiLevelType w:val="multilevel"/>
    <w:tmpl w:val="C90ECF9C"/>
    <w:lvl w:ilvl="0">
      <w:start w:val="1"/>
      <w:numFmt w:val="decimal"/>
      <w:lvlText w:val="%1)"/>
      <w:lvlJc w:val="left"/>
      <w:pPr>
        <w:ind w:left="1592" w:hanging="360"/>
      </w:pPr>
      <w:rPr>
        <w:rFonts w:ascii="Gentium Basic" w:eastAsia="Gentium Basic" w:hAnsi="Gentium Basic" w:cs="Gentium Basic"/>
        <w:i w:val="0"/>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nsid w:val="2AD02AE8"/>
    <w:multiLevelType w:val="multilevel"/>
    <w:tmpl w:val="600AB76C"/>
    <w:lvl w:ilvl="0">
      <w:start w:val="1"/>
      <w:numFmt w:val="decimal"/>
      <w:lvlText w:val="%1."/>
      <w:lvlJc w:val="left"/>
      <w:pPr>
        <w:ind w:left="2874" w:hanging="360"/>
      </w:pPr>
      <w:rPr>
        <w:i w:val="0"/>
        <w:strike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nsid w:val="2AFE01F8"/>
    <w:multiLevelType w:val="multilevel"/>
    <w:tmpl w:val="8B8299D8"/>
    <w:lvl w:ilvl="0">
      <w:start w:val="1"/>
      <w:numFmt w:val="decimal"/>
      <w:lvlText w:val="%1)"/>
      <w:lvlJc w:val="left"/>
      <w:pPr>
        <w:ind w:left="1980" w:hanging="360"/>
      </w:pPr>
      <w:rPr>
        <w:i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nsid w:val="2B3830C3"/>
    <w:multiLevelType w:val="multilevel"/>
    <w:tmpl w:val="B86A2DFA"/>
    <w:lvl w:ilvl="0">
      <w:start w:val="1"/>
      <w:numFmt w:val="upp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nsid w:val="2DD56D2E"/>
    <w:multiLevelType w:val="multilevel"/>
    <w:tmpl w:val="BB6E14AC"/>
    <w:lvl w:ilvl="0">
      <w:start w:val="1"/>
      <w:numFmt w:val="lowerLetter"/>
      <w:lvlText w:val="%1."/>
      <w:lvlJc w:val="left"/>
      <w:pPr>
        <w:ind w:left="1069"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nsid w:val="2F04596A"/>
    <w:multiLevelType w:val="multilevel"/>
    <w:tmpl w:val="A552C9CA"/>
    <w:lvl w:ilvl="0">
      <w:start w:val="1"/>
      <w:numFmt w:val="lowerLetter"/>
      <w:lvlText w:val="%1."/>
      <w:lvlJc w:val="left"/>
      <w:pPr>
        <w:ind w:left="1440" w:hanging="360"/>
      </w:pPr>
      <w:rPr>
        <w:rFonts w:ascii="Footlight MT Light" w:eastAsia="Gentium Basic" w:hAnsi="Footlight MT Light" w:cs="Gentium Basic" w:hint="default"/>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nsid w:val="2FD12810"/>
    <w:multiLevelType w:val="multilevel"/>
    <w:tmpl w:val="58E256DC"/>
    <w:lvl w:ilvl="0">
      <w:start w:val="1"/>
      <w:numFmt w:val="lowerLetter"/>
      <w:lvlText w:val="%1."/>
      <w:lvlJc w:val="left"/>
      <w:pPr>
        <w:ind w:left="342" w:hanging="360"/>
      </w:pPr>
      <w:rPr>
        <w:b w:val="0"/>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0305C1B"/>
    <w:multiLevelType w:val="multilevel"/>
    <w:tmpl w:val="7C901F88"/>
    <w:lvl w:ilvl="0">
      <w:start w:val="1"/>
      <w:numFmt w:val="lowerLetter"/>
      <w:lvlText w:val="%1."/>
      <w:lvlJc w:val="left"/>
      <w:pPr>
        <w:ind w:left="139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nsid w:val="32E375EB"/>
    <w:multiLevelType w:val="multilevel"/>
    <w:tmpl w:val="BB2276DE"/>
    <w:lvl w:ilvl="0">
      <w:start w:val="1"/>
      <w:numFmt w:val="upperLetter"/>
      <w:pStyle w:val="Jud2"/>
      <w:lvlText w:val="%1."/>
      <w:lvlJc w:val="left"/>
      <w:pPr>
        <w:ind w:left="720" w:hanging="360"/>
      </w:pPr>
      <w:rPr>
        <w:rFonts w:ascii="Gentium Basic" w:eastAsia="Gentium Basic" w:hAnsi="Gentium Basic" w:cs="Gentium Basic"/>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nsid w:val="34F30DBB"/>
    <w:multiLevelType w:val="multilevel"/>
    <w:tmpl w:val="FD7C0D0A"/>
    <w:lvl w:ilvl="0">
      <w:start w:val="1"/>
      <w:numFmt w:val="decimal"/>
      <w:lvlText w:val="%1)"/>
      <w:lvlJc w:val="left"/>
      <w:pPr>
        <w:ind w:left="234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nsid w:val="362E322B"/>
    <w:multiLevelType w:val="multilevel"/>
    <w:tmpl w:val="D1DC8E42"/>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5">
    <w:nsid w:val="364D69D7"/>
    <w:multiLevelType w:val="multilevel"/>
    <w:tmpl w:val="64407114"/>
    <w:lvl w:ilvl="0">
      <w:start w:val="1"/>
      <w:numFmt w:val="lowerRoman"/>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7">
    <w:nsid w:val="375A3B2C"/>
    <w:multiLevelType w:val="multilevel"/>
    <w:tmpl w:val="7AD4947E"/>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nsid w:val="38485FF5"/>
    <w:multiLevelType w:val="multilevel"/>
    <w:tmpl w:val="EB78089E"/>
    <w:lvl w:ilvl="0">
      <w:start w:val="1"/>
      <w:numFmt w:val="decimal"/>
      <w:lvlText w:val="%1)"/>
      <w:lvlJc w:val="left"/>
      <w:pPr>
        <w:ind w:left="1980" w:hanging="360"/>
      </w:pPr>
      <w:rPr>
        <w:rFonts w:ascii="Gentium Basic" w:eastAsia="Gentium Basic" w:hAnsi="Gentium Basic" w:cs="Gentium Basic"/>
        <w:i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nsid w:val="3878044A"/>
    <w:multiLevelType w:val="multilevel"/>
    <w:tmpl w:val="799CC2E8"/>
    <w:lvl w:ilvl="0">
      <w:start w:val="1"/>
      <w:numFmt w:val="lowerLetter"/>
      <w:lvlText w:val="%1."/>
      <w:lvlJc w:val="left"/>
      <w:pPr>
        <w:ind w:left="180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0">
    <w:nsid w:val="38D466AC"/>
    <w:multiLevelType w:val="multilevel"/>
    <w:tmpl w:val="609241E6"/>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1">
    <w:nsid w:val="38E02295"/>
    <w:multiLevelType w:val="multilevel"/>
    <w:tmpl w:val="E1C839CE"/>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numFmt w:val="lowerRoman"/>
      <w:lvlText w:val="%8."/>
      <w:lvlJc w:val="left"/>
      <w:pPr>
        <w:ind w:left="3744" w:hanging="1224"/>
      </w:pPr>
    </w:lvl>
    <w:lvl w:ilvl="8">
      <w:numFmt w:val="decimal"/>
      <w:lvlText w:val="%1.%2.%3.%4.%5.%6.%7.%8.%9."/>
      <w:lvlJc w:val="left"/>
      <w:pPr>
        <w:ind w:left="4320" w:hanging="1440"/>
      </w:pPr>
    </w:lvl>
  </w:abstractNum>
  <w:abstractNum w:abstractNumId="82">
    <w:nsid w:val="38E903DB"/>
    <w:multiLevelType w:val="multilevel"/>
    <w:tmpl w:val="28D4BB6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nsid w:val="3A661E08"/>
    <w:multiLevelType w:val="multilevel"/>
    <w:tmpl w:val="7F58B43A"/>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4">
    <w:nsid w:val="3A9E7E10"/>
    <w:multiLevelType w:val="multilevel"/>
    <w:tmpl w:val="20604F32"/>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85">
    <w:nsid w:val="3C594F9A"/>
    <w:multiLevelType w:val="multilevel"/>
    <w:tmpl w:val="F5045DEC"/>
    <w:lvl w:ilvl="0">
      <w:start w:val="1"/>
      <w:numFmt w:val="decimal"/>
      <w:lvlText w:val="%1)"/>
      <w:lvlJc w:val="left"/>
      <w:pPr>
        <w:ind w:left="3081" w:hanging="360"/>
      </w:pPr>
      <w:rPr>
        <w:rFonts w:ascii="Gentium Basic" w:eastAsia="Gentium Basic" w:hAnsi="Gentium Basic" w:cs="Gentium Basic"/>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nsid w:val="3F3D398D"/>
    <w:multiLevelType w:val="multilevel"/>
    <w:tmpl w:val="C7687600"/>
    <w:lvl w:ilvl="0">
      <w:start w:val="1"/>
      <w:numFmt w:val="lowerLetter"/>
      <w:lvlText w:val="%1."/>
      <w:lvlJc w:val="left"/>
      <w:pPr>
        <w:ind w:left="720" w:hanging="36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nsid w:val="417273A4"/>
    <w:multiLevelType w:val="multilevel"/>
    <w:tmpl w:val="6BA6347E"/>
    <w:lvl w:ilvl="0">
      <w:start w:val="1"/>
      <w:numFmt w:val="decimal"/>
      <w:lvlText w:val="%1."/>
      <w:lvlJc w:val="left"/>
      <w:pPr>
        <w:ind w:left="964" w:hanging="3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nsid w:val="42BF6EC1"/>
    <w:multiLevelType w:val="multilevel"/>
    <w:tmpl w:val="827A1B76"/>
    <w:lvl w:ilvl="0">
      <w:start w:val="1"/>
      <w:numFmt w:val="decimal"/>
      <w:lvlText w:val="%1)"/>
      <w:lvlJc w:val="left"/>
      <w:pPr>
        <w:ind w:left="1395" w:hanging="360"/>
      </w:pPr>
    </w:lvl>
    <w:lvl w:ilvl="1">
      <w:start w:val="1"/>
      <w:numFmt w:val="decimal"/>
      <w:lvlText w:val="%2)"/>
      <w:lvlJc w:val="left"/>
      <w:pPr>
        <w:ind w:left="2115" w:hanging="360"/>
      </w:pPr>
      <w:rPr>
        <w:rFonts w:ascii="Gentium Basic" w:eastAsia="Gentium Basic" w:hAnsi="Gentium Basic" w:cs="Gentium Basic"/>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9">
    <w:nsid w:val="42CF544B"/>
    <w:multiLevelType w:val="multilevel"/>
    <w:tmpl w:val="00CAB8CE"/>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decimal"/>
      <w:lvlText w:val="(%2)"/>
      <w:lvlJc w:val="left"/>
      <w:pPr>
        <w:ind w:left="2257" w:hanging="360"/>
      </w:pPr>
      <w:rPr>
        <w:rFonts w:ascii="Gentium Basic" w:eastAsia="Gentium Basic" w:hAnsi="Gentium Basic" w:cs="Gentium Basic"/>
      </w:r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90">
    <w:nsid w:val="432070A1"/>
    <w:multiLevelType w:val="multilevel"/>
    <w:tmpl w:val="65C234A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1">
    <w:nsid w:val="4366674F"/>
    <w:multiLevelType w:val="multilevel"/>
    <w:tmpl w:val="E1D2C382"/>
    <w:lvl w:ilvl="0">
      <w:start w:val="1"/>
      <w:numFmt w:val="lowerLetter"/>
      <w:lvlText w:val="%1."/>
      <w:lvlJc w:val="left"/>
      <w:pPr>
        <w:ind w:left="1440" w:hanging="360"/>
      </w:pPr>
      <w:rPr>
        <w:rFonts w:ascii="Footlight MT Light" w:eastAsia="Gentium Basic" w:hAnsi="Footlight MT Light" w:cs="Gentium Basic"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nsid w:val="43B421D8"/>
    <w:multiLevelType w:val="multilevel"/>
    <w:tmpl w:val="46B86978"/>
    <w:lvl w:ilvl="0">
      <w:start w:val="1"/>
      <w:numFmt w:val="lowerLetter"/>
      <w:lvlText w:val="%1."/>
      <w:lvlJc w:val="left"/>
      <w:pPr>
        <w:ind w:left="189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nsid w:val="43D57C0F"/>
    <w:multiLevelType w:val="multilevel"/>
    <w:tmpl w:val="E53A7D26"/>
    <w:lvl w:ilvl="0">
      <w:start w:val="1"/>
      <w:numFmt w:val="lowerLetter"/>
      <w:lvlText w:val="%1."/>
      <w:lvlJc w:val="left"/>
      <w:pPr>
        <w:ind w:left="612" w:hanging="360"/>
      </w:pPr>
      <w:rPr>
        <w:rFonts w:ascii="Footlight MT Light" w:eastAsia="Gentium Basic" w:hAnsi="Footlight MT Light" w:cs="Gentium Basic"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4">
    <w:nsid w:val="44540CB2"/>
    <w:multiLevelType w:val="multilevel"/>
    <w:tmpl w:val="700CF7CE"/>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5">
    <w:nsid w:val="449E2BE0"/>
    <w:multiLevelType w:val="multilevel"/>
    <w:tmpl w:val="C4EC15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6">
    <w:nsid w:val="45A51009"/>
    <w:multiLevelType w:val="multilevel"/>
    <w:tmpl w:val="98A0B438"/>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rPr>
        <w:rFonts w:ascii="Gentium Basic" w:eastAsia="Gentium Basic" w:hAnsi="Gentium Basic" w:cs="Gentium Basic"/>
        <w:sz w:val="24"/>
        <w:szCs w:val="24"/>
      </w:r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97">
    <w:nsid w:val="46A32EE4"/>
    <w:multiLevelType w:val="multilevel"/>
    <w:tmpl w:val="30C0963E"/>
    <w:lvl w:ilvl="0">
      <w:start w:val="1"/>
      <w:numFmt w:val="decimal"/>
      <w:lvlText w:val="%1."/>
      <w:lvlJc w:val="left"/>
      <w:pPr>
        <w:ind w:left="72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8">
    <w:nsid w:val="46CD79AE"/>
    <w:multiLevelType w:val="multilevel"/>
    <w:tmpl w:val="B5FE632C"/>
    <w:lvl w:ilvl="0">
      <w:start w:val="1"/>
      <w:numFmt w:val="lowerLetter"/>
      <w:lvlText w:val="(%1)"/>
      <w:lvlJc w:val="left"/>
      <w:pPr>
        <w:ind w:left="720" w:hanging="360"/>
      </w:pPr>
      <w:rPr>
        <w:rFonts w:ascii="Gentium Basic" w:eastAsia="Gentium Basic" w:hAnsi="Gentium Basic" w:cs="Gentium Bas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9">
    <w:nsid w:val="479E4372"/>
    <w:multiLevelType w:val="multilevel"/>
    <w:tmpl w:val="3A0C419A"/>
    <w:lvl w:ilvl="0">
      <w:start w:val="1"/>
      <w:numFmt w:val="decimal"/>
      <w:lvlText w:val="%1."/>
      <w:lvlJc w:val="left"/>
      <w:pPr>
        <w:ind w:left="72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nsid w:val="489B2B90"/>
    <w:multiLevelType w:val="multilevel"/>
    <w:tmpl w:val="0096BD8A"/>
    <w:lvl w:ilvl="0">
      <w:start w:val="1"/>
      <w:numFmt w:val="lowerLetter"/>
      <w:lvlText w:val="(%1)"/>
      <w:lvlJc w:val="left"/>
      <w:pPr>
        <w:ind w:left="720" w:hanging="360"/>
      </w:pPr>
      <w:rPr>
        <w:rFonts w:ascii="Gentium Basic" w:eastAsia="Gentium Basic" w:hAnsi="Gentium Basic" w:cs="Gentium Bas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1">
    <w:nsid w:val="48CA2689"/>
    <w:multiLevelType w:val="multilevel"/>
    <w:tmpl w:val="057CD87C"/>
    <w:lvl w:ilvl="0">
      <w:start w:val="1"/>
      <w:numFmt w:val="decimal"/>
      <w:lvlText w:val="%1)"/>
      <w:lvlJc w:val="left"/>
      <w:pPr>
        <w:ind w:left="2880" w:hanging="360"/>
      </w:pPr>
      <w:rPr>
        <w:rFonts w:ascii="Gentium Basic" w:eastAsia="Gentium Basic" w:hAnsi="Gentium Basic" w:cs="Gentium Basic"/>
        <w:color w:val="000000"/>
        <w:sz w:val="23"/>
        <w:szCs w:val="23"/>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2">
    <w:nsid w:val="490B7132"/>
    <w:multiLevelType w:val="multilevel"/>
    <w:tmpl w:val="C8FE5EE0"/>
    <w:lvl w:ilvl="0">
      <w:start w:val="31"/>
      <w:numFmt w:val="decimal"/>
      <w:lvlText w:val="%1"/>
      <w:lvlJc w:val="left"/>
      <w:pPr>
        <w:ind w:left="360" w:hanging="360"/>
      </w:pPr>
    </w:lvl>
    <w:lvl w:ilvl="1">
      <w:start w:val="1"/>
      <w:numFmt w:val="lowerLetter"/>
      <w:lvlText w:val="%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3">
    <w:nsid w:val="49A203FE"/>
    <w:multiLevelType w:val="multilevel"/>
    <w:tmpl w:val="AB4E78FA"/>
    <w:lvl w:ilvl="0">
      <w:start w:val="1"/>
      <w:numFmt w:val="decimal"/>
      <w:lvlText w:val="%1)"/>
      <w:lvlJc w:val="left"/>
      <w:pPr>
        <w:ind w:left="720" w:hanging="360"/>
      </w:pPr>
      <w:rPr>
        <w:rFonts w:ascii="Gentium Basic" w:eastAsia="Gentium Basic" w:hAnsi="Gentium Basic" w:cs="Gentium Basic"/>
        <w:i w:val="0"/>
      </w:rPr>
    </w:lvl>
    <w:lvl w:ilvl="1">
      <w:start w:val="1"/>
      <w:numFmt w:val="decimal"/>
      <w:lvlText w:val="30.%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4">
    <w:nsid w:val="4A3511A2"/>
    <w:multiLevelType w:val="multilevel"/>
    <w:tmpl w:val="4F5E19D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5">
    <w:nsid w:val="4A530B3A"/>
    <w:multiLevelType w:val="multilevel"/>
    <w:tmpl w:val="CF40841C"/>
    <w:lvl w:ilvl="0">
      <w:start w:val="1"/>
      <w:numFmt w:val="upperLetter"/>
      <w:lvlText w:val="%1."/>
      <w:lvlJc w:val="left"/>
      <w:pPr>
        <w:ind w:left="720" w:hanging="360"/>
      </w:pPr>
      <w:rPr>
        <w:rFonts w:ascii="Footlight MT Light" w:eastAsia="Gentium Basic" w:hAnsi="Footlight MT Light" w:cs="Gentium Basic"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6">
    <w:nsid w:val="4AC82FB7"/>
    <w:multiLevelType w:val="multilevel"/>
    <w:tmpl w:val="48CC1444"/>
    <w:lvl w:ilvl="0">
      <w:start w:val="1"/>
      <w:numFmt w:val="lowerLetter"/>
      <w:lvlText w:val="%1."/>
      <w:lvlJc w:val="left"/>
      <w:pPr>
        <w:ind w:left="720" w:hanging="360"/>
      </w:pPr>
      <w:rPr>
        <w:rFonts w:ascii="Footlight MT Light" w:eastAsia="Tahoma" w:hAnsi="Footlight MT Light" w:cs="Tahoma" w:hint="default"/>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7">
    <w:nsid w:val="4BF8320A"/>
    <w:multiLevelType w:val="multilevel"/>
    <w:tmpl w:val="C1CC3B78"/>
    <w:lvl w:ilvl="0">
      <w:start w:val="1"/>
      <w:numFmt w:val="lowerLetter"/>
      <w:lvlText w:val="%1."/>
      <w:lvlJc w:val="left"/>
      <w:pPr>
        <w:ind w:left="144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8">
    <w:nsid w:val="4CE70856"/>
    <w:multiLevelType w:val="multilevel"/>
    <w:tmpl w:val="FFC827E4"/>
    <w:lvl w:ilvl="0">
      <w:start w:val="1"/>
      <w:numFmt w:val="decimal"/>
      <w:lvlText w:val="%1."/>
      <w:lvlJc w:val="left"/>
      <w:pPr>
        <w:ind w:left="720" w:hanging="360"/>
      </w:pPr>
      <w:rPr>
        <w:rFonts w:ascii="Gentium Basic" w:eastAsia="Gentium Basic" w:hAnsi="Gentium Basic" w:cs="Gentium Basic"/>
        <w:strike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4E4F0098"/>
    <w:multiLevelType w:val="multilevel"/>
    <w:tmpl w:val="DED64ADA"/>
    <w:lvl w:ilvl="0">
      <w:start w:val="1"/>
      <w:numFmt w:val="lowerLetter"/>
      <w:lvlText w:val="%1."/>
      <w:lvlJc w:val="left"/>
      <w:pPr>
        <w:ind w:left="340" w:hanging="3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0">
    <w:nsid w:val="4EDB7ED6"/>
    <w:multiLevelType w:val="multilevel"/>
    <w:tmpl w:val="605ADFBA"/>
    <w:lvl w:ilvl="0">
      <w:start w:val="1"/>
      <w:numFmt w:val="lowerLetter"/>
      <w:lvlText w:val="%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FF35529"/>
    <w:multiLevelType w:val="multilevel"/>
    <w:tmpl w:val="96EA254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2">
    <w:nsid w:val="517E1436"/>
    <w:multiLevelType w:val="multilevel"/>
    <w:tmpl w:val="44C25C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nsid w:val="523C026B"/>
    <w:multiLevelType w:val="multilevel"/>
    <w:tmpl w:val="C0E45CAE"/>
    <w:lvl w:ilvl="0">
      <w:start w:val="1"/>
      <w:numFmt w:val="lowerLetter"/>
      <w:lvlText w:val="%1."/>
      <w:lvlJc w:val="left"/>
      <w:pPr>
        <w:ind w:left="1592" w:hanging="360"/>
      </w:pPr>
      <w:rPr>
        <w:rFonts w:ascii="Footlight MT Light" w:eastAsia="Gentium Basic" w:hAnsi="Footlight MT Light" w:cs="Gentium Basic" w:hint="default"/>
        <w:color w:val="000000"/>
        <w:sz w:val="24"/>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2AF5A6A"/>
    <w:multiLevelType w:val="multilevel"/>
    <w:tmpl w:val="BAE8E97C"/>
    <w:lvl w:ilvl="0">
      <w:start w:val="1"/>
      <w:numFmt w:val="lowerLetter"/>
      <w:lvlText w:val="%1."/>
      <w:lvlJc w:val="left"/>
      <w:pPr>
        <w:ind w:left="1287" w:hanging="360"/>
      </w:pPr>
    </w:lvl>
    <w:lvl w:ilvl="1">
      <w:start w:val="1"/>
      <w:numFmt w:val="decimal"/>
      <w:lvlText w:val="%2."/>
      <w:lvlJc w:val="left"/>
      <w:pPr>
        <w:ind w:left="2007" w:hanging="360"/>
      </w:pPr>
      <w:rPr>
        <w:i w:val="0"/>
      </w:rPr>
    </w:lvl>
    <w:lvl w:ilvl="2">
      <w:start w:val="1"/>
      <w:numFmt w:val="bullet"/>
      <w:lvlText w:val="-"/>
      <w:lvlJc w:val="left"/>
      <w:pPr>
        <w:ind w:left="2907" w:hanging="360"/>
      </w:pPr>
      <w:rPr>
        <w:sz w:val="20"/>
        <w:szCs w:val="20"/>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5">
    <w:nsid w:val="53801CE2"/>
    <w:multiLevelType w:val="multilevel"/>
    <w:tmpl w:val="BB543958"/>
    <w:lvl w:ilvl="0">
      <w:start w:val="1"/>
      <w:numFmt w:val="lowerLetter"/>
      <w:lvlText w:val="%1."/>
      <w:lvlJc w:val="left"/>
      <w:pPr>
        <w:ind w:left="1440" w:hanging="360"/>
      </w:pPr>
      <w:rPr>
        <w:rFonts w:ascii="Footlight MT Light" w:eastAsia="Gentium Basic" w:hAnsi="Footlight MT Light" w:cs="Gentium Basic"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6">
    <w:nsid w:val="54661A98"/>
    <w:multiLevelType w:val="multilevel"/>
    <w:tmpl w:val="AFB2EB84"/>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Gentium Basic" w:eastAsia="Gentium Basic" w:hAnsi="Gentium Basic" w:cs="Gentium Basic"/>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17">
    <w:nsid w:val="54E764F1"/>
    <w:multiLevelType w:val="multilevel"/>
    <w:tmpl w:val="8CB22A86"/>
    <w:lvl w:ilvl="0">
      <w:start w:val="1"/>
      <w:numFmt w:val="lowerLetter"/>
      <w:lvlText w:val="%1."/>
      <w:lvlJc w:val="left"/>
      <w:pPr>
        <w:ind w:left="1395" w:hanging="360"/>
      </w:pPr>
    </w:lvl>
    <w:lvl w:ilvl="1">
      <w:start w:val="1"/>
      <w:numFmt w:val="lowerLetter"/>
      <w:lvlText w:val="%2."/>
      <w:lvlJc w:val="left"/>
      <w:pPr>
        <w:ind w:left="2115" w:hanging="360"/>
      </w:pPr>
      <w:rPr>
        <w:rFonts w:ascii="Gentium Basic" w:eastAsia="Gentium Basic" w:hAnsi="Gentium Basic" w:cs="Gentium Basic"/>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8">
    <w:nsid w:val="55421BF4"/>
    <w:multiLevelType w:val="multilevel"/>
    <w:tmpl w:val="FD30C888"/>
    <w:lvl w:ilvl="0">
      <w:start w:val="1"/>
      <w:numFmt w:val="decimal"/>
      <w:pStyle w:val="Jud1"/>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9">
    <w:nsid w:val="57DF512D"/>
    <w:multiLevelType w:val="multilevel"/>
    <w:tmpl w:val="EA7637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0">
    <w:nsid w:val="593F13E3"/>
    <w:multiLevelType w:val="multilevel"/>
    <w:tmpl w:val="23C82498"/>
    <w:lvl w:ilvl="0">
      <w:start w:val="1"/>
      <w:numFmt w:val="decimal"/>
      <w:lvlText w:val="%1."/>
      <w:lvlJc w:val="left"/>
      <w:pPr>
        <w:ind w:left="10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1">
    <w:nsid w:val="596243BA"/>
    <w:multiLevelType w:val="multilevel"/>
    <w:tmpl w:val="F12A97EA"/>
    <w:lvl w:ilvl="0">
      <w:start w:val="1"/>
      <w:numFmt w:val="decimal"/>
      <w:lvlText w:val="%1)"/>
      <w:lvlJc w:val="left"/>
      <w:pPr>
        <w:ind w:left="72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nsid w:val="59CB0864"/>
    <w:multiLevelType w:val="multilevel"/>
    <w:tmpl w:val="47726464"/>
    <w:lvl w:ilvl="0">
      <w:start w:val="1"/>
      <w:numFmt w:val="decimal"/>
      <w:lvlText w:val="%1."/>
      <w:lvlJc w:val="left"/>
      <w:pPr>
        <w:ind w:left="720" w:hanging="360"/>
      </w:pPr>
      <w:rPr>
        <w:rFonts w:ascii="Gentium Basic" w:eastAsia="Gentium Basic" w:hAnsi="Gentium Basic" w:cs="Gentium Bas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3">
    <w:nsid w:val="5A984C12"/>
    <w:multiLevelType w:val="multilevel"/>
    <w:tmpl w:val="27400BCE"/>
    <w:lvl w:ilvl="0">
      <w:start w:val="1"/>
      <w:numFmt w:val="lowerLetter"/>
      <w:lvlText w:val="%1."/>
      <w:lvlJc w:val="left"/>
      <w:pPr>
        <w:ind w:left="1395" w:hanging="360"/>
      </w:pPr>
    </w:lvl>
    <w:lvl w:ilvl="1">
      <w:start w:val="1"/>
      <w:numFmt w:val="lowerLetter"/>
      <w:lvlText w:val="%2."/>
      <w:lvlJc w:val="left"/>
      <w:pPr>
        <w:ind w:left="2115" w:hanging="360"/>
      </w:pPr>
      <w:rPr>
        <w:rFonts w:ascii="Gentium Basic" w:eastAsia="Gentium Basic" w:hAnsi="Gentium Basic" w:cs="Gentium Basic"/>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4">
    <w:nsid w:val="5BA5193F"/>
    <w:multiLevelType w:val="multilevel"/>
    <w:tmpl w:val="6AF81774"/>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numFmt w:val="lowerRoman"/>
      <w:lvlText w:val="%8."/>
      <w:lvlJc w:val="left"/>
      <w:pPr>
        <w:ind w:left="3744" w:hanging="1224"/>
      </w:pPr>
    </w:lvl>
    <w:lvl w:ilvl="8">
      <w:numFmt w:val="decimal"/>
      <w:lvlText w:val="%1.%2.%3.%4.%5.%6.%7.%8.%9."/>
      <w:lvlJc w:val="left"/>
      <w:pPr>
        <w:ind w:left="4320" w:hanging="1440"/>
      </w:pPr>
    </w:lvl>
  </w:abstractNum>
  <w:abstractNum w:abstractNumId="125">
    <w:nsid w:val="5C6C6B7A"/>
    <w:multiLevelType w:val="multilevel"/>
    <w:tmpl w:val="FE20CE48"/>
    <w:lvl w:ilvl="0">
      <w:start w:val="1"/>
      <w:numFmt w:val="decimal"/>
      <w:lvlText w:val="36.%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D5A02D0"/>
    <w:multiLevelType w:val="multilevel"/>
    <w:tmpl w:val="164489F6"/>
    <w:lvl w:ilvl="0">
      <w:start w:val="1"/>
      <w:numFmt w:val="decimal"/>
      <w:lvlText w:val="%1."/>
      <w:lvlJc w:val="left"/>
      <w:pPr>
        <w:ind w:left="36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7">
    <w:nsid w:val="60310F34"/>
    <w:multiLevelType w:val="multilevel"/>
    <w:tmpl w:val="DCC04958"/>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0BE3106"/>
    <w:multiLevelType w:val="multilevel"/>
    <w:tmpl w:val="DF6E03CE"/>
    <w:lvl w:ilvl="0">
      <w:start w:val="1"/>
      <w:numFmt w:val="lowerLetter"/>
      <w:lvlText w:val="%1."/>
      <w:lvlJc w:val="left"/>
      <w:pPr>
        <w:ind w:left="1395" w:hanging="360"/>
      </w:pPr>
    </w:lvl>
    <w:lvl w:ilvl="1">
      <w:start w:val="1"/>
      <w:numFmt w:val="lowerLetter"/>
      <w:lvlText w:val="%2."/>
      <w:lvlJc w:val="left"/>
      <w:pPr>
        <w:ind w:left="2115" w:hanging="360"/>
      </w:pPr>
      <w:rPr>
        <w:rFonts w:ascii="Gentium Basic" w:eastAsia="Gentium Basic" w:hAnsi="Gentium Basic" w:cs="Gentium Basic"/>
        <w:sz w:val="24"/>
        <w:szCs w:val="24"/>
      </w:rPr>
    </w:lvl>
    <w:lvl w:ilvl="2">
      <w:start w:val="1"/>
      <w:numFmt w:val="decimal"/>
      <w:lvlText w:val="%3)"/>
      <w:lvlJc w:val="lef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9">
    <w:nsid w:val="610B283D"/>
    <w:multiLevelType w:val="multilevel"/>
    <w:tmpl w:val="7D1C00D8"/>
    <w:lvl w:ilvl="0">
      <w:start w:val="1"/>
      <w:numFmt w:val="lowerLetter"/>
      <w:lvlText w:val="%1."/>
      <w:lvlJc w:val="left"/>
      <w:pPr>
        <w:ind w:left="1440" w:hanging="360"/>
      </w:pPr>
      <w:rPr>
        <w:rFonts w:ascii="Footlight MT Light" w:eastAsia="Gentium Basic" w:hAnsi="Footlight MT Light" w:cs="Gentium Basic" w:hint="default"/>
        <w:strike w:val="0"/>
        <w:color w:val="00000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0">
    <w:nsid w:val="61745DF9"/>
    <w:multiLevelType w:val="multilevel"/>
    <w:tmpl w:val="A880E4DA"/>
    <w:lvl w:ilvl="0">
      <w:start w:val="1"/>
      <w:numFmt w:val="decimal"/>
      <w:lvlText w:val="%1."/>
      <w:lvlJc w:val="left"/>
      <w:pPr>
        <w:ind w:left="720" w:hanging="360"/>
      </w:pPr>
      <w:rPr>
        <w:rFonts w:ascii="Gentium Basic" w:eastAsia="Gentium Basic" w:hAnsi="Gentium Basic" w:cs="Gentium Bas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1">
    <w:nsid w:val="617C1100"/>
    <w:multiLevelType w:val="multilevel"/>
    <w:tmpl w:val="A8BA6578"/>
    <w:lvl w:ilvl="0">
      <w:start w:val="1"/>
      <w:numFmt w:val="decimal"/>
      <w:pStyle w:val="ListNumber"/>
      <w:lvlText w:val="(%1)"/>
      <w:lvlJc w:val="left"/>
      <w:pPr>
        <w:ind w:left="72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2">
    <w:nsid w:val="61D734DE"/>
    <w:multiLevelType w:val="multilevel"/>
    <w:tmpl w:val="D4683790"/>
    <w:lvl w:ilvl="0">
      <w:start w:val="1"/>
      <w:numFmt w:val="decimal"/>
      <w:lvlText w:val="%1)"/>
      <w:lvlJc w:val="left"/>
      <w:pPr>
        <w:ind w:left="1974"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3">
    <w:nsid w:val="62E11B77"/>
    <w:multiLevelType w:val="multilevel"/>
    <w:tmpl w:val="C8F4E372"/>
    <w:lvl w:ilvl="0">
      <w:start w:val="1"/>
      <w:numFmt w:val="decimal"/>
      <w:lvlText w:val="(%1)"/>
      <w:lvlJc w:val="left"/>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4">
    <w:nsid w:val="63184F45"/>
    <w:multiLevelType w:val="multilevel"/>
    <w:tmpl w:val="B6CE7872"/>
    <w:lvl w:ilvl="0">
      <w:start w:val="1"/>
      <w:numFmt w:val="decimal"/>
      <w:lvlText w:val="%1)"/>
      <w:lvlJc w:val="left"/>
      <w:pPr>
        <w:ind w:left="1821" w:hanging="360"/>
      </w:pPr>
      <w:rPr>
        <w:i w:val="0"/>
      </w:rPr>
    </w:lvl>
    <w:lvl w:ilvl="1">
      <w:start w:val="1"/>
      <w:numFmt w:val="decimal"/>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rPr>
        <w:rFonts w:ascii="Footlight MT Light" w:eastAsia="Gentium Basic" w:hAnsi="Footlight MT Light" w:cs="Gentium Basic" w:hint="default"/>
        <w:sz w:val="24"/>
        <w:szCs w:val="24"/>
      </w:r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35">
    <w:nsid w:val="639930C7"/>
    <w:multiLevelType w:val="multilevel"/>
    <w:tmpl w:val="E8A46E46"/>
    <w:lvl w:ilvl="0">
      <w:start w:val="1"/>
      <w:numFmt w:val="bullet"/>
      <w:lvlText w:val="-"/>
      <w:lvlJc w:val="left"/>
      <w:pPr>
        <w:ind w:left="720" w:hanging="360"/>
      </w:pPr>
      <w:rPr>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6">
    <w:nsid w:val="63E35799"/>
    <w:multiLevelType w:val="multilevel"/>
    <w:tmpl w:val="C71C174E"/>
    <w:lvl w:ilvl="0">
      <w:start w:val="1"/>
      <w:numFmt w:val="lowerLetter"/>
      <w:lvlText w:val="%1."/>
      <w:lvlJc w:val="left"/>
      <w:pPr>
        <w:ind w:left="1897" w:hanging="117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7">
    <w:nsid w:val="63ED5796"/>
    <w:multiLevelType w:val="multilevel"/>
    <w:tmpl w:val="D4F8C4A8"/>
    <w:lvl w:ilvl="0">
      <w:start w:val="1"/>
      <w:numFmt w:val="lowerLetter"/>
      <w:lvlText w:val="%1."/>
      <w:lvlJc w:val="left"/>
      <w:pPr>
        <w:ind w:left="2880" w:hanging="360"/>
      </w:pPr>
      <w:rPr>
        <w:rFonts w:ascii="Gentium Basic" w:eastAsia="Gentium Basic" w:hAnsi="Gentium Basic" w:cs="Gentium Basic"/>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8">
    <w:nsid w:val="651F2702"/>
    <w:multiLevelType w:val="multilevel"/>
    <w:tmpl w:val="7D5CBD5E"/>
    <w:lvl w:ilvl="0">
      <w:start w:val="1"/>
      <w:numFmt w:val="lowerLetter"/>
      <w:lvlText w:val="%1."/>
      <w:lvlJc w:val="left"/>
      <w:pPr>
        <w:ind w:left="14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9">
    <w:nsid w:val="65413D9F"/>
    <w:multiLevelType w:val="multilevel"/>
    <w:tmpl w:val="73A056B0"/>
    <w:lvl w:ilvl="0">
      <w:start w:val="1"/>
      <w:numFmt w:val="lowerLetter"/>
      <w:lvlText w:val="%1)"/>
      <w:lvlJc w:val="left"/>
      <w:pPr>
        <w:ind w:left="1254" w:hanging="360"/>
      </w:pPr>
    </w:lvl>
    <w:lvl w:ilvl="1">
      <w:start w:val="1"/>
      <w:numFmt w:val="decimal"/>
      <w:lvlText w:val="%2)"/>
      <w:lvlJc w:val="left"/>
      <w:pPr>
        <w:ind w:left="1974" w:hanging="360"/>
      </w:pPr>
      <w:rPr>
        <w:rFonts w:ascii="Gentium Basic" w:eastAsia="Gentium Basic" w:hAnsi="Gentium Basic" w:cs="Gentium Basic"/>
        <w:i w:val="0"/>
        <w:sz w:val="24"/>
        <w:szCs w:val="24"/>
      </w:rPr>
    </w:lvl>
    <w:lvl w:ilvl="2">
      <w:start w:val="1"/>
      <w:numFmt w:val="decimal"/>
      <w:lvlText w:val="(%3)"/>
      <w:lvlJc w:val="left"/>
      <w:pPr>
        <w:ind w:left="2874" w:hanging="360"/>
      </w:pPr>
      <w:rPr>
        <w:rFonts w:ascii="Gentium Basic" w:eastAsia="Gentium Basic" w:hAnsi="Gentium Basic" w:cs="Gentium Basic"/>
        <w:i w:val="0"/>
        <w:sz w:val="24"/>
        <w:szCs w:val="24"/>
      </w:rPr>
    </w:lvl>
    <w:lvl w:ilvl="3">
      <w:start w:val="1"/>
      <w:numFmt w:val="lowerLetter"/>
      <w:lvlText w:val="(%4)"/>
      <w:lvlJc w:val="left"/>
      <w:pPr>
        <w:ind w:left="3414" w:hanging="360"/>
      </w:pPr>
      <w:rPr>
        <w:rFonts w:ascii="Gentium Basic" w:eastAsia="Gentium Basic" w:hAnsi="Gentium Basic" w:cs="Gentium Basic"/>
        <w:sz w:val="24"/>
        <w:szCs w:val="24"/>
      </w:rPr>
    </w:lvl>
    <w:lvl w:ilvl="4">
      <w:start w:val="1"/>
      <w:numFmt w:val="upperLetter"/>
      <w:lvlText w:val="%5."/>
      <w:lvlJc w:val="left"/>
      <w:pPr>
        <w:ind w:left="4134" w:hanging="360"/>
      </w:pPr>
      <w:rPr>
        <w:b/>
      </w:rPr>
    </w:lvl>
    <w:lvl w:ilvl="5">
      <w:start w:val="1"/>
      <w:numFmt w:val="decimal"/>
      <w:lvlText w:val="%6."/>
      <w:lvlJc w:val="left"/>
      <w:pPr>
        <w:ind w:left="5034" w:hanging="360"/>
      </w:pPr>
      <w:rPr>
        <w:rFonts w:ascii="Gentium Basic" w:eastAsia="Gentium Basic" w:hAnsi="Gentium Basic" w:cs="Gentium Basic"/>
        <w:i w:val="0"/>
        <w:sz w:val="24"/>
        <w:szCs w:val="24"/>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40">
    <w:nsid w:val="678E705C"/>
    <w:multiLevelType w:val="multilevel"/>
    <w:tmpl w:val="A002F44C"/>
    <w:lvl w:ilvl="0">
      <w:start w:val="1"/>
      <w:numFmt w:val="lowerRoman"/>
      <w:pStyle w:val="Heading1"/>
      <w:lvlText w:val="%1."/>
      <w:lvlJc w:val="left"/>
      <w:pPr>
        <w:ind w:left="2813" w:hanging="360"/>
      </w:p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1">
    <w:nsid w:val="685E3993"/>
    <w:multiLevelType w:val="multilevel"/>
    <w:tmpl w:val="FAB6A4E2"/>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2">
    <w:nsid w:val="68694F6A"/>
    <w:multiLevelType w:val="multilevel"/>
    <w:tmpl w:val="B404AB5C"/>
    <w:lvl w:ilvl="0">
      <w:start w:val="1"/>
      <w:numFmt w:val="lowerLetter"/>
      <w:lvlText w:val="%1."/>
      <w:lvlJc w:val="left"/>
      <w:pPr>
        <w:ind w:left="87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3">
    <w:nsid w:val="69DE4294"/>
    <w:multiLevelType w:val="multilevel"/>
    <w:tmpl w:val="E2CAE424"/>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AE63E4B"/>
    <w:multiLevelType w:val="multilevel"/>
    <w:tmpl w:val="9BB05364"/>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45">
    <w:nsid w:val="6B281F97"/>
    <w:multiLevelType w:val="multilevel"/>
    <w:tmpl w:val="282C85DC"/>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46">
    <w:nsid w:val="6BB662C3"/>
    <w:multiLevelType w:val="multilevel"/>
    <w:tmpl w:val="445CD7AE"/>
    <w:lvl w:ilvl="0">
      <w:start w:val="1"/>
      <w:numFmt w:val="lowerLetter"/>
      <w:lvlText w:val="%1."/>
      <w:lvlJc w:val="left"/>
      <w:pPr>
        <w:ind w:left="2236" w:hanging="360"/>
      </w:pPr>
      <w:rPr>
        <w:rFonts w:ascii="Gentium Basic" w:eastAsia="Gentium Basic" w:hAnsi="Gentium Basic" w:cs="Gentium Basic"/>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7">
    <w:nsid w:val="6C6B1F80"/>
    <w:multiLevelType w:val="multilevel"/>
    <w:tmpl w:val="6EDA11F6"/>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Tahoma" w:eastAsia="Tahoma" w:hAnsi="Tahoma" w:cs="Tahoma"/>
        <w:b w:val="0"/>
        <w:i w:val="0"/>
        <w:sz w:val="20"/>
        <w:szCs w:val="20"/>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rPr>
        <w:rFonts w:ascii="Footlight MT Light" w:eastAsia="Gentium Basic" w:hAnsi="Footlight MT Light" w:cs="Gentium Basic" w:hint="default"/>
        <w:sz w:val="24"/>
        <w:szCs w:val="24"/>
      </w:rPr>
    </w:lvl>
    <w:lvl w:ilvl="8">
      <w:start w:val="1"/>
      <w:numFmt w:val="lowerRoman"/>
      <w:lvlText w:val="%9."/>
      <w:lvlJc w:val="right"/>
      <w:pPr>
        <w:ind w:left="6480" w:hanging="180"/>
      </w:pPr>
      <w:rPr>
        <w:rFonts w:ascii="Gentium Basic" w:eastAsia="Gentium Basic" w:hAnsi="Gentium Basic" w:cs="Gentium Basic"/>
        <w:sz w:val="24"/>
        <w:szCs w:val="24"/>
      </w:rPr>
    </w:lvl>
  </w:abstractNum>
  <w:abstractNum w:abstractNumId="148">
    <w:nsid w:val="6D0E70BC"/>
    <w:multiLevelType w:val="multilevel"/>
    <w:tmpl w:val="3B94F0A6"/>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numFmt w:val="lowerRoman"/>
      <w:lvlText w:val="%8."/>
      <w:lvlJc w:val="left"/>
      <w:pPr>
        <w:ind w:left="3744" w:hanging="1224"/>
      </w:pPr>
    </w:lvl>
    <w:lvl w:ilvl="8">
      <w:numFmt w:val="decimal"/>
      <w:lvlText w:val="%1.%2.%3.%4.%5.%6.%7.%8.%9."/>
      <w:lvlJc w:val="left"/>
      <w:pPr>
        <w:ind w:left="4320" w:hanging="1440"/>
      </w:pPr>
    </w:lvl>
  </w:abstractNum>
  <w:abstractNum w:abstractNumId="149">
    <w:nsid w:val="6D132DE2"/>
    <w:multiLevelType w:val="multilevel"/>
    <w:tmpl w:val="C38C836C"/>
    <w:lvl w:ilvl="0">
      <w:start w:val="1"/>
      <w:numFmt w:val="decimal"/>
      <w:lvlText w:val="%1."/>
      <w:lvlJc w:val="left"/>
      <w:pPr>
        <w:ind w:left="720" w:hanging="360"/>
      </w:pPr>
      <w:rPr>
        <w:rFonts w:ascii="Gentium Basic" w:eastAsia="Gentium Basic" w:hAnsi="Gentium Basic" w:cs="Gentium Basic"/>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0">
    <w:nsid w:val="6DD4210B"/>
    <w:multiLevelType w:val="multilevel"/>
    <w:tmpl w:val="97029158"/>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1">
    <w:nsid w:val="6EE47B19"/>
    <w:multiLevelType w:val="multilevel"/>
    <w:tmpl w:val="1638B91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Footlight MT Light" w:eastAsia="Tahoma" w:hAnsi="Footlight MT Light" w:cs="Tahoma" w:hint="default"/>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numFmt w:val="lowerRoman"/>
      <w:lvlText w:val="%8."/>
      <w:lvlJc w:val="left"/>
      <w:pPr>
        <w:ind w:left="3744" w:hanging="1224"/>
      </w:pPr>
    </w:lvl>
    <w:lvl w:ilvl="8">
      <w:numFmt w:val="decimal"/>
      <w:lvlText w:val="%1.%2.%3.%4.%5.%6.%7.%8.%9."/>
      <w:lvlJc w:val="left"/>
      <w:pPr>
        <w:ind w:left="4320" w:hanging="1440"/>
      </w:pPr>
    </w:lvl>
  </w:abstractNum>
  <w:abstractNum w:abstractNumId="152">
    <w:nsid w:val="6F0557AD"/>
    <w:multiLevelType w:val="multilevel"/>
    <w:tmpl w:val="891ED8CA"/>
    <w:lvl w:ilvl="0">
      <w:start w:val="1"/>
      <w:numFmt w:val="decimal"/>
      <w:lvlText w:val="(%1)"/>
      <w:lvlJc w:val="left"/>
      <w:pPr>
        <w:ind w:left="720" w:hanging="360"/>
      </w:pPr>
      <w:rPr>
        <w:b w:val="0"/>
        <w:strike w:val="0"/>
        <w:color w:val="000000"/>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3">
    <w:nsid w:val="709711E2"/>
    <w:multiLevelType w:val="multilevel"/>
    <w:tmpl w:val="7D5E029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4">
    <w:nsid w:val="7125751B"/>
    <w:multiLevelType w:val="multilevel"/>
    <w:tmpl w:val="9DAC60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3"/>
        <w:szCs w:val="23"/>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nsid w:val="729756FF"/>
    <w:multiLevelType w:val="multilevel"/>
    <w:tmpl w:val="8EAAA7C8"/>
    <w:lvl w:ilvl="0">
      <w:start w:val="1"/>
      <w:numFmt w:val="decimal"/>
      <w:lvlText w:val="3.%1"/>
      <w:lvlJc w:val="left"/>
      <w:pPr>
        <w:ind w:left="720" w:hanging="360"/>
      </w:pPr>
      <w:rPr>
        <w:color w:val="000000"/>
      </w:rPr>
    </w:lvl>
    <w:lvl w:ilvl="1">
      <w:start w:val="1"/>
      <w:numFmt w:val="lowerLetter"/>
      <w:lvlText w:val="%2."/>
      <w:lvlJc w:val="left"/>
      <w:pPr>
        <w:ind w:left="1440" w:hanging="360"/>
      </w:pPr>
      <w:rPr>
        <w:rFonts w:ascii="Gentium Basic" w:eastAsia="Gentium Basic" w:hAnsi="Gentium Basic" w:cs="Gentium Basic"/>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72EC25E5"/>
    <w:multiLevelType w:val="multilevel"/>
    <w:tmpl w:val="7F18237E"/>
    <w:lvl w:ilvl="0">
      <w:start w:val="1"/>
      <w:numFmt w:val="decimal"/>
      <w:pStyle w:val="Jud3"/>
      <w:lvlText w:val="%1."/>
      <w:lvlJc w:val="left"/>
      <w:pPr>
        <w:ind w:left="720" w:hanging="360"/>
      </w:pPr>
      <w:rPr>
        <w:rFonts w:hint="default"/>
        <w:i w:val="0"/>
        <w:sz w:val="24"/>
        <w:szCs w:val="24"/>
      </w:rPr>
    </w:lvl>
    <w:lvl w:ilvl="1">
      <w:start w:val="1"/>
      <w:numFmt w:val="decimal"/>
      <w:pStyle w:val="jud4"/>
      <w:lvlText w:val="%1.%2"/>
      <w:lvlJc w:val="left"/>
      <w:pPr>
        <w:ind w:left="1080" w:hanging="720"/>
      </w:pPr>
      <w:rPr>
        <w:rFonts w:hint="default"/>
        <w:b w:val="0"/>
        <w:i w:val="0"/>
        <w:color w:val="000000"/>
        <w:sz w:val="24"/>
        <w:szCs w:val="24"/>
      </w:rPr>
    </w:lvl>
    <w:lvl w:ilvl="2">
      <w:start w:val="1"/>
      <w:numFmt w:val="lowerLetter"/>
      <w:lvlText w:val="%3."/>
      <w:lvlJc w:val="left"/>
      <w:pPr>
        <w:ind w:left="1080" w:hanging="720"/>
      </w:pPr>
      <w:rPr>
        <w:rFonts w:hint="default"/>
        <w:i w:val="0"/>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57">
    <w:nsid w:val="73182B9E"/>
    <w:multiLevelType w:val="multilevel"/>
    <w:tmpl w:val="31889A06"/>
    <w:lvl w:ilvl="0">
      <w:start w:val="1"/>
      <w:numFmt w:val="decimal"/>
      <w:lvlText w:val="%1."/>
      <w:lvlJc w:val="left"/>
      <w:pPr>
        <w:ind w:left="720" w:hanging="360"/>
      </w:pPr>
      <w:rPr>
        <w:rFonts w:ascii="Gentium Basic" w:eastAsia="Gentium Basic" w:hAnsi="Gentium Basic" w:cs="Gentium Basic"/>
        <w:strike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8">
    <w:nsid w:val="73E03B54"/>
    <w:multiLevelType w:val="multilevel"/>
    <w:tmpl w:val="65F005C6"/>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Gentium Basic" w:eastAsia="Gentium Basic" w:hAnsi="Gentium Basic" w:cs="Gentium Basic"/>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4245F20"/>
    <w:multiLevelType w:val="multilevel"/>
    <w:tmpl w:val="495E3138"/>
    <w:lvl w:ilvl="0">
      <w:start w:val="1"/>
      <w:numFmt w:val="lowerLetter"/>
      <w:lvlText w:val="%1."/>
      <w:lvlJc w:val="left"/>
      <w:pPr>
        <w:ind w:left="72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0">
    <w:nsid w:val="746A5775"/>
    <w:multiLevelType w:val="multilevel"/>
    <w:tmpl w:val="FE34C78A"/>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1">
    <w:nsid w:val="75436796"/>
    <w:multiLevelType w:val="multilevel"/>
    <w:tmpl w:val="2F62385C"/>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62">
    <w:nsid w:val="756625CE"/>
    <w:multiLevelType w:val="multilevel"/>
    <w:tmpl w:val="25B28600"/>
    <w:lvl w:ilvl="0">
      <w:start w:val="1"/>
      <w:numFmt w:val="lowerLetter"/>
      <w:lvlText w:val="%1."/>
      <w:lvlJc w:val="left"/>
      <w:pPr>
        <w:ind w:left="720" w:hanging="360"/>
      </w:pPr>
      <w:rPr>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3">
    <w:nsid w:val="76BF61EC"/>
    <w:multiLevelType w:val="multilevel"/>
    <w:tmpl w:val="B8D08C46"/>
    <w:lvl w:ilvl="0">
      <w:start w:val="1"/>
      <w:numFmt w:val="lowerLetter"/>
      <w:lvlText w:val="%1."/>
      <w:lvlJc w:val="left"/>
      <w:pPr>
        <w:ind w:left="87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4">
    <w:nsid w:val="78564D8D"/>
    <w:multiLevelType w:val="multilevel"/>
    <w:tmpl w:val="61CC34D0"/>
    <w:lvl w:ilvl="0">
      <w:start w:val="1"/>
      <w:numFmt w:val="decimal"/>
      <w:lvlText w:val="%1."/>
      <w:lvlJc w:val="left"/>
      <w:pPr>
        <w:ind w:left="360" w:hanging="360"/>
      </w:pPr>
      <w:rPr>
        <w:b/>
        <w:i w:val="0"/>
        <w:smallCaps w:val="0"/>
        <w:strike w:val="0"/>
        <w:sz w:val="24"/>
        <w:szCs w:val="24"/>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sz w:val="24"/>
        <w:szCs w:val="24"/>
      </w:rPr>
    </w:lvl>
    <w:lvl w:ilvl="2">
      <w:start w:val="1"/>
      <w:numFmt w:val="decimal"/>
      <w:lvlText w:val="%1.%2.%3"/>
      <w:lvlJc w:val="left"/>
      <w:pPr>
        <w:ind w:left="720" w:hanging="720"/>
      </w:pPr>
      <w:rPr>
        <w:rFonts w:ascii="Gentium Basic" w:eastAsia="Gentium Basic" w:hAnsi="Gentium Basic" w:cs="Gentium Basic"/>
        <w:sz w:val="24"/>
        <w:szCs w:val="24"/>
      </w:rPr>
    </w:lvl>
    <w:lvl w:ilvl="3">
      <w:start w:val="1"/>
      <w:numFmt w:val="lowerLetter"/>
      <w:lvlText w:val="%4."/>
      <w:lvlJc w:val="left"/>
      <w:pPr>
        <w:ind w:left="1080" w:hanging="1080"/>
      </w:pPr>
      <w:rPr>
        <w:rFonts w:ascii="Footlight MT Light" w:eastAsia="Gentium Basic" w:hAnsi="Footlight MT Light" w:cs="Gentium Basic" w:hint="default"/>
        <w:sz w:val="24"/>
        <w:szCs w:val="24"/>
      </w:rPr>
    </w:lvl>
    <w:lvl w:ilvl="4">
      <w:start w:val="1"/>
      <w:numFmt w:val="decimal"/>
      <w:lvlText w:val="%1.%2.%3.%4.%5"/>
      <w:lvlJc w:val="left"/>
      <w:pPr>
        <w:ind w:left="1440" w:hanging="1440"/>
      </w:pPr>
      <w:rPr>
        <w:rFonts w:ascii="Gentium Basic" w:eastAsia="Gentium Basic" w:hAnsi="Gentium Basic" w:cs="Gentium Basic"/>
        <w:sz w:val="24"/>
        <w:szCs w:val="24"/>
      </w:rPr>
    </w:lvl>
    <w:lvl w:ilvl="5">
      <w:start w:val="1"/>
      <w:numFmt w:val="decimal"/>
      <w:lvlText w:val="%1.%2.%3.%4.%5.%6"/>
      <w:lvlJc w:val="left"/>
      <w:pPr>
        <w:ind w:left="1440" w:hanging="1440"/>
      </w:pPr>
      <w:rPr>
        <w:rFonts w:ascii="Gentium Basic" w:eastAsia="Gentium Basic" w:hAnsi="Gentium Basic" w:cs="Gentium Basic"/>
        <w:sz w:val="24"/>
        <w:szCs w:val="24"/>
      </w:rPr>
    </w:lvl>
    <w:lvl w:ilvl="6">
      <w:start w:val="1"/>
      <w:numFmt w:val="decimal"/>
      <w:lvlText w:val="%1.%2.%3.%4.%5.%6.%7"/>
      <w:lvlJc w:val="left"/>
      <w:pPr>
        <w:ind w:left="1800" w:hanging="1800"/>
      </w:pPr>
      <w:rPr>
        <w:rFonts w:ascii="Gentium Basic" w:eastAsia="Gentium Basic" w:hAnsi="Gentium Basic" w:cs="Gentium Basic"/>
        <w:sz w:val="24"/>
        <w:szCs w:val="24"/>
      </w:rPr>
    </w:lvl>
    <w:lvl w:ilvl="7">
      <w:start w:val="1"/>
      <w:numFmt w:val="decimal"/>
      <w:lvlText w:val="%1.%2.%3.%4.%5.%6.%7.%8"/>
      <w:lvlJc w:val="left"/>
      <w:pPr>
        <w:ind w:left="2160" w:hanging="2160"/>
      </w:pPr>
      <w:rPr>
        <w:rFonts w:ascii="Gentium Basic" w:eastAsia="Gentium Basic" w:hAnsi="Gentium Basic" w:cs="Gentium Basic"/>
        <w:sz w:val="24"/>
        <w:szCs w:val="24"/>
      </w:rPr>
    </w:lvl>
    <w:lvl w:ilvl="8">
      <w:start w:val="1"/>
      <w:numFmt w:val="decimal"/>
      <w:lvlText w:val="%1.%2.%3.%4.%5.%6.%7.%8.%9"/>
      <w:lvlJc w:val="left"/>
      <w:pPr>
        <w:ind w:left="2520" w:hanging="2520"/>
      </w:pPr>
      <w:rPr>
        <w:rFonts w:ascii="Gentium Basic" w:eastAsia="Gentium Basic" w:hAnsi="Gentium Basic" w:cs="Gentium Basic"/>
        <w:sz w:val="24"/>
        <w:szCs w:val="24"/>
      </w:rPr>
    </w:lvl>
  </w:abstractNum>
  <w:abstractNum w:abstractNumId="165">
    <w:nsid w:val="789E1778"/>
    <w:multiLevelType w:val="multilevel"/>
    <w:tmpl w:val="F468E964"/>
    <w:lvl w:ilvl="0">
      <w:start w:val="1"/>
      <w:numFmt w:val="decimal"/>
      <w:lvlText w:val="%1)"/>
      <w:lvlJc w:val="left"/>
      <w:pPr>
        <w:ind w:left="174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6">
    <w:nsid w:val="78CE3C64"/>
    <w:multiLevelType w:val="multilevel"/>
    <w:tmpl w:val="36B04A4C"/>
    <w:lvl w:ilvl="0">
      <w:start w:val="1"/>
      <w:numFmt w:val="lowerLetter"/>
      <w:lvlText w:val="%1."/>
      <w:lvlJc w:val="left"/>
      <w:pPr>
        <w:ind w:left="1395"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7">
    <w:nsid w:val="78DB4340"/>
    <w:multiLevelType w:val="multilevel"/>
    <w:tmpl w:val="6C64A0E0"/>
    <w:lvl w:ilvl="0">
      <w:start w:val="1"/>
      <w:numFmt w:val="decimal"/>
      <w:lvlText w:val="35.%1"/>
      <w:lvlJc w:val="left"/>
      <w:pPr>
        <w:ind w:left="1085" w:hanging="360"/>
      </w:pPr>
      <w:rPr>
        <w:rFonts w:ascii="Gentium Basic" w:eastAsia="Gentium Basic" w:hAnsi="Gentium Basic" w:cs="Gentium Basic"/>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798A7A37"/>
    <w:multiLevelType w:val="multilevel"/>
    <w:tmpl w:val="A670B326"/>
    <w:lvl w:ilvl="0">
      <w:start w:val="1"/>
      <w:numFmt w:val="lowerLetter"/>
      <w:lvlText w:val="%1."/>
      <w:lvlJc w:val="left"/>
      <w:pPr>
        <w:ind w:left="144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9">
    <w:nsid w:val="7A3F0490"/>
    <w:multiLevelType w:val="multilevel"/>
    <w:tmpl w:val="808E4DE0"/>
    <w:lvl w:ilvl="0">
      <w:start w:val="1"/>
      <w:numFmt w:val="decimal"/>
      <w:lvlText w:val="%1)"/>
      <w:lvlJc w:val="left"/>
      <w:pPr>
        <w:ind w:left="720" w:hanging="360"/>
      </w:pPr>
      <w:rPr>
        <w:b w:val="0"/>
        <w:i w:val="0"/>
        <w:strike w:val="0"/>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0">
    <w:nsid w:val="7B134C6A"/>
    <w:multiLevelType w:val="hybridMultilevel"/>
    <w:tmpl w:val="9A8A0BC0"/>
    <w:lvl w:ilvl="0" w:tplc="0421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B1D65D4"/>
    <w:multiLevelType w:val="multilevel"/>
    <w:tmpl w:val="9F1A496C"/>
    <w:lvl w:ilvl="0">
      <w:start w:val="1"/>
      <w:numFmt w:val="decimal"/>
      <w:lvlText w:val="%1)"/>
      <w:lvlJc w:val="left"/>
      <w:pPr>
        <w:ind w:left="243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2">
    <w:nsid w:val="7B263A3D"/>
    <w:multiLevelType w:val="multilevel"/>
    <w:tmpl w:val="DA3E193A"/>
    <w:lvl w:ilvl="0">
      <w:start w:val="1"/>
      <w:numFmt w:val="decimal"/>
      <w:lvlText w:val="%1)"/>
      <w:lvlJc w:val="left"/>
      <w:pPr>
        <w:ind w:left="243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3">
    <w:nsid w:val="7B6E107D"/>
    <w:multiLevelType w:val="multilevel"/>
    <w:tmpl w:val="81AC4AB2"/>
    <w:lvl w:ilvl="0">
      <w:start w:val="1"/>
      <w:numFmt w:val="lowerLetter"/>
      <w:lvlText w:val="%1."/>
      <w:lvlJc w:val="left"/>
      <w:pPr>
        <w:ind w:left="342" w:hanging="360"/>
      </w:pPr>
      <w:rPr>
        <w:rFonts w:ascii="Gentium Basic" w:eastAsia="Gentium Basic" w:hAnsi="Gentium Basic" w:cs="Gentium Basic"/>
        <w:b w:val="0"/>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4">
    <w:nsid w:val="7BF12FC4"/>
    <w:multiLevelType w:val="multilevel"/>
    <w:tmpl w:val="7BCA998A"/>
    <w:lvl w:ilvl="0">
      <w:start w:val="1"/>
      <w:numFmt w:val="lowerLetter"/>
      <w:lvlText w:val="%1."/>
      <w:lvlJc w:val="left"/>
      <w:pPr>
        <w:ind w:left="1254" w:hanging="360"/>
      </w:pPr>
      <w:rPr>
        <w:rFonts w:ascii="Footlight MT Light" w:eastAsia="Gentium Basic" w:hAnsi="Footlight MT Light" w:cs="Gentium Basic"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5">
    <w:nsid w:val="7C07731F"/>
    <w:multiLevelType w:val="multilevel"/>
    <w:tmpl w:val="80E8C1C2"/>
    <w:lvl w:ilvl="0">
      <w:start w:val="1"/>
      <w:numFmt w:val="lowerLetter"/>
      <w:lvlText w:val="%1."/>
      <w:lvlJc w:val="left"/>
      <w:pPr>
        <w:ind w:left="720" w:hanging="360"/>
      </w:pPr>
      <w:rPr>
        <w:rFonts w:ascii="Gentium Basic" w:eastAsia="Gentium Basic" w:hAnsi="Gentium Basic" w:cs="Gentium Basic"/>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6">
    <w:nsid w:val="7E9608B6"/>
    <w:multiLevelType w:val="hybridMultilevel"/>
    <w:tmpl w:val="E120177A"/>
    <w:lvl w:ilvl="0" w:tplc="5C083790">
      <w:start w:val="1"/>
      <w:numFmt w:val="decimal"/>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F27627E"/>
    <w:multiLevelType w:val="hybridMultilevel"/>
    <w:tmpl w:val="78A24FCC"/>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F681874"/>
    <w:multiLevelType w:val="multilevel"/>
    <w:tmpl w:val="9A0ADFD6"/>
    <w:lvl w:ilvl="0">
      <w:start w:val="1"/>
      <w:numFmt w:val="lowerLetter"/>
      <w:lvlText w:val="%1."/>
      <w:lvlJc w:val="left"/>
      <w:pPr>
        <w:ind w:left="139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9">
    <w:nsid w:val="7FB10C27"/>
    <w:multiLevelType w:val="multilevel"/>
    <w:tmpl w:val="E6B2F926"/>
    <w:lvl w:ilvl="0">
      <w:start w:val="1"/>
      <w:numFmt w:val="decimal"/>
      <w:lvlText w:val="21.%1"/>
      <w:lvlJc w:val="left"/>
      <w:pPr>
        <w:ind w:left="720" w:hanging="360"/>
      </w:pPr>
      <w:rPr>
        <w:rFonts w:ascii="Gentium Basic" w:eastAsia="Gentium Basic" w:hAnsi="Gentium Basic" w:cs="Gentium Basic"/>
        <w:i w:val="0"/>
        <w:color w:val="000000"/>
        <w:sz w:val="24"/>
        <w:szCs w:val="24"/>
      </w:rPr>
    </w:lvl>
    <w:lvl w:ilvl="1">
      <w:start w:val="1"/>
      <w:numFmt w:val="lowerLetter"/>
      <w:lvlText w:val="%2."/>
      <w:lvlJc w:val="left"/>
      <w:pPr>
        <w:ind w:left="1440" w:hanging="360"/>
      </w:pPr>
      <w:rPr>
        <w:rFonts w:ascii="Footlight MT Light" w:eastAsia="Gentium Basic" w:hAnsi="Footlight MT Light" w:cs="Gentium Basic"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0"/>
  </w:num>
  <w:num w:numId="2">
    <w:abstractNumId w:val="131"/>
  </w:num>
  <w:num w:numId="3">
    <w:abstractNumId w:val="24"/>
  </w:num>
  <w:num w:numId="4">
    <w:abstractNumId w:val="103"/>
  </w:num>
  <w:num w:numId="5">
    <w:abstractNumId w:val="54"/>
  </w:num>
  <w:num w:numId="6">
    <w:abstractNumId w:val="130"/>
  </w:num>
  <w:num w:numId="7">
    <w:abstractNumId w:val="154"/>
  </w:num>
  <w:num w:numId="8">
    <w:abstractNumId w:val="90"/>
  </w:num>
  <w:num w:numId="9">
    <w:abstractNumId w:val="175"/>
  </w:num>
  <w:num w:numId="10">
    <w:abstractNumId w:val="142"/>
  </w:num>
  <w:num w:numId="11">
    <w:abstractNumId w:val="102"/>
  </w:num>
  <w:num w:numId="12">
    <w:abstractNumId w:val="9"/>
  </w:num>
  <w:num w:numId="13">
    <w:abstractNumId w:val="150"/>
  </w:num>
  <w:num w:numId="14">
    <w:abstractNumId w:val="86"/>
  </w:num>
  <w:num w:numId="15">
    <w:abstractNumId w:val="100"/>
  </w:num>
  <w:num w:numId="16">
    <w:abstractNumId w:val="5"/>
  </w:num>
  <w:num w:numId="17">
    <w:abstractNumId w:val="151"/>
  </w:num>
  <w:num w:numId="18">
    <w:abstractNumId w:val="114"/>
  </w:num>
  <w:num w:numId="19">
    <w:abstractNumId w:val="138"/>
  </w:num>
  <w:num w:numId="20">
    <w:abstractNumId w:val="65"/>
  </w:num>
  <w:num w:numId="21">
    <w:abstractNumId w:val="167"/>
  </w:num>
  <w:num w:numId="22">
    <w:abstractNumId w:val="92"/>
  </w:num>
  <w:num w:numId="23">
    <w:abstractNumId w:val="61"/>
  </w:num>
  <w:num w:numId="24">
    <w:abstractNumId w:val="26"/>
  </w:num>
  <w:num w:numId="25">
    <w:abstractNumId w:val="178"/>
  </w:num>
  <w:num w:numId="26">
    <w:abstractNumId w:val="108"/>
  </w:num>
  <w:num w:numId="27">
    <w:abstractNumId w:val="115"/>
  </w:num>
  <w:num w:numId="28">
    <w:abstractNumId w:val="77"/>
  </w:num>
  <w:num w:numId="29">
    <w:abstractNumId w:val="59"/>
  </w:num>
  <w:num w:numId="30">
    <w:abstractNumId w:val="79"/>
  </w:num>
  <w:num w:numId="31">
    <w:abstractNumId w:val="169"/>
  </w:num>
  <w:num w:numId="32">
    <w:abstractNumId w:val="157"/>
  </w:num>
  <w:num w:numId="33">
    <w:abstractNumId w:val="48"/>
  </w:num>
  <w:num w:numId="34">
    <w:abstractNumId w:val="146"/>
  </w:num>
  <w:num w:numId="35">
    <w:abstractNumId w:val="126"/>
  </w:num>
  <w:num w:numId="36">
    <w:abstractNumId w:val="34"/>
  </w:num>
  <w:num w:numId="37">
    <w:abstractNumId w:val="113"/>
  </w:num>
  <w:num w:numId="38">
    <w:abstractNumId w:val="56"/>
  </w:num>
  <w:num w:numId="39">
    <w:abstractNumId w:val="89"/>
  </w:num>
  <w:num w:numId="40">
    <w:abstractNumId w:val="36"/>
  </w:num>
  <w:num w:numId="41">
    <w:abstractNumId w:val="28"/>
  </w:num>
  <w:num w:numId="42">
    <w:abstractNumId w:val="13"/>
  </w:num>
  <w:num w:numId="43">
    <w:abstractNumId w:val="179"/>
  </w:num>
  <w:num w:numId="44">
    <w:abstractNumId w:val="71"/>
  </w:num>
  <w:num w:numId="45">
    <w:abstractNumId w:val="25"/>
  </w:num>
  <w:num w:numId="46">
    <w:abstractNumId w:val="21"/>
  </w:num>
  <w:num w:numId="47">
    <w:abstractNumId w:val="83"/>
  </w:num>
  <w:num w:numId="48">
    <w:abstractNumId w:val="123"/>
  </w:num>
  <w:num w:numId="49">
    <w:abstractNumId w:val="30"/>
  </w:num>
  <w:num w:numId="50">
    <w:abstractNumId w:val="66"/>
  </w:num>
  <w:num w:numId="51">
    <w:abstractNumId w:val="81"/>
  </w:num>
  <w:num w:numId="52">
    <w:abstractNumId w:val="158"/>
  </w:num>
  <w:num w:numId="53">
    <w:abstractNumId w:val="152"/>
  </w:num>
  <w:num w:numId="54">
    <w:abstractNumId w:val="75"/>
  </w:num>
  <w:num w:numId="55">
    <w:abstractNumId w:val="95"/>
  </w:num>
  <w:num w:numId="56">
    <w:abstractNumId w:val="52"/>
  </w:num>
  <w:num w:numId="57">
    <w:abstractNumId w:val="41"/>
  </w:num>
  <w:num w:numId="58">
    <w:abstractNumId w:val="97"/>
  </w:num>
  <w:num w:numId="59">
    <w:abstractNumId w:val="73"/>
  </w:num>
  <w:num w:numId="60">
    <w:abstractNumId w:val="96"/>
  </w:num>
  <w:num w:numId="61">
    <w:abstractNumId w:val="70"/>
  </w:num>
  <w:num w:numId="62">
    <w:abstractNumId w:val="47"/>
  </w:num>
  <w:num w:numId="63">
    <w:abstractNumId w:val="94"/>
  </w:num>
  <w:num w:numId="64">
    <w:abstractNumId w:val="64"/>
  </w:num>
  <w:num w:numId="65">
    <w:abstractNumId w:val="42"/>
  </w:num>
  <w:num w:numId="66">
    <w:abstractNumId w:val="156"/>
  </w:num>
  <w:num w:numId="67">
    <w:abstractNumId w:val="132"/>
  </w:num>
  <w:num w:numId="68">
    <w:abstractNumId w:val="173"/>
  </w:num>
  <w:num w:numId="69">
    <w:abstractNumId w:val="18"/>
  </w:num>
  <w:num w:numId="70">
    <w:abstractNumId w:val="78"/>
  </w:num>
  <w:num w:numId="71">
    <w:abstractNumId w:val="136"/>
  </w:num>
  <w:num w:numId="72">
    <w:abstractNumId w:val="84"/>
  </w:num>
  <w:num w:numId="73">
    <w:abstractNumId w:val="50"/>
  </w:num>
  <w:num w:numId="74">
    <w:abstractNumId w:val="53"/>
  </w:num>
  <w:num w:numId="75">
    <w:abstractNumId w:val="99"/>
  </w:num>
  <w:num w:numId="76">
    <w:abstractNumId w:val="19"/>
  </w:num>
  <w:num w:numId="77">
    <w:abstractNumId w:val="112"/>
  </w:num>
  <w:num w:numId="78">
    <w:abstractNumId w:val="45"/>
  </w:num>
  <w:num w:numId="79">
    <w:abstractNumId w:val="93"/>
  </w:num>
  <w:num w:numId="80">
    <w:abstractNumId w:val="149"/>
  </w:num>
  <w:num w:numId="81">
    <w:abstractNumId w:val="35"/>
  </w:num>
  <w:num w:numId="82">
    <w:abstractNumId w:val="91"/>
  </w:num>
  <w:num w:numId="83">
    <w:abstractNumId w:val="69"/>
  </w:num>
  <w:num w:numId="84">
    <w:abstractNumId w:val="129"/>
  </w:num>
  <w:num w:numId="85">
    <w:abstractNumId w:val="119"/>
  </w:num>
  <w:num w:numId="86">
    <w:abstractNumId w:val="172"/>
  </w:num>
  <w:num w:numId="87">
    <w:abstractNumId w:val="57"/>
  </w:num>
  <w:num w:numId="88">
    <w:abstractNumId w:val="2"/>
  </w:num>
  <w:num w:numId="89">
    <w:abstractNumId w:val="135"/>
  </w:num>
  <w:num w:numId="90">
    <w:abstractNumId w:val="153"/>
  </w:num>
  <w:num w:numId="91">
    <w:abstractNumId w:val="7"/>
  </w:num>
  <w:num w:numId="92">
    <w:abstractNumId w:val="117"/>
  </w:num>
  <w:num w:numId="93">
    <w:abstractNumId w:val="143"/>
  </w:num>
  <w:num w:numId="94">
    <w:abstractNumId w:val="166"/>
  </w:num>
  <w:num w:numId="95">
    <w:abstractNumId w:val="139"/>
  </w:num>
  <w:num w:numId="96">
    <w:abstractNumId w:val="37"/>
  </w:num>
  <w:num w:numId="97">
    <w:abstractNumId w:val="105"/>
  </w:num>
  <w:num w:numId="98">
    <w:abstractNumId w:val="148"/>
  </w:num>
  <w:num w:numId="99">
    <w:abstractNumId w:val="122"/>
  </w:num>
  <w:num w:numId="100">
    <w:abstractNumId w:val="133"/>
  </w:num>
  <w:num w:numId="101">
    <w:abstractNumId w:val="20"/>
  </w:num>
  <w:num w:numId="102">
    <w:abstractNumId w:val="120"/>
  </w:num>
  <w:num w:numId="103">
    <w:abstractNumId w:val="72"/>
  </w:num>
  <w:num w:numId="104">
    <w:abstractNumId w:val="147"/>
  </w:num>
  <w:num w:numId="105">
    <w:abstractNumId w:val="163"/>
  </w:num>
  <w:num w:numId="106">
    <w:abstractNumId w:val="171"/>
  </w:num>
  <w:num w:numId="107">
    <w:abstractNumId w:val="49"/>
  </w:num>
  <w:num w:numId="108">
    <w:abstractNumId w:val="10"/>
  </w:num>
  <w:num w:numId="109">
    <w:abstractNumId w:val="141"/>
  </w:num>
  <w:num w:numId="110">
    <w:abstractNumId w:val="40"/>
  </w:num>
  <w:num w:numId="111">
    <w:abstractNumId w:val="62"/>
  </w:num>
  <w:num w:numId="112">
    <w:abstractNumId w:val="104"/>
  </w:num>
  <w:num w:numId="113">
    <w:abstractNumId w:val="118"/>
  </w:num>
  <w:num w:numId="114">
    <w:abstractNumId w:val="155"/>
  </w:num>
  <w:num w:numId="115">
    <w:abstractNumId w:val="16"/>
  </w:num>
  <w:num w:numId="116">
    <w:abstractNumId w:val="17"/>
  </w:num>
  <w:num w:numId="117">
    <w:abstractNumId w:val="15"/>
  </w:num>
  <w:num w:numId="118">
    <w:abstractNumId w:val="12"/>
  </w:num>
  <w:num w:numId="119">
    <w:abstractNumId w:val="33"/>
  </w:num>
  <w:num w:numId="120">
    <w:abstractNumId w:val="3"/>
  </w:num>
  <w:num w:numId="121">
    <w:abstractNumId w:val="85"/>
  </w:num>
  <w:num w:numId="122">
    <w:abstractNumId w:val="128"/>
  </w:num>
  <w:num w:numId="123">
    <w:abstractNumId w:val="51"/>
  </w:num>
  <w:num w:numId="124">
    <w:abstractNumId w:val="80"/>
  </w:num>
  <w:num w:numId="125">
    <w:abstractNumId w:val="110"/>
  </w:num>
  <w:num w:numId="126">
    <w:abstractNumId w:val="165"/>
  </w:num>
  <w:num w:numId="127">
    <w:abstractNumId w:val="68"/>
  </w:num>
  <w:num w:numId="128">
    <w:abstractNumId w:val="87"/>
  </w:num>
  <w:num w:numId="129">
    <w:abstractNumId w:val="55"/>
  </w:num>
  <w:num w:numId="130">
    <w:abstractNumId w:val="125"/>
  </w:num>
  <w:num w:numId="131">
    <w:abstractNumId w:val="98"/>
  </w:num>
  <w:num w:numId="132">
    <w:abstractNumId w:val="82"/>
  </w:num>
  <w:num w:numId="133">
    <w:abstractNumId w:val="44"/>
  </w:num>
  <w:num w:numId="134">
    <w:abstractNumId w:val="38"/>
  </w:num>
  <w:num w:numId="135">
    <w:abstractNumId w:val="101"/>
  </w:num>
  <w:num w:numId="136">
    <w:abstractNumId w:val="124"/>
  </w:num>
  <w:num w:numId="137">
    <w:abstractNumId w:val="39"/>
  </w:num>
  <w:num w:numId="138">
    <w:abstractNumId w:val="121"/>
  </w:num>
  <w:num w:numId="139">
    <w:abstractNumId w:val="109"/>
  </w:num>
  <w:num w:numId="140">
    <w:abstractNumId w:val="1"/>
  </w:num>
  <w:num w:numId="141">
    <w:abstractNumId w:val="127"/>
  </w:num>
  <w:num w:numId="142">
    <w:abstractNumId w:val="27"/>
  </w:num>
  <w:num w:numId="143">
    <w:abstractNumId w:val="22"/>
  </w:num>
  <w:num w:numId="144">
    <w:abstractNumId w:val="137"/>
  </w:num>
  <w:num w:numId="145">
    <w:abstractNumId w:val="134"/>
  </w:num>
  <w:num w:numId="146">
    <w:abstractNumId w:val="43"/>
  </w:num>
  <w:num w:numId="147">
    <w:abstractNumId w:val="106"/>
  </w:num>
  <w:num w:numId="148">
    <w:abstractNumId w:val="60"/>
  </w:num>
  <w:num w:numId="149">
    <w:abstractNumId w:val="107"/>
  </w:num>
  <w:num w:numId="150">
    <w:abstractNumId w:val="159"/>
  </w:num>
  <w:num w:numId="151">
    <w:abstractNumId w:val="63"/>
  </w:num>
  <w:num w:numId="152">
    <w:abstractNumId w:val="6"/>
  </w:num>
  <w:num w:numId="153">
    <w:abstractNumId w:val="74"/>
  </w:num>
  <w:num w:numId="154">
    <w:abstractNumId w:val="160"/>
  </w:num>
  <w:num w:numId="155">
    <w:abstractNumId w:val="88"/>
  </w:num>
  <w:num w:numId="156">
    <w:abstractNumId w:val="162"/>
  </w:num>
  <w:num w:numId="157">
    <w:abstractNumId w:val="8"/>
  </w:num>
  <w:num w:numId="158">
    <w:abstractNumId w:val="58"/>
  </w:num>
  <w:num w:numId="159">
    <w:abstractNumId w:val="23"/>
  </w:num>
  <w:num w:numId="160">
    <w:abstractNumId w:val="0"/>
  </w:num>
  <w:num w:numId="161">
    <w:abstractNumId w:val="4"/>
  </w:num>
  <w:num w:numId="162">
    <w:abstractNumId w:val="111"/>
  </w:num>
  <w:num w:numId="163">
    <w:abstractNumId w:val="168"/>
  </w:num>
  <w:num w:numId="164">
    <w:abstractNumId w:val="11"/>
  </w:num>
  <w:num w:numId="165">
    <w:abstractNumId w:val="161"/>
  </w:num>
  <w:num w:numId="166">
    <w:abstractNumId w:val="144"/>
  </w:num>
  <w:num w:numId="167">
    <w:abstractNumId w:val="164"/>
  </w:num>
  <w:num w:numId="168">
    <w:abstractNumId w:val="145"/>
  </w:num>
  <w:num w:numId="169">
    <w:abstractNumId w:val="14"/>
  </w:num>
  <w:num w:numId="170">
    <w:abstractNumId w:val="67"/>
  </w:num>
  <w:num w:numId="171">
    <w:abstractNumId w:val="177"/>
  </w:num>
  <w:num w:numId="172">
    <w:abstractNumId w:val="170"/>
  </w:num>
  <w:num w:numId="173">
    <w:abstractNumId w:val="31"/>
  </w:num>
  <w:num w:numId="174">
    <w:abstractNumId w:val="174"/>
  </w:num>
  <w:num w:numId="175">
    <w:abstractNumId w:val="116"/>
  </w:num>
  <w:num w:numId="176">
    <w:abstractNumId w:val="46"/>
  </w:num>
  <w:num w:numId="177">
    <w:abstractNumId w:val="176"/>
  </w:num>
  <w:num w:numId="178">
    <w:abstractNumId w:val="29"/>
  </w:num>
  <w:num w:numId="179">
    <w:abstractNumId w:val="76"/>
  </w:num>
  <w:num w:numId="180">
    <w:abstractNumId w:val="32"/>
  </w:num>
  <w:numIdMacAtCleanup w:val="1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uarta Kusmayanti">
    <w15:presenceInfo w15:providerId="Windows Live" w15:userId="8fa2f043a5c8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B5"/>
    <w:rsid w:val="00006174"/>
    <w:rsid w:val="000452BC"/>
    <w:rsid w:val="000460B5"/>
    <w:rsid w:val="00052819"/>
    <w:rsid w:val="00065003"/>
    <w:rsid w:val="000C2F36"/>
    <w:rsid w:val="000D2D3E"/>
    <w:rsid w:val="000E1317"/>
    <w:rsid w:val="000E326F"/>
    <w:rsid w:val="000E7038"/>
    <w:rsid w:val="000F3A9D"/>
    <w:rsid w:val="00106246"/>
    <w:rsid w:val="00114987"/>
    <w:rsid w:val="001239D0"/>
    <w:rsid w:val="001430F2"/>
    <w:rsid w:val="001452A9"/>
    <w:rsid w:val="001F1B6C"/>
    <w:rsid w:val="00211A25"/>
    <w:rsid w:val="0023533C"/>
    <w:rsid w:val="00242A2D"/>
    <w:rsid w:val="00246062"/>
    <w:rsid w:val="0026060E"/>
    <w:rsid w:val="0026763B"/>
    <w:rsid w:val="00274FBB"/>
    <w:rsid w:val="00296CF9"/>
    <w:rsid w:val="002A505F"/>
    <w:rsid w:val="002A547D"/>
    <w:rsid w:val="002A7EA1"/>
    <w:rsid w:val="002B344E"/>
    <w:rsid w:val="002C4A69"/>
    <w:rsid w:val="002D0504"/>
    <w:rsid w:val="002D5192"/>
    <w:rsid w:val="003070D2"/>
    <w:rsid w:val="003215B3"/>
    <w:rsid w:val="00326351"/>
    <w:rsid w:val="00330187"/>
    <w:rsid w:val="0033612B"/>
    <w:rsid w:val="003775E7"/>
    <w:rsid w:val="003804BC"/>
    <w:rsid w:val="00383928"/>
    <w:rsid w:val="003B36A6"/>
    <w:rsid w:val="003B57BC"/>
    <w:rsid w:val="003C2B9F"/>
    <w:rsid w:val="003C7AC8"/>
    <w:rsid w:val="003D08EC"/>
    <w:rsid w:val="003E5911"/>
    <w:rsid w:val="003F0453"/>
    <w:rsid w:val="003F1CD0"/>
    <w:rsid w:val="003F2798"/>
    <w:rsid w:val="00406155"/>
    <w:rsid w:val="004332EC"/>
    <w:rsid w:val="004351F3"/>
    <w:rsid w:val="004545AA"/>
    <w:rsid w:val="004569CE"/>
    <w:rsid w:val="00477349"/>
    <w:rsid w:val="0048243A"/>
    <w:rsid w:val="004A3C9A"/>
    <w:rsid w:val="004A414F"/>
    <w:rsid w:val="004C534B"/>
    <w:rsid w:val="004E2A19"/>
    <w:rsid w:val="00541F07"/>
    <w:rsid w:val="00546E2E"/>
    <w:rsid w:val="005513D5"/>
    <w:rsid w:val="00562927"/>
    <w:rsid w:val="005673CB"/>
    <w:rsid w:val="00577DF7"/>
    <w:rsid w:val="005846C5"/>
    <w:rsid w:val="005960F5"/>
    <w:rsid w:val="005C5AE4"/>
    <w:rsid w:val="005D1A37"/>
    <w:rsid w:val="005D669E"/>
    <w:rsid w:val="00603F81"/>
    <w:rsid w:val="00633A12"/>
    <w:rsid w:val="00634650"/>
    <w:rsid w:val="0064149E"/>
    <w:rsid w:val="006421F1"/>
    <w:rsid w:val="006473E3"/>
    <w:rsid w:val="006759CD"/>
    <w:rsid w:val="00693978"/>
    <w:rsid w:val="00693E49"/>
    <w:rsid w:val="006E5ED5"/>
    <w:rsid w:val="00724EA6"/>
    <w:rsid w:val="007257AF"/>
    <w:rsid w:val="0073711E"/>
    <w:rsid w:val="00742241"/>
    <w:rsid w:val="007423C3"/>
    <w:rsid w:val="00744F21"/>
    <w:rsid w:val="00745027"/>
    <w:rsid w:val="00762FB6"/>
    <w:rsid w:val="0076548B"/>
    <w:rsid w:val="007744A3"/>
    <w:rsid w:val="0078502F"/>
    <w:rsid w:val="007B240A"/>
    <w:rsid w:val="007B342A"/>
    <w:rsid w:val="007B6B44"/>
    <w:rsid w:val="007C0D8C"/>
    <w:rsid w:val="007C11E1"/>
    <w:rsid w:val="007C1608"/>
    <w:rsid w:val="00830BBB"/>
    <w:rsid w:val="00841B6A"/>
    <w:rsid w:val="0086522E"/>
    <w:rsid w:val="0086571C"/>
    <w:rsid w:val="0087653B"/>
    <w:rsid w:val="008771DF"/>
    <w:rsid w:val="008822A3"/>
    <w:rsid w:val="008842EF"/>
    <w:rsid w:val="008A4436"/>
    <w:rsid w:val="008A54A4"/>
    <w:rsid w:val="008B20E1"/>
    <w:rsid w:val="008C5017"/>
    <w:rsid w:val="0090573D"/>
    <w:rsid w:val="00922B32"/>
    <w:rsid w:val="009336DF"/>
    <w:rsid w:val="009463A3"/>
    <w:rsid w:val="009504CA"/>
    <w:rsid w:val="00955D50"/>
    <w:rsid w:val="00970E19"/>
    <w:rsid w:val="009A3A5C"/>
    <w:rsid w:val="009C147A"/>
    <w:rsid w:val="009C3AD1"/>
    <w:rsid w:val="009D6068"/>
    <w:rsid w:val="009F3A30"/>
    <w:rsid w:val="00A310E9"/>
    <w:rsid w:val="00A6315B"/>
    <w:rsid w:val="00A673F4"/>
    <w:rsid w:val="00A84F3C"/>
    <w:rsid w:val="00A97B30"/>
    <w:rsid w:val="00AD4ED4"/>
    <w:rsid w:val="00AE541C"/>
    <w:rsid w:val="00B12E52"/>
    <w:rsid w:val="00B14838"/>
    <w:rsid w:val="00B2721F"/>
    <w:rsid w:val="00B42398"/>
    <w:rsid w:val="00B76632"/>
    <w:rsid w:val="00BB56F3"/>
    <w:rsid w:val="00BE57CA"/>
    <w:rsid w:val="00C074F8"/>
    <w:rsid w:val="00C30F27"/>
    <w:rsid w:val="00C31D43"/>
    <w:rsid w:val="00C32EA5"/>
    <w:rsid w:val="00C409AE"/>
    <w:rsid w:val="00C40A4A"/>
    <w:rsid w:val="00C6457F"/>
    <w:rsid w:val="00C73AC9"/>
    <w:rsid w:val="00C763E9"/>
    <w:rsid w:val="00C81392"/>
    <w:rsid w:val="00CA235D"/>
    <w:rsid w:val="00CA4B71"/>
    <w:rsid w:val="00CB0ECD"/>
    <w:rsid w:val="00CB1DCB"/>
    <w:rsid w:val="00CB3EE0"/>
    <w:rsid w:val="00CB47CB"/>
    <w:rsid w:val="00CC3D85"/>
    <w:rsid w:val="00CE56B9"/>
    <w:rsid w:val="00D05B50"/>
    <w:rsid w:val="00D36D9D"/>
    <w:rsid w:val="00D37013"/>
    <w:rsid w:val="00D51BA6"/>
    <w:rsid w:val="00D706F3"/>
    <w:rsid w:val="00D978F6"/>
    <w:rsid w:val="00DB17DB"/>
    <w:rsid w:val="00DC5A9B"/>
    <w:rsid w:val="00DD314D"/>
    <w:rsid w:val="00E01249"/>
    <w:rsid w:val="00E218AB"/>
    <w:rsid w:val="00E220C2"/>
    <w:rsid w:val="00E30E77"/>
    <w:rsid w:val="00E3367F"/>
    <w:rsid w:val="00E36062"/>
    <w:rsid w:val="00E46676"/>
    <w:rsid w:val="00E5665D"/>
    <w:rsid w:val="00E67AB3"/>
    <w:rsid w:val="00E73395"/>
    <w:rsid w:val="00E7690C"/>
    <w:rsid w:val="00E8533B"/>
    <w:rsid w:val="00E97C4D"/>
    <w:rsid w:val="00EA0AF2"/>
    <w:rsid w:val="00EB5487"/>
    <w:rsid w:val="00ED4480"/>
    <w:rsid w:val="00EE42C0"/>
    <w:rsid w:val="00F31586"/>
    <w:rsid w:val="00F445FB"/>
    <w:rsid w:val="00F46EDE"/>
    <w:rsid w:val="00F6187B"/>
    <w:rsid w:val="00F63796"/>
    <w:rsid w:val="00F70128"/>
    <w:rsid w:val="00F8744A"/>
    <w:rsid w:val="00F910EF"/>
    <w:rsid w:val="00F93A9F"/>
    <w:rsid w:val="00FA0BF7"/>
    <w:rsid w:val="00FA1522"/>
    <w:rsid w:val="00FD171E"/>
    <w:rsid w:val="00FD6C1F"/>
    <w:rsid w:val="00FE637C"/>
    <w:rsid w:val="00FF2BB6"/>
    <w:rsid w:val="00FF2E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226E"/>
  <w15:docId w15:val="{5733812D-C1E2-4667-BBDF-45D830B6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link w:val="Heading1Char1"/>
    <w:uiPriority w:val="9"/>
    <w:qFormat/>
    <w:pPr>
      <w:numPr>
        <w:numId w:val="1"/>
      </w:numPr>
      <w:suppressAutoHyphens/>
      <w:jc w:val="center"/>
      <w:outlineLvl w:val="0"/>
    </w:pPr>
    <w:rPr>
      <w:rFonts w:ascii="Footlight MT Light" w:hAnsi="Footlight MT Light" w:cs="Footlight MT Light"/>
      <w:b/>
      <w:sz w:val="36"/>
    </w:rPr>
  </w:style>
  <w:style w:type="paragraph" w:styleId="Heading2">
    <w:name w:val="heading 2"/>
    <w:basedOn w:val="Normal"/>
    <w:next w:val="Normal"/>
    <w:link w:val="Heading2Char1"/>
    <w:uiPriority w:val="9"/>
    <w:unhideWhenUsed/>
    <w:qFormat/>
    <w:pPr>
      <w:numPr>
        <w:ilvl w:val="1"/>
        <w:numId w:val="1"/>
      </w:numPr>
      <w:suppressAutoHyphens/>
      <w:jc w:val="center"/>
      <w:outlineLvl w:val="1"/>
    </w:pPr>
    <w:rPr>
      <w:b/>
      <w:sz w:val="28"/>
    </w:rPr>
  </w:style>
  <w:style w:type="paragraph" w:styleId="Heading3">
    <w:name w:val="heading 3"/>
    <w:basedOn w:val="Normal"/>
    <w:next w:val="BankNormal"/>
    <w:uiPriority w:val="9"/>
    <w:unhideWhenUsed/>
    <w:qFormat/>
    <w:pPr>
      <w:keepNext/>
      <w:keepLines/>
      <w:numPr>
        <w:ilvl w:val="2"/>
        <w:numId w:val="1"/>
      </w:numPr>
      <w:spacing w:after="240"/>
      <w:outlineLvl w:val="2"/>
    </w:pPr>
    <w:rPr>
      <w:b/>
      <w:sz w:val="24"/>
    </w:rPr>
  </w:style>
  <w:style w:type="paragraph" w:styleId="Heading4">
    <w:name w:val="heading 4"/>
    <w:basedOn w:val="Normal"/>
    <w:next w:val="BankNormal"/>
    <w:uiPriority w:val="9"/>
    <w:unhideWhenUsed/>
    <w:qFormat/>
    <w:pPr>
      <w:keepNext/>
      <w:keepLines/>
      <w:numPr>
        <w:ilvl w:val="3"/>
        <w:numId w:val="1"/>
      </w:numPr>
      <w:spacing w:before="120" w:after="240"/>
      <w:outlineLvl w:val="3"/>
    </w:pPr>
    <w:rPr>
      <w:b/>
      <w:i/>
      <w:sz w:val="24"/>
    </w:rPr>
  </w:style>
  <w:style w:type="paragraph" w:styleId="Heading5">
    <w:name w:val="heading 5"/>
    <w:basedOn w:val="Normal"/>
    <w:next w:val="Normal"/>
    <w:uiPriority w:val="9"/>
    <w:unhideWhenUsed/>
    <w:qFormat/>
    <w:pPr>
      <w:keepNext/>
      <w:numPr>
        <w:ilvl w:val="4"/>
        <w:numId w:val="1"/>
      </w:numPr>
      <w:ind w:right="-72"/>
      <w:jc w:val="both"/>
      <w:outlineLvl w:val="4"/>
    </w:pPr>
    <w:rPr>
      <w:b/>
    </w:rPr>
  </w:style>
  <w:style w:type="paragraph" w:styleId="Heading6">
    <w:name w:val="heading 6"/>
    <w:basedOn w:val="Normal"/>
    <w:next w:val="Normal"/>
    <w:uiPriority w:val="9"/>
    <w:unhideWhenUsed/>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style>
  <w:style w:type="character" w:customStyle="1" w:styleId="WW8Num2z0">
    <w:name w:val="WW8Num2z0"/>
    <w:qFormat/>
    <w:rPr>
      <w:color w:val="000000"/>
    </w:rPr>
  </w:style>
  <w:style w:type="character" w:customStyle="1" w:styleId="WW8Num2z1">
    <w:name w:val="WW8Num2z1"/>
    <w:qFormat/>
    <w:rPr>
      <w:rFonts w:ascii="Footlight MT Light" w:hAnsi="Footlight MT Light" w:cs="Arial"/>
      <w:sz w:val="24"/>
      <w:szCs w:val="24"/>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b w:val="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Footlight MT Light" w:hAnsi="Footlight MT Light" w:cs="Footlight MT Light"/>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i w:val="0"/>
    </w:rPr>
  </w:style>
  <w:style w:type="character" w:customStyle="1" w:styleId="WW8Num8z1">
    <w:name w:val="WW8Num8z1"/>
    <w:qFormat/>
    <w:rPr>
      <w:i w:val="0"/>
      <w:color w:val="000000"/>
      <w:sz w:val="24"/>
      <w:szCs w:val="24"/>
    </w:rPr>
  </w:style>
  <w:style w:type="character" w:customStyle="1" w:styleId="WW8Num8z2">
    <w:name w:val="WW8Num8z2"/>
    <w:qFormat/>
    <w:rPr>
      <w:i/>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Footlight MT Light" w:hAnsi="Footlight MT Light" w:cs="Footlight MT Light"/>
      <w:b w:val="0"/>
      <w:i w:val="0"/>
      <w:color w:val="000000"/>
      <w:sz w:val="24"/>
      <w:szCs w:val="24"/>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Footlight MT Light" w:hAnsi="Footlight MT Light" w:cs="Footlight MT Light"/>
      <w:b w:val="0"/>
      <w:color w:val="000000"/>
      <w:sz w:val="24"/>
      <w:szCs w:val="24"/>
      <w:lang w:val="it-IT"/>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b/>
      <w:color w:val="000000"/>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b/>
      <w:i w:val="0"/>
      <w:caps w:val="0"/>
      <w:smallCaps w:val="0"/>
      <w:strike w:val="0"/>
      <w:dstrike w:val="0"/>
      <w:vanish w:val="0"/>
      <w:color w:val="000000"/>
      <w:position w:val="0"/>
      <w:sz w:val="24"/>
      <w:vertAlign w:val="baseline"/>
    </w:rPr>
  </w:style>
  <w:style w:type="character" w:customStyle="1" w:styleId="WW8Num15z1">
    <w:name w:val="WW8Num15z1"/>
    <w:qFormat/>
    <w:rPr>
      <w:rFonts w:ascii="Footlight MT Light" w:hAnsi="Footlight MT Light" w:cs="Arial"/>
      <w:b/>
      <w:i w:val="0"/>
      <w:caps w:val="0"/>
      <w:smallCaps w:val="0"/>
      <w:strike w:val="0"/>
      <w:dstrike w:val="0"/>
      <w:vanish w:val="0"/>
      <w:color w:val="000000"/>
      <w:position w:val="0"/>
      <w:sz w:val="24"/>
      <w:szCs w:val="24"/>
      <w:vertAlign w:val="baseline"/>
    </w:rPr>
  </w:style>
  <w:style w:type="character" w:customStyle="1" w:styleId="WW8Num15z2">
    <w:name w:val="WW8Num15z2"/>
    <w:qFormat/>
    <w:rPr>
      <w:rFonts w:ascii="Arial" w:hAnsi="Arial" w:cs="Arial"/>
      <w:b/>
      <w:i w:val="0"/>
      <w:sz w:val="24"/>
    </w:rPr>
  </w:style>
  <w:style w:type="character" w:customStyle="1" w:styleId="WW8Num15z3">
    <w:name w:val="WW8Num15z3"/>
    <w:qFormat/>
    <w:rPr>
      <w:rFonts w:ascii="Arial" w:hAnsi="Arial" w:cs="Arial"/>
      <w:b w:val="0"/>
      <w:i w:val="0"/>
      <w:caps w:val="0"/>
      <w:smallCaps w:val="0"/>
      <w:strike w:val="0"/>
      <w:dstrike w:val="0"/>
      <w:vanish w:val="0"/>
      <w:color w:val="000000"/>
      <w:position w:val="0"/>
      <w:sz w:val="24"/>
      <w:vertAlign w:val="baseline"/>
    </w:rPr>
  </w:style>
  <w:style w:type="character" w:customStyle="1" w:styleId="WW8Num15z4">
    <w:name w:val="WW8Num15z4"/>
    <w:qFormat/>
    <w:rPr>
      <w:color w:val="000000"/>
    </w:rPr>
  </w:style>
  <w:style w:type="character" w:customStyle="1" w:styleId="WW8Num15z5">
    <w:name w:val="WW8Num15z5"/>
    <w:qFormat/>
  </w:style>
  <w:style w:type="character" w:customStyle="1" w:styleId="WW8Num15z6">
    <w:name w:val="WW8Num15z6"/>
    <w:qFormat/>
    <w:rPr>
      <w:sz w:val="20"/>
      <w:szCs w:val="20"/>
    </w:rPr>
  </w:style>
  <w:style w:type="character" w:customStyle="1" w:styleId="WW8Num16z0">
    <w:name w:val="WW8Num16z0"/>
    <w:qFormat/>
    <w:rPr>
      <w:color w:val="FF0000"/>
    </w:rPr>
  </w:style>
  <w:style w:type="character" w:customStyle="1" w:styleId="WW8Num16z1">
    <w:name w:val="WW8Num16z1"/>
    <w:qFormat/>
    <w:rPr>
      <w:rFonts w:ascii="Footlight MT Light" w:hAnsi="Footlight MT Light" w:cs="Footlight MT Light"/>
      <w:color w:val="000000"/>
      <w:sz w:val="24"/>
      <w:szCs w:val="24"/>
    </w:rPr>
  </w:style>
  <w:style w:type="character" w:customStyle="1" w:styleId="WW8Num17z0">
    <w:name w:val="WW8Num17z0"/>
    <w:qFormat/>
    <w:rPr>
      <w:i w:val="0"/>
      <w:color w:val="000000"/>
    </w:rPr>
  </w:style>
  <w:style w:type="character" w:customStyle="1" w:styleId="WW8Num17z1">
    <w:name w:val="WW8Num17z1"/>
    <w:qFormat/>
    <w:rPr>
      <w:rFonts w:ascii="Tahoma" w:eastAsia="Times New Roman" w:hAnsi="Tahoma" w:cs="Tahoma"/>
      <w:b/>
      <w:i w:val="0"/>
      <w:caps w:val="0"/>
      <w:smallCaps w:val="0"/>
      <w:strike w:val="0"/>
      <w:dstrike w:val="0"/>
      <w:vanish w:val="0"/>
      <w:color w:val="000000"/>
      <w:position w:val="0"/>
      <w:sz w:val="16"/>
      <w:szCs w:val="16"/>
      <w:vertAlign w:val="baseline"/>
    </w:rPr>
  </w:style>
  <w:style w:type="character" w:customStyle="1" w:styleId="WW8Num17z2">
    <w:name w:val="WW8Num17z2"/>
    <w:qFormat/>
    <w:rPr>
      <w:rFonts w:ascii="Footlight MT Light" w:eastAsia="Calibri" w:hAnsi="Footlight MT Light" w:cs="Tahoma"/>
      <w:b w:val="0"/>
      <w:i w:val="0"/>
      <w:color w:val="000000"/>
      <w:sz w:val="24"/>
      <w:szCs w:val="24"/>
    </w:rPr>
  </w:style>
  <w:style w:type="character" w:customStyle="1" w:styleId="WW8Num17z3">
    <w:name w:val="WW8Num17z3"/>
    <w:qFormat/>
    <w:rPr>
      <w:b w:val="0"/>
      <w:i w:val="0"/>
      <w:caps w:val="0"/>
      <w:smallCaps w:val="0"/>
      <w:strike w:val="0"/>
      <w:dstrike w:val="0"/>
      <w:vanish w:val="0"/>
      <w:color w:val="000000"/>
      <w:position w:val="0"/>
      <w:sz w:val="24"/>
      <w:szCs w:val="24"/>
      <w:vertAlign w:val="baseline"/>
    </w:rPr>
  </w:style>
  <w:style w:type="character" w:customStyle="1" w:styleId="WW8Num17z4">
    <w:name w:val="WW8Num17z4"/>
    <w:qFormat/>
    <w:rPr>
      <w:rFonts w:ascii="Footlight MT Light" w:hAnsi="Footlight MT Light" w:cs="Footlight MT Light"/>
      <w:b w:val="0"/>
      <w:i w:val="0"/>
      <w:strike w:val="0"/>
      <w:dstrike w:val="0"/>
      <w:color w:val="000000"/>
      <w:sz w:val="24"/>
      <w:szCs w:val="24"/>
    </w:rPr>
  </w:style>
  <w:style w:type="character" w:customStyle="1" w:styleId="WW8Num17z5">
    <w:name w:val="WW8Num17z5"/>
    <w:qFormat/>
    <w:rPr>
      <w:rFonts w:ascii="Footlight MT Light" w:hAnsi="Footlight MT Light" w:cs="Footlight MT Light"/>
      <w:b w:val="0"/>
      <w:i w:val="0"/>
      <w:sz w:val="24"/>
    </w:rPr>
  </w:style>
  <w:style w:type="character" w:customStyle="1" w:styleId="WW8Num17z7">
    <w:name w:val="WW8Num17z7"/>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0"/>
      <w:szCs w:val="20"/>
      <w:lang w:val="en-ID"/>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Footlight MT Light" w:hAnsi="Footlight MT Light" w:cs="Footlight MT Light"/>
    </w:rPr>
  </w:style>
  <w:style w:type="character" w:customStyle="1" w:styleId="WW8Num20z2">
    <w:name w:val="WW8Num20z2"/>
    <w:qFormat/>
    <w:rPr>
      <w:rFonts w:ascii="Footlight MT Light" w:hAnsi="Footlight MT Light" w:cs="Footlight MT Light"/>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Footlight MT Light" w:hAnsi="Footlight MT Light" w:cs="Footlight MT Light"/>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rPr>
      <w:b w:val="0"/>
      <w:i w:val="0"/>
      <w:color w:val="000000"/>
      <w:sz w:val="24"/>
      <w:szCs w:val="24"/>
    </w:rPr>
  </w:style>
  <w:style w:type="character" w:customStyle="1" w:styleId="WW8Num24z0">
    <w:name w:val="WW8Num24z0"/>
    <w:qFormat/>
    <w:rPr>
      <w:i w:val="0"/>
      <w:color w:val="000000"/>
    </w:rPr>
  </w:style>
  <w:style w:type="character" w:customStyle="1" w:styleId="WW8Num24z1">
    <w:name w:val="WW8Num24z1"/>
    <w:qFormat/>
    <w:rPr>
      <w:b w:val="0"/>
      <w:i w:val="0"/>
      <w:caps w:val="0"/>
      <w:smallCaps w:val="0"/>
      <w:strike w:val="0"/>
      <w:dstrike w:val="0"/>
      <w:vanish w:val="0"/>
      <w:color w:val="000000"/>
      <w:position w:val="0"/>
      <w:sz w:val="24"/>
      <w:szCs w:val="24"/>
      <w:vertAlign w:val="baseline"/>
    </w:rPr>
  </w:style>
  <w:style w:type="character" w:customStyle="1" w:styleId="WW8Num24z2">
    <w:name w:val="WW8Num24z2"/>
    <w:qFormat/>
    <w:rPr>
      <w:b w:val="0"/>
      <w:i w:val="0"/>
      <w:color w:val="000000"/>
      <w:sz w:val="24"/>
      <w:szCs w:val="24"/>
    </w:rPr>
  </w:style>
  <w:style w:type="character" w:customStyle="1" w:styleId="WW8Num24z3">
    <w:name w:val="WW8Num24z3"/>
    <w:qFormat/>
    <w:rPr>
      <w:b w:val="0"/>
      <w:i w:val="0"/>
      <w:caps w:val="0"/>
      <w:smallCaps w:val="0"/>
      <w:strike w:val="0"/>
      <w:dstrike w:val="0"/>
      <w:vanish w:val="0"/>
      <w:color w:val="000000"/>
      <w:position w:val="0"/>
      <w:sz w:val="24"/>
      <w:szCs w:val="24"/>
      <w:vertAlign w:val="baseline"/>
    </w:rPr>
  </w:style>
  <w:style w:type="character" w:customStyle="1" w:styleId="WW8Num24z4">
    <w:name w:val="WW8Num24z4"/>
    <w:qFormat/>
    <w:rPr>
      <w:rFonts w:ascii="Footlight MT Light" w:hAnsi="Footlight MT Light" w:cs="Footlight MT Light"/>
      <w:b w:val="0"/>
      <w:i w:val="0"/>
      <w:strike w:val="0"/>
      <w:dstrike w:val="0"/>
      <w:color w:val="000000"/>
      <w:sz w:val="24"/>
      <w:szCs w:val="24"/>
    </w:rPr>
  </w:style>
  <w:style w:type="character" w:customStyle="1" w:styleId="WW8Num24z5">
    <w:name w:val="WW8Num24z5"/>
    <w:qFormat/>
    <w:rPr>
      <w:rFonts w:ascii="Tahoma" w:hAnsi="Tahoma" w:cs="Tahoma"/>
      <w:b w:val="0"/>
      <w:i w:val="0"/>
      <w:sz w:val="20"/>
      <w:szCs w:val="20"/>
    </w:rPr>
  </w:style>
  <w:style w:type="character" w:customStyle="1" w:styleId="WW8Num24z6">
    <w:name w:val="WW8Num24z6"/>
    <w:qFormat/>
    <w:rPr>
      <w:rFonts w:ascii="Footlight MT Light" w:hAnsi="Footlight MT Light" w:cs="Footlight MT Light"/>
      <w:b w:val="0"/>
      <w:i w:val="0"/>
      <w:sz w:val="24"/>
    </w:rPr>
  </w:style>
  <w:style w:type="character" w:customStyle="1" w:styleId="WW8Num24z7">
    <w:name w:val="WW8Num24z7"/>
    <w:qFormat/>
    <w:rPr>
      <w:rFonts w:ascii="Footlight MT Light" w:hAnsi="Footlight MT Light" w:cs="Tahoma"/>
      <w:sz w:val="24"/>
      <w:szCs w:val="24"/>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imes New Roman"/>
      <w:sz w:val="24"/>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rPr>
      <w:rFonts w:ascii="Footlight MT Light" w:hAnsi="Footlight MT Light" w:cs="Footlight MT Light"/>
      <w:i w:val="0"/>
      <w:sz w:val="24"/>
      <w:szCs w:val="24"/>
      <w:lang w:eastAsia="id-ID"/>
    </w:rPr>
  </w:style>
  <w:style w:type="character" w:customStyle="1" w:styleId="WW8Num28z2">
    <w:name w:val="WW8Num28z2"/>
    <w:qFormat/>
    <w:rPr>
      <w:rFonts w:ascii="Footlight MT Light" w:hAnsi="Footlight MT Light" w:cs="Footlight MT Light"/>
      <w:i w:val="0"/>
      <w:sz w:val="24"/>
      <w:szCs w:val="24"/>
      <w:lang w:val="en-ID" w:eastAsia="id-ID"/>
    </w:rPr>
  </w:style>
  <w:style w:type="character" w:customStyle="1" w:styleId="WW8Num28z3">
    <w:name w:val="WW8Num28z3"/>
    <w:qFormat/>
    <w:rPr>
      <w:rFonts w:ascii="Footlight MT Light" w:hAnsi="Footlight MT Light" w:cs="Footlight MT Light"/>
      <w:sz w:val="24"/>
      <w:szCs w:val="24"/>
      <w:lang w:eastAsia="id-ID"/>
    </w:rPr>
  </w:style>
  <w:style w:type="character" w:customStyle="1" w:styleId="WW8Num28z4">
    <w:name w:val="WW8Num28z4"/>
    <w:qFormat/>
    <w:rPr>
      <w:b/>
    </w:rPr>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Footlight MT Light" w:eastAsia="Times New Roman" w:hAnsi="Footlight MT Light" w:cs="Times New Roman"/>
      <w:i w:val="0"/>
    </w:rPr>
  </w:style>
  <w:style w:type="character" w:customStyle="1" w:styleId="WW8Num29z1">
    <w:name w:val="WW8Num29z1"/>
    <w:qFormat/>
    <w:rPr>
      <w:b w:val="0"/>
      <w:i w:val="0"/>
      <w:color w:val="000000"/>
      <w:sz w:val="24"/>
      <w:szCs w:val="24"/>
    </w:rPr>
  </w:style>
  <w:style w:type="character" w:customStyle="1" w:styleId="WW8Num29z2">
    <w:name w:val="WW8Num29z2"/>
    <w:qFormat/>
    <w:rPr>
      <w:rFonts w:ascii="Footlight MT Light" w:hAnsi="Footlight MT Light" w:cs="Footlight MT Light"/>
      <w:i w:val="0"/>
      <w:sz w:val="24"/>
      <w:szCs w:val="24"/>
      <w:lang w:eastAsia="id-ID"/>
    </w:rPr>
  </w:style>
  <w:style w:type="character" w:customStyle="1" w:styleId="WW8Num29z3">
    <w:name w:val="WW8Num29z3"/>
    <w:qFormat/>
  </w:style>
  <w:style w:type="character" w:customStyle="1" w:styleId="WW8Num30z0">
    <w:name w:val="WW8Num30z0"/>
    <w:qFormat/>
    <w:rPr>
      <w:rFonts w:ascii="Footlight MT Light" w:hAnsi="Footlight MT Light" w:cs="Footlight MT Light"/>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Arial" w:hAnsi="Arial" w:cs="Arial"/>
      <w:b/>
      <w:i w:val="0"/>
      <w:caps w:val="0"/>
      <w:smallCaps w:val="0"/>
      <w:strike w:val="0"/>
      <w:dstrike w:val="0"/>
      <w:vanish w:val="0"/>
      <w:color w:val="000000"/>
      <w:position w:val="0"/>
      <w:sz w:val="24"/>
      <w:vertAlign w:val="baseline"/>
    </w:rPr>
  </w:style>
  <w:style w:type="character" w:customStyle="1" w:styleId="WW8Num31z1">
    <w:name w:val="WW8Num31z1"/>
    <w:qFormat/>
    <w:rPr>
      <w:rFonts w:ascii="Footlight MT Light" w:hAnsi="Footlight MT Light" w:cs="Arial"/>
      <w:b/>
      <w:i w:val="0"/>
      <w:caps w:val="0"/>
      <w:smallCaps w:val="0"/>
      <w:strike w:val="0"/>
      <w:dstrike w:val="0"/>
      <w:vanish w:val="0"/>
      <w:color w:val="000000"/>
      <w:position w:val="0"/>
      <w:sz w:val="24"/>
      <w:szCs w:val="24"/>
      <w:vertAlign w:val="baseline"/>
    </w:rPr>
  </w:style>
  <w:style w:type="character" w:customStyle="1" w:styleId="WW8Num31z2">
    <w:name w:val="WW8Num31z2"/>
    <w:qFormat/>
    <w:rPr>
      <w:rFonts w:ascii="Arial" w:hAnsi="Arial" w:cs="Arial"/>
      <w:b/>
      <w:i w:val="0"/>
      <w:sz w:val="24"/>
    </w:rPr>
  </w:style>
  <w:style w:type="character" w:customStyle="1" w:styleId="WW8Num31z3">
    <w:name w:val="WW8Num31z3"/>
    <w:qFormat/>
    <w:rPr>
      <w:rFonts w:ascii="Arial" w:hAnsi="Arial" w:cs="Arial"/>
      <w:b w:val="0"/>
      <w:i w:val="0"/>
      <w:caps w:val="0"/>
      <w:smallCaps w:val="0"/>
      <w:strike w:val="0"/>
      <w:dstrike w:val="0"/>
      <w:vanish w:val="0"/>
      <w:color w:val="000000"/>
      <w:position w:val="0"/>
      <w:sz w:val="24"/>
      <w:vertAlign w:val="baseline"/>
    </w:rPr>
  </w:style>
  <w:style w:type="character" w:customStyle="1" w:styleId="WW8Num31z4">
    <w:name w:val="WW8Num31z4"/>
    <w:qFormat/>
    <w:rPr>
      <w:color w:val="000000"/>
    </w:rPr>
  </w:style>
  <w:style w:type="character" w:customStyle="1" w:styleId="WW8Num31z5">
    <w:name w:val="WW8Num31z5"/>
    <w:qFormat/>
  </w:style>
  <w:style w:type="character" w:customStyle="1" w:styleId="WW8Num31z6">
    <w:name w:val="WW8Num31z6"/>
    <w:qFormat/>
    <w:rPr>
      <w:sz w:val="20"/>
      <w:szCs w:val="20"/>
    </w:rPr>
  </w:style>
  <w:style w:type="character" w:customStyle="1" w:styleId="WW8Num32z0">
    <w:name w:val="WW8Num32z0"/>
    <w:qFormat/>
    <w:rPr>
      <w:rFonts w:ascii="Footlight MT Light" w:hAnsi="Footlight MT Light" w:cs="Arial"/>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Footlight MT Light" w:hAnsi="Footlight MT Light" w:cs="Footlight MT Light"/>
      <w:b w:val="0"/>
      <w:bCs w:val="0"/>
      <w:i w:val="0"/>
      <w:iCs w:val="0"/>
      <w:caps w:val="0"/>
      <w:smallCaps w:val="0"/>
      <w:strike w:val="0"/>
      <w:dstrike w:val="0"/>
      <w:outline w:val="0"/>
      <w:shadow w:val="0"/>
      <w:vanish w:val="0"/>
      <w:kern w:val="0"/>
      <w:position w:val="0"/>
      <w:sz w:val="24"/>
      <w:szCs w:val="16"/>
      <w:u w:val="none"/>
      <w:vertAlign w:val="baseline"/>
      <w:em w:val="none"/>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cs="Times New Roman"/>
      <w:b w:val="0"/>
      <w:bCs w:val="0"/>
      <w:i w:val="0"/>
      <w:iCs w:val="0"/>
      <w:caps w:val="0"/>
      <w:smallCaps w:val="0"/>
      <w:strike w:val="0"/>
      <w:dstrike w:val="0"/>
      <w:outline w:val="0"/>
      <w:shadow w:val="0"/>
      <w:vanish w:val="0"/>
      <w:spacing w:val="0"/>
      <w:kern w:val="0"/>
      <w:position w:val="0"/>
      <w:sz w:val="24"/>
      <w:u w:val="none"/>
      <w:vertAlign w:val="baseline"/>
      <w:em w:val="none"/>
    </w:rPr>
  </w:style>
  <w:style w:type="character" w:customStyle="1" w:styleId="WW8Num34z1">
    <w:name w:val="WW8Num34z1"/>
    <w:qFormat/>
    <w:rPr>
      <w:rFonts w:ascii="Footlight MT Light" w:hAnsi="Footlight MT Light" w:cs="Footlight MT Light"/>
      <w:b w:val="0"/>
      <w:strike w:val="0"/>
      <w:dstrike w:val="0"/>
      <w:color w:val="000000"/>
    </w:rPr>
  </w:style>
  <w:style w:type="character" w:customStyle="1" w:styleId="WW8Num34z2">
    <w:name w:val="WW8Num34z2"/>
    <w:qFormat/>
    <w:rPr>
      <w:rFonts w:ascii="Footlight MT Light" w:hAnsi="Footlight MT Light" w:cs="Tahoma"/>
      <w:sz w:val="24"/>
      <w:szCs w:val="24"/>
    </w:rPr>
  </w:style>
  <w:style w:type="character" w:customStyle="1" w:styleId="WW8Num35z0">
    <w:name w:val="WW8Num35z0"/>
    <w:qFormat/>
  </w:style>
  <w:style w:type="character" w:customStyle="1" w:styleId="WW8Num35z2">
    <w:name w:val="WW8Num35z2"/>
    <w:qFormat/>
  </w:style>
  <w:style w:type="character" w:customStyle="1" w:styleId="WW8Num35z6">
    <w:name w:val="WW8Num35z6"/>
    <w:qFormat/>
    <w:rPr>
      <w:b w:val="0"/>
      <w:sz w:val="18"/>
      <w:lang w:val="id-ID"/>
    </w:rPr>
  </w:style>
  <w:style w:type="character" w:customStyle="1" w:styleId="WW8Num35z7">
    <w:name w:val="WW8Num35z7"/>
    <w:qFormat/>
    <w:rPr>
      <w:b/>
      <w:sz w:val="24"/>
      <w:szCs w:val="24"/>
    </w:rPr>
  </w:style>
  <w:style w:type="character" w:customStyle="1" w:styleId="WW8Num35z8">
    <w:name w:val="WW8Num35z8"/>
    <w:qFormat/>
  </w:style>
  <w:style w:type="character" w:customStyle="1" w:styleId="WW8Num36z0">
    <w:name w:val="WW8Num36z0"/>
    <w:qFormat/>
    <w:rPr>
      <w:rFonts w:ascii="Footlight MT Light" w:hAnsi="Footlight MT Light" w:cs="Footlight MT Light"/>
      <w:b w:val="0"/>
      <w:i w:val="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Footlight MT Light" w:hAnsi="Footlight MT Light" w:cs="Footlight MT Light"/>
      <w:b w:val="0"/>
      <w:bCs w:val="0"/>
      <w:i w:val="0"/>
      <w:iCs w:val="0"/>
      <w:caps w:val="0"/>
      <w:smallCaps w:val="0"/>
      <w:strike w:val="0"/>
      <w:dstrike w:val="0"/>
      <w:outline w:val="0"/>
      <w:shadow w:val="0"/>
      <w:vanish w:val="0"/>
      <w:kern w:val="0"/>
      <w:position w:val="0"/>
      <w:sz w:val="24"/>
      <w:szCs w:val="16"/>
      <w:u w:val="none"/>
      <w:vertAlign w:val="baseline"/>
      <w:em w:val="none"/>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rPr>
      <w:rFonts w:ascii="Footlight MT Light" w:hAnsi="Footlight MT Light" w:cs="Footlight MT Light"/>
      <w:b w:val="0"/>
      <w:i w:val="0"/>
      <w:color w:val="000000"/>
      <w:sz w:val="24"/>
      <w:szCs w:val="24"/>
      <w:lang w:eastAsia="id-ID"/>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b w:val="0"/>
      <w:i w:val="0"/>
      <w:strike w:val="0"/>
      <w:dstrike w:val="0"/>
      <w:color w:val="000000"/>
      <w:sz w:val="20"/>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color w:val="000000"/>
      <w:sz w:val="24"/>
      <w:szCs w:val="24"/>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Footlight MT Light" w:hAnsi="Footlight MT Light" w:cs="Footlight MT Light"/>
      <w:i w:val="0"/>
      <w:color w:val="000000"/>
      <w:sz w:val="24"/>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rPr>
      <w:rFonts w:ascii="Footlight MT Light" w:hAnsi="Footlight MT Light" w:cs="Footlight MT Light"/>
      <w:color w:val="000000"/>
      <w:sz w:val="24"/>
      <w:szCs w:val="24"/>
      <w:lang w:eastAsia="id-ID"/>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sz w:val="24"/>
      <w:szCs w:val="24"/>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b w:val="0"/>
      <w:i w:val="0"/>
      <w:color w:val="000000"/>
      <w:sz w:val="24"/>
      <w:szCs w:val="24"/>
    </w:rPr>
  </w:style>
  <w:style w:type="character" w:customStyle="1" w:styleId="WW8Num47z1">
    <w:name w:val="WW8Num47z1"/>
    <w:qFormat/>
  </w:style>
  <w:style w:type="character" w:customStyle="1" w:styleId="WW8Num48z0">
    <w:name w:val="WW8Num48z0"/>
    <w:qFormat/>
    <w:rPr>
      <w:rFonts w:ascii="Footlight MT Light" w:eastAsia="Times New Roman" w:hAnsi="Footlight MT Light" w:cs="Tahoma"/>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rPr>
      <w:rFonts w:ascii="Footlight MT Light" w:hAnsi="Footlight MT Light" w:cs="Footlight MT Light"/>
      <w:b w:val="0"/>
      <w:i w:val="0"/>
      <w:color w:val="000000"/>
      <w:sz w:val="24"/>
      <w:szCs w:val="24"/>
      <w:lang w:eastAsia="id-ID"/>
    </w:rPr>
  </w:style>
  <w:style w:type="character" w:customStyle="1" w:styleId="WW8Num50z0">
    <w:name w:val="WW8Num50z0"/>
    <w:qFormat/>
    <w:rPr>
      <w:rFonts w:ascii="Times New Roman" w:hAnsi="Times New Roman" w:cs="Times New Roman"/>
      <w:b/>
      <w:i w:val="0"/>
      <w:caps w:val="0"/>
      <w:smallCaps w:val="0"/>
      <w:strike w:val="0"/>
      <w:dstrike w:val="0"/>
      <w:vanish w:val="0"/>
      <w:color w:val="000000"/>
      <w:position w:val="0"/>
      <w:sz w:val="24"/>
      <w:szCs w:val="24"/>
      <w:vertAlign w:val="baseline"/>
    </w:rPr>
  </w:style>
  <w:style w:type="character" w:customStyle="1" w:styleId="WW8Num50z2">
    <w:name w:val="WW8Num50z2"/>
    <w:qFormat/>
    <w:rPr>
      <w:rFonts w:ascii="Arial" w:hAnsi="Arial" w:cs="Arial"/>
      <w:b/>
      <w:i w:val="0"/>
      <w:sz w:val="22"/>
      <w:szCs w:val="22"/>
    </w:rPr>
  </w:style>
  <w:style w:type="character" w:customStyle="1" w:styleId="WW8Num50z3">
    <w:name w:val="WW8Num50z3"/>
    <w:qFormat/>
    <w:rPr>
      <w:rFonts w:ascii="Arial" w:hAnsi="Arial" w:cs="Arial"/>
      <w:b w:val="0"/>
      <w:i w:val="0"/>
      <w:caps w:val="0"/>
      <w:smallCaps w:val="0"/>
      <w:strike w:val="0"/>
      <w:dstrike w:val="0"/>
      <w:vanish w:val="0"/>
      <w:color w:val="000000"/>
      <w:position w:val="0"/>
      <w:sz w:val="22"/>
      <w:szCs w:val="22"/>
      <w:vertAlign w:val="baseline"/>
    </w:rPr>
  </w:style>
  <w:style w:type="character" w:customStyle="1" w:styleId="WW8Num50z4">
    <w:name w:val="WW8Num50z4"/>
    <w:qFormat/>
    <w:rPr>
      <w:rFonts w:ascii="Tahoma" w:hAnsi="Tahoma" w:cs="Tahoma"/>
      <w:b w:val="0"/>
      <w:i w:val="0"/>
      <w:strike w:val="0"/>
      <w:dstrike w:val="0"/>
      <w:color w:val="000000"/>
      <w:sz w:val="20"/>
      <w:szCs w:val="20"/>
    </w:rPr>
  </w:style>
  <w:style w:type="character" w:customStyle="1" w:styleId="WW8Num50z5">
    <w:name w:val="WW8Num50z5"/>
    <w:qFormat/>
    <w:rPr>
      <w:sz w:val="22"/>
      <w:szCs w:val="22"/>
    </w:rPr>
  </w:style>
  <w:style w:type="character" w:customStyle="1" w:styleId="WW8Num50z6">
    <w:name w:val="WW8Num50z6"/>
    <w:qFormat/>
    <w:rPr>
      <w:rFonts w:ascii="Tahoma" w:hAnsi="Tahoma" w:cs="Tahoma"/>
      <w:b w:val="0"/>
      <w:sz w:val="20"/>
      <w:szCs w:val="20"/>
    </w:rPr>
  </w:style>
  <w:style w:type="character" w:customStyle="1" w:styleId="WW8Num50z7">
    <w:name w:val="WW8Num50z7"/>
    <w:qFormat/>
  </w:style>
  <w:style w:type="character" w:customStyle="1" w:styleId="WW8Num51z0">
    <w:name w:val="WW8Num51z0"/>
    <w:qFormat/>
    <w:rPr>
      <w:rFonts w:cs="Times New Roman"/>
      <w:i w:val="0"/>
    </w:rPr>
  </w:style>
  <w:style w:type="character" w:customStyle="1" w:styleId="WW8Num51z2">
    <w:name w:val="WW8Num51z2"/>
    <w:qFormat/>
    <w:rPr>
      <w:rFonts w:cs="Times New Roman"/>
    </w:rPr>
  </w:style>
  <w:style w:type="character" w:customStyle="1" w:styleId="WW8Num51z3">
    <w:name w:val="WW8Num51z3"/>
    <w:qFormat/>
    <w:rPr>
      <w:b w:val="0"/>
      <w:color w:val="000000"/>
      <w:sz w:val="24"/>
      <w:szCs w:val="24"/>
    </w:rPr>
  </w:style>
  <w:style w:type="character" w:customStyle="1" w:styleId="WW8Num51z4">
    <w:name w:val="WW8Num51z4"/>
    <w:qFormat/>
    <w:rPr>
      <w:rFonts w:cs="Times New Roman"/>
      <w:b w:val="0"/>
      <w:color w:val="000000"/>
      <w:sz w:val="26"/>
      <w:szCs w:val="26"/>
    </w:rPr>
  </w:style>
  <w:style w:type="character" w:customStyle="1" w:styleId="WW8Num51z6">
    <w:name w:val="WW8Num51z6"/>
    <w:qFormat/>
    <w:rPr>
      <w:rFonts w:cs="Times New Roman"/>
    </w:rPr>
  </w:style>
  <w:style w:type="character" w:customStyle="1" w:styleId="WW8Num52z0">
    <w:name w:val="WW8Num52z0"/>
    <w:qFormat/>
    <w:rPr>
      <w:i w:val="0"/>
    </w:rPr>
  </w:style>
  <w:style w:type="character" w:customStyle="1" w:styleId="WW8Num52z1">
    <w:name w:val="WW8Num52z1"/>
    <w:qFormat/>
    <w:rPr>
      <w:b w:val="0"/>
      <w:i w:val="0"/>
      <w:color w:val="000000"/>
      <w:sz w:val="24"/>
      <w:szCs w:val="24"/>
    </w:rPr>
  </w:style>
  <w:style w:type="character" w:customStyle="1" w:styleId="WW8Num52z3">
    <w:name w:val="WW8Num52z3"/>
    <w:qFormat/>
  </w:style>
  <w:style w:type="character" w:customStyle="1" w:styleId="WW8Num53z0">
    <w:name w:val="WW8Num53z0"/>
    <w:qFormat/>
  </w:style>
  <w:style w:type="character" w:customStyle="1" w:styleId="WW8Num53z1">
    <w:name w:val="WW8Num53z1"/>
    <w:qFormat/>
    <w:rPr>
      <w:rFonts w:ascii="Footlight MT Light" w:hAnsi="Footlight MT Light" w:cs="Footlight MT Light"/>
      <w:b w:val="0"/>
      <w:i w:val="0"/>
      <w:color w:val="000000"/>
      <w:sz w:val="24"/>
      <w:szCs w:val="24"/>
      <w:lang w:eastAsia="id-ID"/>
    </w:rPr>
  </w:style>
  <w:style w:type="character" w:customStyle="1" w:styleId="WW8Num54z0">
    <w:name w:val="WW8Num54z0"/>
    <w:qFormat/>
    <w:rPr>
      <w:rFonts w:ascii="Footlight MT Light" w:hAnsi="Footlight MT Light" w:cs="Footlight MT Light"/>
      <w:b w:val="0"/>
      <w:i w:val="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Footlight MT Light" w:hAnsi="Footlight MT Light" w:cs="Footlight MT Light"/>
      <w:i/>
      <w:szCs w:val="24"/>
      <w:lang w:eastAsia="id-ID"/>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3">
    <w:name w:val="WW8Num56z3"/>
    <w:qFormat/>
    <w:rPr>
      <w:color w:val="000000"/>
      <w:sz w:val="23"/>
    </w:rPr>
  </w:style>
  <w:style w:type="character" w:customStyle="1" w:styleId="WW8Num56z4">
    <w:name w:val="WW8Num56z4"/>
    <w:qFormat/>
    <w:rPr>
      <w:rFonts w:ascii="Footlight MT Light" w:hAnsi="Footlight MT Light" w:cs="Times New Roman"/>
      <w:color w:val="000000"/>
    </w:rPr>
  </w:style>
  <w:style w:type="character" w:customStyle="1" w:styleId="WW8Num56z5">
    <w:name w:val="WW8Num56z5"/>
    <w:qFormat/>
    <w:rPr>
      <w:color w:val="000000"/>
      <w:sz w:val="23"/>
    </w:rPr>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style>
  <w:style w:type="character" w:customStyle="1" w:styleId="WW8Num57z1">
    <w:name w:val="WW8Num57z1"/>
    <w:qFormat/>
    <w:rPr>
      <w:b w:val="0"/>
      <w:i w:val="0"/>
      <w:color w:val="000000"/>
      <w:sz w:val="24"/>
      <w:szCs w:val="24"/>
    </w:rPr>
  </w:style>
  <w:style w:type="character" w:customStyle="1" w:styleId="WW8Num58z0">
    <w:name w:val="WW8Num58z0"/>
    <w:qFormat/>
    <w:rPr>
      <w:rFonts w:ascii="Footlight MT Light" w:hAnsi="Footlight MT Light" w:cs="Footlight MT Light"/>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Footlight MT Light" w:hAnsi="Footlight MT Light" w:cs="Tahoma"/>
      <w:i/>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i w:val="0"/>
      <w:color w:val="000000"/>
      <w:sz w:val="24"/>
    </w:rPr>
  </w:style>
  <w:style w:type="character" w:customStyle="1" w:styleId="WW8Num61z1">
    <w:name w:val="WW8Num61z1"/>
    <w:qFormat/>
    <w:rPr>
      <w:i w:val="0"/>
    </w:rPr>
  </w:style>
  <w:style w:type="character" w:customStyle="1" w:styleId="WW8Num61z3">
    <w:name w:val="WW8Num61z3"/>
    <w:qFormat/>
  </w:style>
  <w:style w:type="character" w:customStyle="1" w:styleId="WW8Num62z0">
    <w:name w:val="WW8Num62z0"/>
    <w:qFormat/>
  </w:style>
  <w:style w:type="character" w:customStyle="1" w:styleId="WW8Num62z1">
    <w:name w:val="WW8Num62z1"/>
    <w:qFormat/>
    <w:rPr>
      <w:rFonts w:ascii="Footlight MT Light" w:hAnsi="Footlight MT Light" w:cs="Tahoma"/>
      <w:b w:val="0"/>
      <w:sz w:val="24"/>
      <w:szCs w:val="24"/>
    </w:rPr>
  </w:style>
  <w:style w:type="character" w:customStyle="1" w:styleId="WW8Num63z0">
    <w:name w:val="WW8Num63z0"/>
    <w:qFormat/>
    <w:rPr>
      <w:i w:val="0"/>
    </w:rPr>
  </w:style>
  <w:style w:type="character" w:customStyle="1" w:styleId="WW8Num63z1">
    <w:name w:val="WW8Num63z1"/>
    <w:qFormat/>
    <w:rPr>
      <w:b w:val="0"/>
      <w:i w:val="0"/>
      <w:color w:val="000000"/>
      <w:sz w:val="24"/>
      <w:szCs w:val="24"/>
    </w:rPr>
  </w:style>
  <w:style w:type="character" w:customStyle="1" w:styleId="WW8Num63z3">
    <w:name w:val="WW8Num63z3"/>
    <w:qFormat/>
  </w:style>
  <w:style w:type="character" w:customStyle="1" w:styleId="WW8Num64z0">
    <w:name w:val="WW8Num64z0"/>
    <w:qFormat/>
    <w:rPr>
      <w:rFonts w:ascii="Footlight MT Light" w:hAnsi="Footlight MT Light" w:cs="Footlight MT Light"/>
      <w:color w:val="000000"/>
      <w:sz w:val="24"/>
      <w:szCs w:val="24"/>
      <w:lang w:eastAsia="id-ID"/>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Footlight MT Light" w:hAnsi="Footlight MT Light" w:cs="Footlight MT Light"/>
      <w:color w:val="000000"/>
      <w:sz w:val="23"/>
      <w:szCs w:val="24"/>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ascii="Times New Roman" w:hAnsi="Times New Roman" w:cs="Times New Roman"/>
      <w:b/>
      <w:i w:val="0"/>
      <w:caps w:val="0"/>
      <w:smallCaps w:val="0"/>
      <w:strike w:val="0"/>
      <w:dstrike w:val="0"/>
      <w:vanish w:val="0"/>
      <w:color w:val="000000"/>
      <w:position w:val="0"/>
      <w:sz w:val="24"/>
      <w:szCs w:val="24"/>
      <w:vertAlign w:val="baseline"/>
    </w:rPr>
  </w:style>
  <w:style w:type="character" w:customStyle="1" w:styleId="WW8Num66z2">
    <w:name w:val="WW8Num66z2"/>
    <w:qFormat/>
    <w:rPr>
      <w:rFonts w:ascii="Arial" w:hAnsi="Arial" w:cs="Arial"/>
      <w:b/>
      <w:i w:val="0"/>
      <w:strike w:val="0"/>
      <w:dstrike w:val="0"/>
      <w:sz w:val="24"/>
      <w:szCs w:val="24"/>
    </w:rPr>
  </w:style>
  <w:style w:type="character" w:customStyle="1" w:styleId="WW8Num66z3">
    <w:name w:val="WW8Num66z3"/>
    <w:qFormat/>
    <w:rPr>
      <w:b w:val="0"/>
      <w:i w:val="0"/>
      <w:caps w:val="0"/>
      <w:smallCaps w:val="0"/>
      <w:strike w:val="0"/>
      <w:dstrike w:val="0"/>
      <w:vanish w:val="0"/>
      <w:color w:val="000000"/>
      <w:position w:val="0"/>
      <w:sz w:val="20"/>
      <w:szCs w:val="20"/>
      <w:vertAlign w:val="baseline"/>
    </w:rPr>
  </w:style>
  <w:style w:type="character" w:customStyle="1" w:styleId="WW8Num66z4">
    <w:name w:val="WW8Num66z4"/>
    <w:qFormat/>
    <w:rPr>
      <w:rFonts w:ascii="Footlight MT Light" w:hAnsi="Footlight MT Light" w:cs="Tahoma"/>
      <w:b w:val="0"/>
      <w:i w:val="0"/>
      <w:strike w:val="0"/>
      <w:dstrike w:val="0"/>
      <w:color w:val="000000"/>
      <w:sz w:val="24"/>
      <w:szCs w:val="24"/>
    </w:rPr>
  </w:style>
  <w:style w:type="character" w:customStyle="1" w:styleId="WW8Num66z5">
    <w:name w:val="WW8Num66z5"/>
    <w:qFormat/>
    <w:rPr>
      <w:sz w:val="24"/>
      <w:szCs w:val="24"/>
    </w:rPr>
  </w:style>
  <w:style w:type="character" w:customStyle="1" w:styleId="WW8Num66z6">
    <w:name w:val="WW8Num66z6"/>
    <w:qFormat/>
  </w:style>
  <w:style w:type="character" w:customStyle="1" w:styleId="WW8Num67z0">
    <w:name w:val="WW8Num67z0"/>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69z1">
    <w:name w:val="WW8Num69z1"/>
    <w:qFormat/>
    <w:rPr>
      <w:b w:val="0"/>
      <w:i w:val="0"/>
      <w:color w:val="000000"/>
      <w:sz w:val="24"/>
      <w:szCs w:val="24"/>
    </w:rPr>
  </w:style>
  <w:style w:type="character" w:customStyle="1" w:styleId="WW8Num70z0">
    <w:name w:val="WW8Num70z0"/>
    <w:qFormat/>
    <w:rPr>
      <w:b w:val="0"/>
      <w:i w:val="0"/>
      <w:color w:val="000000"/>
      <w:sz w:val="24"/>
      <w:szCs w:val="24"/>
    </w:rPr>
  </w:style>
  <w:style w:type="character" w:customStyle="1" w:styleId="WW8Num70z1">
    <w:name w:val="WW8Num70z1"/>
    <w:qFormat/>
  </w:style>
  <w:style w:type="character" w:customStyle="1" w:styleId="WW8Num71z0">
    <w:name w:val="WW8Num71z0"/>
    <w:qFormat/>
    <w:rPr>
      <w:rFonts w:ascii="Footlight MT Light" w:hAnsi="Footlight MT Light" w:cs="Times New Roman"/>
      <w:sz w:val="24"/>
      <w:szCs w:val="22"/>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style>
  <w:style w:type="character" w:customStyle="1" w:styleId="WW8Num73z1">
    <w:name w:val="WW8Num73z1"/>
    <w:qFormat/>
    <w:rPr>
      <w:b w:val="0"/>
      <w:i w:val="0"/>
      <w:color w:val="000000"/>
      <w:sz w:val="24"/>
      <w:szCs w:val="24"/>
    </w:rPr>
  </w:style>
  <w:style w:type="character" w:customStyle="1" w:styleId="WW8Num74z0">
    <w:name w:val="WW8Num74z0"/>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rPr>
      <w:i w:val="0"/>
      <w:color w:val="000000"/>
    </w:rPr>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style>
  <w:style w:type="character" w:customStyle="1" w:styleId="WW8Num77z1">
    <w:name w:val="WW8Num77z1"/>
    <w:qFormat/>
    <w:rPr>
      <w:rFonts w:ascii="Footlight MT Light" w:hAnsi="Footlight MT Light" w:cs="Footlight MT Light"/>
      <w:sz w:val="24"/>
      <w:szCs w:val="24"/>
    </w:rPr>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i w:val="0"/>
      <w:sz w:val="20"/>
    </w:rPr>
  </w:style>
  <w:style w:type="character" w:customStyle="1" w:styleId="WW8Num78z1">
    <w:name w:val="WW8Num78z1"/>
    <w:qFormat/>
    <w:rPr>
      <w:rFonts w:ascii="Symbol" w:hAnsi="Symbol" w:cs="Symbol"/>
      <w:sz w:val="20"/>
    </w:rPr>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Footlight MT Light" w:hAnsi="Footlight MT Light" w:cs="Footlight MT Light"/>
      <w:sz w:val="24"/>
      <w:szCs w:val="24"/>
      <w:lang w:eastAsia="id-ID"/>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Footlight MT Light" w:hAnsi="Footlight MT Light" w:cs="Footlight MT Light"/>
      <w:sz w:val="24"/>
      <w:szCs w:val="24"/>
    </w:rPr>
  </w:style>
  <w:style w:type="character" w:customStyle="1" w:styleId="WW8Num81z0">
    <w:name w:val="WW8Num81z0"/>
    <w:qFormat/>
  </w:style>
  <w:style w:type="character" w:customStyle="1" w:styleId="WW8Num81z1">
    <w:name w:val="WW8Num81z1"/>
    <w:qFormat/>
    <w:rPr>
      <w:rFonts w:ascii="Footlight MT Light" w:hAnsi="Footlight MT Light" w:cs="Footlight MT Light"/>
      <w:b w:val="0"/>
      <w:i w:val="0"/>
      <w:strike w:val="0"/>
      <w:dstrike w:val="0"/>
      <w:color w:val="000000"/>
      <w:sz w:val="24"/>
      <w:szCs w:val="24"/>
      <w:lang w:eastAsia="id-ID"/>
    </w:rPr>
  </w:style>
  <w:style w:type="character" w:customStyle="1" w:styleId="WW8Num82z0">
    <w:name w:val="WW8Num82z0"/>
    <w:qFormat/>
    <w:rPr>
      <w:rFonts w:ascii="Footlight MT Light" w:hAnsi="Footlight MT Light" w:cs="Footlight MT Light"/>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4z0">
    <w:name w:val="WW8Num84z0"/>
    <w:qFormat/>
    <w:rPr>
      <w:sz w:val="20"/>
      <w:szCs w:val="20"/>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Footlight MT Light" w:hAnsi="Footlight MT Light" w:cs="Footlight MT Light"/>
      <w:i w:val="0"/>
      <w:color w:val="000000"/>
      <w:sz w:val="24"/>
      <w:szCs w:val="24"/>
      <w:lang w:eastAsia="id-ID"/>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Footlight MT Light" w:hAnsi="Footlight MT Light" w:cs="Footlight MT Light"/>
      <w:sz w:val="24"/>
      <w:szCs w:val="24"/>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i w:val="0"/>
    </w:rPr>
  </w:style>
  <w:style w:type="character" w:customStyle="1" w:styleId="WW8Num88z3">
    <w:name w:val="WW8Num88z3"/>
    <w:qFormat/>
  </w:style>
  <w:style w:type="character" w:customStyle="1" w:styleId="WW8Num89z0">
    <w:name w:val="WW8Num89z0"/>
    <w:qFormat/>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rPr>
      <w:color w:val="000000"/>
      <w:sz w:val="23"/>
    </w:rPr>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Symbol" w:hAnsi="Symbol" w:cs="Symbol"/>
    </w:rPr>
  </w:style>
  <w:style w:type="character" w:customStyle="1" w:styleId="WW8Num91z1">
    <w:name w:val="WW8Num91z1"/>
    <w:qFormat/>
    <w:rPr>
      <w:rFonts w:ascii="Courier New" w:hAnsi="Courier New" w:cs="Courier New"/>
    </w:rPr>
  </w:style>
  <w:style w:type="character" w:customStyle="1" w:styleId="WW8Num91z2">
    <w:name w:val="WW8Num91z2"/>
    <w:qFormat/>
    <w:rPr>
      <w:rFonts w:ascii="Wingdings" w:hAnsi="Wingdings" w:cs="Wingdings"/>
    </w:rPr>
  </w:style>
  <w:style w:type="character" w:customStyle="1" w:styleId="WW8Num92z0">
    <w:name w:val="WW8Num92z0"/>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rPr>
      <w:rFonts w:ascii="Footlight MT Light" w:hAnsi="Footlight MT Light" w:cs="Tahoma"/>
      <w:sz w:val="24"/>
      <w:szCs w:val="24"/>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color w:val="000000"/>
      <w:szCs w:val="24"/>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b w:val="0"/>
      <w:i w:val="0"/>
      <w:strike w:val="0"/>
      <w:dstrike w:val="0"/>
      <w:color w:val="000000"/>
      <w:sz w:val="20"/>
      <w:szCs w:val="22"/>
      <w:lang w:val="en-ID"/>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Footlight MT Light" w:hAnsi="Footlight MT Light" w:cs="Footlight MT Light"/>
      <w:i w:val="0"/>
      <w:lang w:eastAsia="id-ID"/>
    </w:rPr>
  </w:style>
  <w:style w:type="character" w:customStyle="1" w:styleId="WW8Num97z1">
    <w:name w:val="WW8Num97z1"/>
    <w:qFormat/>
    <w:rPr>
      <w:b w:val="0"/>
      <w:i w:val="0"/>
      <w:color w:val="000000"/>
      <w:sz w:val="24"/>
      <w:szCs w:val="24"/>
    </w:rPr>
  </w:style>
  <w:style w:type="character" w:customStyle="1" w:styleId="WW8Num97z2">
    <w:name w:val="WW8Num97z2"/>
    <w:qFormat/>
    <w:rPr>
      <w:i w:val="0"/>
    </w:rPr>
  </w:style>
  <w:style w:type="character" w:customStyle="1" w:styleId="WW8Num97z3">
    <w:name w:val="WW8Num97z3"/>
    <w:qFormat/>
  </w:style>
  <w:style w:type="character" w:customStyle="1" w:styleId="WW8Num98z0">
    <w:name w:val="WW8Num98z0"/>
    <w:qFormat/>
    <w:rPr>
      <w:rFonts w:ascii="Footlight MT Light" w:hAnsi="Footlight MT Light" w:cs="Footlight MT Light"/>
      <w:b/>
      <w:sz w:val="24"/>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cs="Times New Roman"/>
      <w:b/>
      <w:bCs w:val="0"/>
      <w:i w:val="0"/>
      <w:iCs w:val="0"/>
      <w:caps w:val="0"/>
      <w:smallCaps w:val="0"/>
      <w:strike w:val="0"/>
      <w:dstrike w:val="0"/>
      <w:outline w:val="0"/>
      <w:shadow w:val="0"/>
      <w:vanish w:val="0"/>
      <w:spacing w:val="0"/>
      <w:kern w:val="0"/>
      <w:position w:val="0"/>
      <w:sz w:val="24"/>
      <w:u w:val="none"/>
      <w:vertAlign w:val="baseline"/>
      <w:em w:val="none"/>
    </w:rPr>
  </w:style>
  <w:style w:type="character" w:customStyle="1" w:styleId="WW8Num99z1">
    <w:name w:val="WW8Num99z1"/>
    <w:qFormat/>
    <w:rPr>
      <w:rFonts w:ascii="Footlight MT Light" w:eastAsia="MS Mincho;Yu Gothic UI" w:hAnsi="Footlight MT Light" w:cs="Footlight MT Light"/>
      <w:b w:val="0"/>
      <w:strike w:val="0"/>
      <w:dstrike w:val="0"/>
      <w:color w:val="000000"/>
      <w:sz w:val="24"/>
      <w:szCs w:val="24"/>
      <w:lang w:val="sv-SE"/>
    </w:rPr>
  </w:style>
  <w:style w:type="character" w:customStyle="1" w:styleId="WW8Num99z2">
    <w:name w:val="WW8Num99z2"/>
    <w:qFormat/>
    <w:rPr>
      <w:rFonts w:ascii="Footlight MT Light" w:eastAsia="MS Mincho;Yu Gothic UI" w:hAnsi="Footlight MT Light" w:cs="Footlight MT Light"/>
      <w:sz w:val="24"/>
      <w:szCs w:val="24"/>
    </w:rPr>
  </w:style>
  <w:style w:type="character" w:customStyle="1" w:styleId="WW8Num100z0">
    <w:name w:val="WW8Num100z0"/>
    <w:qFormat/>
    <w:rPr>
      <w:rFonts w:ascii="Footlight MT Light" w:hAnsi="Footlight MT Light" w:cs="Footlight MT Light"/>
      <w:strike w:val="0"/>
      <w:dstrike w:val="0"/>
      <w:color w:val="000000"/>
      <w:sz w:val="24"/>
      <w:szCs w:val="24"/>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Footlight MT Light" w:hAnsi="Footlight MT Light" w:cs="Footlight MT Light"/>
      <w:b w:val="0"/>
      <w:i w:val="0"/>
      <w:color w:val="000000"/>
      <w:sz w:val="24"/>
      <w:szCs w:val="24"/>
    </w:rPr>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Footlight MT Light" w:hAnsi="Footlight MT Light" w:cs="Footlight MT Light"/>
      <w:sz w:val="24"/>
      <w:szCs w:val="24"/>
    </w:rPr>
  </w:style>
  <w:style w:type="character" w:customStyle="1" w:styleId="WW8Num102z1">
    <w:name w:val="WW8Num102z1"/>
    <w:qFormat/>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Footlight MT Light" w:hAnsi="Footlight MT Light" w:cs="Footlight MT Light"/>
      <w:strike w:val="0"/>
      <w:dstrike w:val="0"/>
      <w:color w:val="000000"/>
      <w:sz w:val="24"/>
      <w:szCs w:val="24"/>
      <w:lang w:eastAsia="id-ID"/>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style>
  <w:style w:type="character" w:customStyle="1" w:styleId="WW8Num104z1">
    <w:name w:val="WW8Num104z1"/>
    <w:qFormat/>
    <w:rPr>
      <w:sz w:val="24"/>
      <w:szCs w:val="24"/>
    </w:rPr>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rPr>
      <w:sz w:val="20"/>
      <w:szCs w:val="20"/>
    </w:rPr>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style>
  <w:style w:type="character" w:customStyle="1" w:styleId="WW8Num106z1">
    <w:name w:val="WW8Num106z1"/>
    <w:qFormat/>
    <w:rPr>
      <w:i w:val="0"/>
    </w:rPr>
  </w:style>
  <w:style w:type="character" w:customStyle="1" w:styleId="WW8Num106z2">
    <w:name w:val="WW8Num106z2"/>
    <w:qFormat/>
    <w:rPr>
      <w:rFonts w:ascii="Footlight MT Light" w:eastAsia="Times New Roman" w:hAnsi="Footlight MT Light" w:cs="Times New Roman"/>
      <w:sz w:val="20"/>
    </w:rPr>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rPr>
      <w:rFonts w:ascii="Footlight MT Light" w:hAnsi="Footlight MT Light" w:cs="Footlight MT Light"/>
      <w:b/>
      <w:sz w:val="24"/>
      <w:szCs w:val="24"/>
      <w:lang w:val="id-ID"/>
    </w:rPr>
  </w:style>
  <w:style w:type="character" w:customStyle="1" w:styleId="WW8Num108z1">
    <w:name w:val="WW8Num108z1"/>
    <w:qFormat/>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i w:val="0"/>
      <w:strike w:val="0"/>
      <w:dstrike w:val="0"/>
      <w:color w:val="000000"/>
    </w:rPr>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style>
  <w:style w:type="character" w:customStyle="1" w:styleId="WW8Num110z1">
    <w:name w:val="WW8Num110z1"/>
    <w:qFormat/>
    <w:rPr>
      <w:b w:val="0"/>
      <w:color w:val="000000"/>
    </w:rPr>
  </w:style>
  <w:style w:type="character" w:customStyle="1" w:styleId="WW8Num111z0">
    <w:name w:val="WW8Num111z0"/>
    <w:qFormat/>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rPr>
      <w:i w:val="0"/>
      <w:color w:val="000000"/>
      <w:sz w:val="24"/>
    </w:rPr>
  </w:style>
  <w:style w:type="character" w:customStyle="1" w:styleId="WW8Num112z1">
    <w:name w:val="WW8Num112z1"/>
    <w:qFormat/>
    <w:rPr>
      <w:i w:val="0"/>
    </w:rPr>
  </w:style>
  <w:style w:type="character" w:customStyle="1" w:styleId="WW8Num112z3">
    <w:name w:val="WW8Num112z3"/>
    <w:qFormat/>
  </w:style>
  <w:style w:type="character" w:customStyle="1" w:styleId="WW8Num113z0">
    <w:name w:val="WW8Num113z0"/>
    <w:qFormat/>
    <w:rPr>
      <w:rFonts w:ascii="Footlight MT Light" w:hAnsi="Footlight MT Light" w:cs="Tahoma"/>
      <w:b w:val="0"/>
      <w:i w:val="0"/>
      <w:sz w:val="24"/>
      <w:szCs w:val="24"/>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i w:val="0"/>
    </w:rPr>
  </w:style>
  <w:style w:type="character" w:customStyle="1" w:styleId="WW8Num115z1">
    <w:name w:val="WW8Num115z1"/>
    <w:qFormat/>
    <w:rPr>
      <w:i w:val="0"/>
    </w:rPr>
  </w:style>
  <w:style w:type="character" w:customStyle="1" w:styleId="WW8Num115z2">
    <w:name w:val="WW8Num115z2"/>
    <w:qFormat/>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rPr>
      <w:rFonts w:ascii="Footlight MT Light" w:hAnsi="Footlight MT Light" w:cs="Footlight MT Light"/>
      <w:b w:val="0"/>
      <w:i w:val="0"/>
      <w:color w:val="000000"/>
      <w:sz w:val="24"/>
      <w:szCs w:val="24"/>
      <w:lang w:eastAsia="id-ID"/>
    </w:rPr>
  </w:style>
  <w:style w:type="character" w:customStyle="1" w:styleId="WW8Num117z0">
    <w:name w:val="WW8Num117z0"/>
    <w:qFormat/>
  </w:style>
  <w:style w:type="character" w:customStyle="1" w:styleId="WW8Num117z1">
    <w:name w:val="WW8Num117z1"/>
    <w:qFormat/>
    <w:rPr>
      <w:b w:val="0"/>
    </w:rPr>
  </w:style>
  <w:style w:type="character" w:customStyle="1" w:styleId="WW8Num118z0">
    <w:name w:val="WW8Num118z0"/>
    <w:qFormat/>
    <w:rPr>
      <w:rFonts w:ascii="Footlight MT Light" w:hAnsi="Footlight MT Light" w:cs="Footlight MT Light"/>
      <w:color w:val="000000"/>
      <w:sz w:val="22"/>
      <w:szCs w:val="22"/>
      <w:lang w:val="it-IT"/>
    </w:rPr>
  </w:style>
  <w:style w:type="character" w:customStyle="1" w:styleId="WW8Num118z1">
    <w:name w:val="WW8Num118z1"/>
    <w:qFormat/>
    <w:rPr>
      <w:b w:val="0"/>
    </w:rPr>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WW8Num119z0">
    <w:name w:val="WW8Num119z0"/>
    <w:qFormat/>
    <w:rPr>
      <w:rFonts w:ascii="Tahoma" w:eastAsia="Calibri" w:hAnsi="Tahoma" w:cs="Tahoma"/>
      <w:b w:val="0"/>
      <w:i w:val="0"/>
      <w:sz w:val="20"/>
      <w:szCs w:val="20"/>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rPr>
      <w:rFonts w:ascii="Footlight MT Light" w:hAnsi="Footlight MT Light" w:cs="Tahoma"/>
      <w:sz w:val="24"/>
      <w:szCs w:val="24"/>
    </w:rPr>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style>
  <w:style w:type="character" w:customStyle="1" w:styleId="WW8Num120z1">
    <w:name w:val="WW8Num120z1"/>
    <w:qFormat/>
    <w:rPr>
      <w:b w:val="0"/>
      <w:i w:val="0"/>
      <w:color w:val="000000"/>
      <w:sz w:val="24"/>
      <w:szCs w:val="24"/>
    </w:rPr>
  </w:style>
  <w:style w:type="character" w:customStyle="1" w:styleId="WW8Num121z0">
    <w:name w:val="WW8Num121z0"/>
    <w:qFormat/>
    <w:rPr>
      <w:rFonts w:ascii="Footlight MT Light" w:hAnsi="Footlight MT Light" w:cs="Footlight MT Light"/>
      <w:strike w:val="0"/>
      <w:dstrike w:val="0"/>
      <w:color w:val="000000"/>
      <w:sz w:val="24"/>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style>
  <w:style w:type="character" w:customStyle="1" w:styleId="WW8Num122z1">
    <w:name w:val="WW8Num122z1"/>
    <w:qFormat/>
    <w:rPr>
      <w:i w:val="0"/>
      <w:strike w:val="0"/>
      <w:dstrike w:val="0"/>
    </w:rPr>
  </w:style>
  <w:style w:type="character" w:customStyle="1" w:styleId="WW8Num122z2">
    <w:name w:val="WW8Num122z2"/>
    <w:qFormat/>
  </w:style>
  <w:style w:type="character" w:customStyle="1" w:styleId="WW8Num123z0">
    <w:name w:val="WW8Num123z0"/>
    <w:qFormat/>
  </w:style>
  <w:style w:type="character" w:customStyle="1" w:styleId="WW8Num123z1">
    <w:name w:val="WW8Num123z1"/>
    <w:qFormat/>
    <w:rPr>
      <w:b w:val="0"/>
      <w:i w:val="0"/>
      <w:sz w:val="20"/>
      <w:szCs w:val="20"/>
    </w:rPr>
  </w:style>
  <w:style w:type="character" w:customStyle="1" w:styleId="WW8Num123z2">
    <w:name w:val="WW8Num123z2"/>
    <w:qFormat/>
    <w:rPr>
      <w:b/>
    </w:rPr>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style>
  <w:style w:type="character" w:customStyle="1" w:styleId="WW8Num124z1">
    <w:name w:val="WW8Num124z1"/>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WW8Num125z0">
    <w:name w:val="WW8Num125z0"/>
    <w:qFormat/>
    <w:rPr>
      <w:b w:val="0"/>
      <w:i w:val="0"/>
      <w:strike w:val="0"/>
      <w:dstrike w:val="0"/>
      <w:color w:val="000000"/>
      <w:sz w:val="20"/>
      <w:szCs w:val="22"/>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Footlight MT Light" w:hAnsi="Footlight MT Light" w:cs="Footlight MT Light"/>
      <w:strike w:val="0"/>
      <w:dstrike w:val="0"/>
      <w:color w:val="000000"/>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rFonts w:ascii="Footlight MT Light" w:eastAsia="Times New Roman" w:hAnsi="Footlight MT Light" w:cs="Times New Roman"/>
      <w:b w:val="0"/>
      <w:i w:val="0"/>
      <w:color w:val="000000"/>
      <w:sz w:val="24"/>
      <w:szCs w:val="24"/>
      <w:lang w:eastAsia="id-ID"/>
    </w:rPr>
  </w:style>
  <w:style w:type="character" w:customStyle="1" w:styleId="WW8Num127z1">
    <w:name w:val="WW8Num127z1"/>
    <w:qFormat/>
  </w:style>
  <w:style w:type="character" w:customStyle="1" w:styleId="WW8Num127z2">
    <w:name w:val="WW8Num127z2"/>
    <w:qFormat/>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rPr>
      <w:rFonts w:ascii="Footlight MT Light" w:hAnsi="Footlight MT Light" w:cs="Times New Roman"/>
      <w:color w:val="000000"/>
    </w:rPr>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style>
  <w:style w:type="character" w:customStyle="1" w:styleId="WW8Num129z1">
    <w:name w:val="WW8Num129z1"/>
    <w:qFormat/>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style>
  <w:style w:type="character" w:customStyle="1" w:styleId="WW8Num131z1">
    <w:name w:val="WW8Num131z1"/>
    <w:qFormat/>
    <w:rPr>
      <w:rFonts w:ascii="Footlight MT Light" w:hAnsi="Footlight MT Light" w:cs="Footlight MT Light"/>
      <w:sz w:val="24"/>
      <w:szCs w:val="24"/>
      <w:lang w:eastAsia="id-ID"/>
    </w:rPr>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Footlight MT Light" w:hAnsi="Footlight MT Light" w:cs="Footlight MT Light"/>
      <w:sz w:val="24"/>
      <w:szCs w:val="24"/>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i/>
    </w:rPr>
  </w:style>
  <w:style w:type="character" w:customStyle="1" w:styleId="WW8Num134z1">
    <w:name w:val="WW8Num134z1"/>
    <w:qFormat/>
    <w:rPr>
      <w:rFonts w:ascii="Footlight MT Light" w:hAnsi="Footlight MT Light" w:cs="Footlight MT Light"/>
      <w:b w:val="0"/>
      <w:i w:val="0"/>
      <w:color w:val="000000"/>
      <w:sz w:val="24"/>
      <w:szCs w:val="24"/>
    </w:rPr>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Times New Roman" w:hAnsi="Times New Roman" w:cs="Times New Roman"/>
    </w:rPr>
  </w:style>
  <w:style w:type="character" w:customStyle="1" w:styleId="WW8Num136z1">
    <w:name w:val="WW8Num136z1"/>
    <w:qFormat/>
    <w:rPr>
      <w:rFonts w:ascii="Times New Roman" w:hAnsi="Times New Roman" w:cs="Times New Roman"/>
      <w:b/>
      <w:i w:val="0"/>
      <w:caps w:val="0"/>
      <w:smallCaps w:val="0"/>
      <w:strike w:val="0"/>
      <w:dstrike w:val="0"/>
      <w:vanish w:val="0"/>
      <w:color w:val="000000"/>
      <w:position w:val="0"/>
      <w:sz w:val="22"/>
      <w:szCs w:val="22"/>
      <w:vertAlign w:val="baseline"/>
    </w:rPr>
  </w:style>
  <w:style w:type="character" w:customStyle="1" w:styleId="WW8Num136z2">
    <w:name w:val="WW8Num136z2"/>
    <w:qFormat/>
    <w:rPr>
      <w:rFonts w:ascii="Footlight MT Light" w:hAnsi="Footlight MT Light" w:cs="Arial"/>
      <w:b/>
      <w:i w:val="0"/>
      <w:sz w:val="24"/>
      <w:szCs w:val="24"/>
    </w:rPr>
  </w:style>
  <w:style w:type="character" w:customStyle="1" w:styleId="WW8Num136z3">
    <w:name w:val="WW8Num136z3"/>
    <w:qFormat/>
    <w:rPr>
      <w:rFonts w:ascii="Footlight MT Light" w:hAnsi="Footlight MT Light" w:cs="Arial"/>
      <w:b w:val="0"/>
      <w:i w:val="0"/>
      <w:caps w:val="0"/>
      <w:smallCaps w:val="0"/>
      <w:strike w:val="0"/>
      <w:dstrike w:val="0"/>
      <w:vanish w:val="0"/>
      <w:color w:val="000000"/>
      <w:position w:val="0"/>
      <w:sz w:val="24"/>
      <w:szCs w:val="24"/>
      <w:vertAlign w:val="baseline"/>
    </w:rPr>
  </w:style>
  <w:style w:type="character" w:customStyle="1" w:styleId="WW8Num136z4">
    <w:name w:val="WW8Num136z4"/>
    <w:qFormat/>
    <w:rPr>
      <w:b w:val="0"/>
      <w:i w:val="0"/>
      <w:strike w:val="0"/>
      <w:dstrike w:val="0"/>
      <w:color w:val="000000"/>
      <w:sz w:val="24"/>
      <w:szCs w:val="24"/>
    </w:rPr>
  </w:style>
  <w:style w:type="character" w:customStyle="1" w:styleId="WW8Num136z5">
    <w:name w:val="WW8Num136z5"/>
    <w:qFormat/>
    <w:rPr>
      <w:rFonts w:ascii="Times New Roman" w:hAnsi="Times New Roman" w:cs="Times New Roman"/>
      <w:b w:val="0"/>
      <w:i w:val="0"/>
    </w:rPr>
  </w:style>
  <w:style w:type="character" w:customStyle="1" w:styleId="WW8Num136z6">
    <w:name w:val="WW8Num136z6"/>
    <w:qFormat/>
  </w:style>
  <w:style w:type="character" w:customStyle="1" w:styleId="WW8Num137z0">
    <w:name w:val="WW8Num137z0"/>
    <w:qFormat/>
    <w:rPr>
      <w:color w:val="000000"/>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color w:val="000000"/>
    </w:rPr>
  </w:style>
  <w:style w:type="character" w:customStyle="1" w:styleId="WW8Num138z1">
    <w:name w:val="WW8Num138z1"/>
    <w:qFormat/>
  </w:style>
  <w:style w:type="character" w:customStyle="1" w:styleId="WW8Num139z0">
    <w:name w:val="WW8Num139z0"/>
    <w:qFormat/>
    <w:rPr>
      <w:color w:val="000000"/>
    </w:rPr>
  </w:style>
  <w:style w:type="character" w:customStyle="1" w:styleId="WW8Num139z1">
    <w:name w:val="WW8Num139z1"/>
    <w:qFormat/>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Footlight MT Light" w:hAnsi="Footlight MT Light" w:cs="Footlight MT Light"/>
      <w:color w:val="000000"/>
      <w:sz w:val="24"/>
      <w:szCs w:val="24"/>
    </w:rPr>
  </w:style>
  <w:style w:type="character" w:customStyle="1" w:styleId="WW8Num140z1">
    <w:name w:val="WW8Num140z1"/>
    <w:qFormat/>
    <w:rPr>
      <w:rFonts w:ascii="Footlight MT Light" w:hAnsi="Footlight MT Light" w:cs="Footlight MT Light"/>
      <w:b w:val="0"/>
      <w:bCs/>
      <w:color w:val="000000"/>
      <w:sz w:val="24"/>
      <w:szCs w:val="24"/>
      <w:lang w:eastAsia="id-ID"/>
    </w:rPr>
  </w:style>
  <w:style w:type="character" w:customStyle="1" w:styleId="WW8Num140z2">
    <w:name w:val="WW8Num140z2"/>
    <w:qFormat/>
    <w:rPr>
      <w:color w:val="FF0000"/>
    </w:rPr>
  </w:style>
  <w:style w:type="character" w:customStyle="1" w:styleId="WW8Num141z0">
    <w:name w:val="WW8Num141z0"/>
    <w:qFormat/>
    <w:rPr>
      <w:color w:val="000000"/>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style>
  <w:style w:type="character" w:customStyle="1" w:styleId="WW8Num142z1">
    <w:name w:val="WW8Num142z1"/>
    <w:qFormat/>
    <w:rPr>
      <w:i w:val="0"/>
    </w:rPr>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i/>
    </w:rPr>
  </w:style>
  <w:style w:type="character" w:customStyle="1" w:styleId="WW8Num143z1">
    <w:name w:val="WW8Num143z1"/>
    <w:qFormat/>
    <w:rPr>
      <w:rFonts w:ascii="Footlight MT Light" w:hAnsi="Footlight MT Light" w:cs="Footlight MT Light"/>
      <w:b w:val="0"/>
      <w:i w:val="0"/>
      <w:color w:val="000000"/>
      <w:sz w:val="24"/>
      <w:szCs w:val="24"/>
    </w:rPr>
  </w:style>
  <w:style w:type="character" w:customStyle="1" w:styleId="WW8Num144z0">
    <w:name w:val="WW8Num144z0"/>
    <w:qFormat/>
    <w:rPr>
      <w:i w:val="0"/>
      <w:color w:val="000000"/>
    </w:rPr>
  </w:style>
  <w:style w:type="character" w:customStyle="1" w:styleId="WW8Num144z1">
    <w:name w:val="WW8Num144z1"/>
    <w:qFormat/>
    <w:rPr>
      <w:rFonts w:ascii="Tahoma" w:eastAsia="Times New Roman" w:hAnsi="Tahoma" w:cs="Tahoma"/>
      <w:b/>
      <w:i w:val="0"/>
      <w:caps w:val="0"/>
      <w:smallCaps w:val="0"/>
      <w:strike w:val="0"/>
      <w:dstrike w:val="0"/>
      <w:vanish w:val="0"/>
      <w:color w:val="000000"/>
      <w:position w:val="0"/>
      <w:sz w:val="16"/>
      <w:szCs w:val="16"/>
      <w:vertAlign w:val="baseline"/>
    </w:rPr>
  </w:style>
  <w:style w:type="character" w:customStyle="1" w:styleId="WW8Num144z2">
    <w:name w:val="WW8Num144z2"/>
    <w:qFormat/>
    <w:rPr>
      <w:rFonts w:ascii="Footlight MT Light" w:eastAsia="Calibri" w:hAnsi="Footlight MT Light" w:cs="Tahoma"/>
      <w:b w:val="0"/>
      <w:i w:val="0"/>
      <w:color w:val="000000"/>
      <w:sz w:val="24"/>
      <w:szCs w:val="24"/>
    </w:rPr>
  </w:style>
  <w:style w:type="character" w:customStyle="1" w:styleId="WW8Num144z3">
    <w:name w:val="WW8Num144z3"/>
    <w:qFormat/>
    <w:rPr>
      <w:b w:val="0"/>
      <w:i w:val="0"/>
      <w:caps w:val="0"/>
      <w:smallCaps w:val="0"/>
      <w:strike w:val="0"/>
      <w:dstrike w:val="0"/>
      <w:vanish w:val="0"/>
      <w:color w:val="000000"/>
      <w:position w:val="0"/>
      <w:sz w:val="24"/>
      <w:szCs w:val="24"/>
      <w:vertAlign w:val="baseline"/>
    </w:rPr>
  </w:style>
  <w:style w:type="character" w:customStyle="1" w:styleId="WW8Num144z4">
    <w:name w:val="WW8Num144z4"/>
    <w:qFormat/>
    <w:rPr>
      <w:rFonts w:ascii="Footlight MT Light" w:hAnsi="Footlight MT Light" w:cs="Footlight MT Light"/>
      <w:b w:val="0"/>
      <w:i w:val="0"/>
      <w:strike w:val="0"/>
      <w:dstrike w:val="0"/>
      <w:color w:val="000000"/>
      <w:sz w:val="24"/>
      <w:szCs w:val="24"/>
    </w:rPr>
  </w:style>
  <w:style w:type="character" w:customStyle="1" w:styleId="WW8Num144z5">
    <w:name w:val="WW8Num144z5"/>
    <w:qFormat/>
    <w:rPr>
      <w:rFonts w:ascii="Footlight MT Light" w:hAnsi="Footlight MT Light" w:cs="Footlight MT Light"/>
      <w:b w:val="0"/>
      <w:i w:val="0"/>
      <w:sz w:val="24"/>
    </w:rPr>
  </w:style>
  <w:style w:type="character" w:customStyle="1" w:styleId="WW8Num144z7">
    <w:name w:val="WW8Num144z7"/>
    <w:qFormat/>
    <w:rPr>
      <w:rFonts w:ascii="Footlight MT Light" w:hAnsi="Footlight MT Light" w:cs="Tahoma"/>
      <w:sz w:val="24"/>
      <w:szCs w:val="24"/>
    </w:rPr>
  </w:style>
  <w:style w:type="character" w:customStyle="1" w:styleId="WW8Num145z0">
    <w:name w:val="WW8Num145z0"/>
    <w:qFormat/>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8Num146z0">
    <w:name w:val="WW8Num146z0"/>
    <w:qFormat/>
  </w:style>
  <w:style w:type="character" w:customStyle="1" w:styleId="WW8Num146z1">
    <w:name w:val="WW8Num146z1"/>
    <w:qFormat/>
  </w:style>
  <w:style w:type="character" w:customStyle="1" w:styleId="WW8Num146z4">
    <w:name w:val="WW8Num146z4"/>
    <w:qFormat/>
  </w:style>
  <w:style w:type="character" w:customStyle="1" w:styleId="WW8Num146z5">
    <w:name w:val="WW8Num146z5"/>
    <w:qFormat/>
  </w:style>
  <w:style w:type="character" w:customStyle="1" w:styleId="WW8Num146z6">
    <w:name w:val="WW8Num146z6"/>
    <w:qFormat/>
  </w:style>
  <w:style w:type="character" w:customStyle="1" w:styleId="WW8Num146z7">
    <w:name w:val="WW8Num146z7"/>
    <w:qFormat/>
  </w:style>
  <w:style w:type="character" w:customStyle="1" w:styleId="WW8Num146z8">
    <w:name w:val="WW8Num146z8"/>
    <w:qFormat/>
  </w:style>
  <w:style w:type="character" w:customStyle="1" w:styleId="WW8Num147z0">
    <w:name w:val="WW8Num147z0"/>
    <w:qFormat/>
  </w:style>
  <w:style w:type="character" w:customStyle="1" w:styleId="WW8Num147z1">
    <w:name w:val="WW8Num147z1"/>
    <w:qFormat/>
    <w:rPr>
      <w:rFonts w:ascii="Footlight MT Light" w:hAnsi="Footlight MT Light" w:cs="Footlight MT Light"/>
      <w:b w:val="0"/>
      <w:i w:val="0"/>
      <w:color w:val="000000"/>
      <w:sz w:val="24"/>
      <w:szCs w:val="24"/>
      <w:lang w:eastAsia="id-ID"/>
    </w:rPr>
  </w:style>
  <w:style w:type="character" w:customStyle="1" w:styleId="WW8Num148z0">
    <w:name w:val="WW8Num148z0"/>
    <w:qFormat/>
    <w:rPr>
      <w:i w:val="0"/>
      <w:color w:val="000000"/>
      <w:sz w:val="24"/>
      <w:szCs w:val="24"/>
    </w:rPr>
  </w:style>
  <w:style w:type="character" w:customStyle="1" w:styleId="WW8Num148z1">
    <w:name w:val="WW8Num148z1"/>
    <w:qFormat/>
  </w:style>
  <w:style w:type="character" w:customStyle="1" w:styleId="WW8Num148z2">
    <w:name w:val="WW8Num148z2"/>
    <w:qFormat/>
  </w:style>
  <w:style w:type="character" w:customStyle="1" w:styleId="WW8Num148z3">
    <w:name w:val="WW8Num148z3"/>
    <w:qFormat/>
  </w:style>
  <w:style w:type="character" w:customStyle="1" w:styleId="WW8Num148z4">
    <w:name w:val="WW8Num148z4"/>
    <w:qFormat/>
  </w:style>
  <w:style w:type="character" w:customStyle="1" w:styleId="WW8Num148z5">
    <w:name w:val="WW8Num148z5"/>
    <w:qFormat/>
  </w:style>
  <w:style w:type="character" w:customStyle="1" w:styleId="WW8Num148z6">
    <w:name w:val="WW8Num148z6"/>
    <w:qFormat/>
  </w:style>
  <w:style w:type="character" w:customStyle="1" w:styleId="WW8Num148z7">
    <w:name w:val="WW8Num148z7"/>
    <w:qFormat/>
  </w:style>
  <w:style w:type="character" w:customStyle="1" w:styleId="WW8Num148z8">
    <w:name w:val="WW8Num148z8"/>
    <w:qFormat/>
  </w:style>
  <w:style w:type="character" w:customStyle="1" w:styleId="WW8Num149z0">
    <w:name w:val="WW8Num149z0"/>
    <w:qFormat/>
    <w:rPr>
      <w:rFonts w:ascii="Footlight MT Light" w:hAnsi="Footlight MT Light" w:cs="Footlight MT Light"/>
      <w:i w:val="0"/>
      <w:color w:val="000000"/>
      <w:lang w:val="en-ID"/>
    </w:rPr>
  </w:style>
  <w:style w:type="character" w:customStyle="1" w:styleId="WW8Num149z1">
    <w:name w:val="WW8Num149z1"/>
    <w:qFormat/>
  </w:style>
  <w:style w:type="character" w:customStyle="1" w:styleId="WW8Num149z2">
    <w:name w:val="WW8Num149z2"/>
    <w:qFormat/>
  </w:style>
  <w:style w:type="character" w:customStyle="1" w:styleId="WW8Num149z3">
    <w:name w:val="WW8Num149z3"/>
    <w:qFormat/>
  </w:style>
  <w:style w:type="character" w:customStyle="1" w:styleId="WW8Num149z4">
    <w:name w:val="WW8Num149z4"/>
    <w:qFormat/>
  </w:style>
  <w:style w:type="character" w:customStyle="1" w:styleId="WW8Num149z5">
    <w:name w:val="WW8Num149z5"/>
    <w:qFormat/>
  </w:style>
  <w:style w:type="character" w:customStyle="1" w:styleId="WW8Num149z6">
    <w:name w:val="WW8Num149z6"/>
    <w:qFormat/>
  </w:style>
  <w:style w:type="character" w:customStyle="1" w:styleId="WW8Num149z7">
    <w:name w:val="WW8Num149z7"/>
    <w:qFormat/>
  </w:style>
  <w:style w:type="character" w:customStyle="1" w:styleId="WW8Num149z8">
    <w:name w:val="WW8Num149z8"/>
    <w:qFormat/>
  </w:style>
  <w:style w:type="character" w:customStyle="1" w:styleId="WW8Num150z0">
    <w:name w:val="WW8Num150z0"/>
    <w:qFormat/>
  </w:style>
  <w:style w:type="character" w:customStyle="1" w:styleId="WW8Num150z1">
    <w:name w:val="WW8Num150z1"/>
    <w:qFormat/>
    <w:rPr>
      <w:strike w:val="0"/>
      <w:dstrike w:val="0"/>
      <w:color w:val="000000"/>
    </w:rPr>
  </w:style>
  <w:style w:type="character" w:customStyle="1" w:styleId="WW8Num150z2">
    <w:name w:val="WW8Num150z2"/>
    <w:qFormat/>
  </w:style>
  <w:style w:type="character" w:customStyle="1" w:styleId="WW8Num150z3">
    <w:name w:val="WW8Num150z3"/>
    <w:qFormat/>
  </w:style>
  <w:style w:type="character" w:customStyle="1" w:styleId="WW8Num150z4">
    <w:name w:val="WW8Num150z4"/>
    <w:qFormat/>
  </w:style>
  <w:style w:type="character" w:customStyle="1" w:styleId="WW8Num150z5">
    <w:name w:val="WW8Num150z5"/>
    <w:qFormat/>
  </w:style>
  <w:style w:type="character" w:customStyle="1" w:styleId="WW8Num150z6">
    <w:name w:val="WW8Num150z6"/>
    <w:qFormat/>
  </w:style>
  <w:style w:type="character" w:customStyle="1" w:styleId="WW8Num150z7">
    <w:name w:val="WW8Num150z7"/>
    <w:qFormat/>
  </w:style>
  <w:style w:type="character" w:customStyle="1" w:styleId="WW8Num150z8">
    <w:name w:val="WW8Num150z8"/>
    <w:qFormat/>
  </w:style>
  <w:style w:type="character" w:customStyle="1" w:styleId="WW8Num151z0">
    <w:name w:val="WW8Num151z0"/>
    <w:qFormat/>
    <w:rPr>
      <w:rFonts w:ascii="Footlight MT Light" w:hAnsi="Footlight MT Light" w:cs="Footlight MT Light"/>
      <w:sz w:val="24"/>
      <w:szCs w:val="24"/>
    </w:rPr>
  </w:style>
  <w:style w:type="character" w:customStyle="1" w:styleId="WW8Num151z1">
    <w:name w:val="WW8Num151z1"/>
    <w:qFormat/>
  </w:style>
  <w:style w:type="character" w:customStyle="1" w:styleId="WW8Num151z2">
    <w:name w:val="WW8Num151z2"/>
    <w:qFormat/>
  </w:style>
  <w:style w:type="character" w:customStyle="1" w:styleId="WW8Num151z3">
    <w:name w:val="WW8Num151z3"/>
    <w:qFormat/>
  </w:style>
  <w:style w:type="character" w:customStyle="1" w:styleId="WW8Num151z4">
    <w:name w:val="WW8Num151z4"/>
    <w:qFormat/>
  </w:style>
  <w:style w:type="character" w:customStyle="1" w:styleId="WW8Num151z5">
    <w:name w:val="WW8Num151z5"/>
    <w:qFormat/>
  </w:style>
  <w:style w:type="character" w:customStyle="1" w:styleId="WW8Num151z6">
    <w:name w:val="WW8Num151z6"/>
    <w:qFormat/>
  </w:style>
  <w:style w:type="character" w:customStyle="1" w:styleId="WW8Num151z7">
    <w:name w:val="WW8Num151z7"/>
    <w:qFormat/>
  </w:style>
  <w:style w:type="character" w:customStyle="1" w:styleId="WW8Num151z8">
    <w:name w:val="WW8Num151z8"/>
    <w:qFormat/>
  </w:style>
  <w:style w:type="character" w:customStyle="1" w:styleId="WW8Num152z0">
    <w:name w:val="WW8Num152z0"/>
    <w:qFormat/>
  </w:style>
  <w:style w:type="character" w:customStyle="1" w:styleId="WW8Num152z1">
    <w:name w:val="WW8Num152z1"/>
    <w:qFormat/>
  </w:style>
  <w:style w:type="character" w:customStyle="1" w:styleId="WW8Num152z2">
    <w:name w:val="WW8Num152z2"/>
    <w:qFormat/>
  </w:style>
  <w:style w:type="character" w:customStyle="1" w:styleId="WW8Num152z3">
    <w:name w:val="WW8Num152z3"/>
    <w:qFormat/>
  </w:style>
  <w:style w:type="character" w:customStyle="1" w:styleId="WW8Num152z4">
    <w:name w:val="WW8Num152z4"/>
    <w:qFormat/>
  </w:style>
  <w:style w:type="character" w:customStyle="1" w:styleId="WW8Num152z5">
    <w:name w:val="WW8Num152z5"/>
    <w:qFormat/>
  </w:style>
  <w:style w:type="character" w:customStyle="1" w:styleId="WW8Num152z6">
    <w:name w:val="WW8Num152z6"/>
    <w:qFormat/>
  </w:style>
  <w:style w:type="character" w:customStyle="1" w:styleId="WW8Num152z7">
    <w:name w:val="WW8Num152z7"/>
    <w:qFormat/>
  </w:style>
  <w:style w:type="character" w:customStyle="1" w:styleId="WW8Num152z8">
    <w:name w:val="WW8Num152z8"/>
    <w:qFormat/>
  </w:style>
  <w:style w:type="character" w:customStyle="1" w:styleId="WW8Num153z0">
    <w:name w:val="WW8Num153z0"/>
    <w:qFormat/>
    <w:rPr>
      <w:b/>
      <w:sz w:val="24"/>
      <w:szCs w:val="24"/>
    </w:rPr>
  </w:style>
  <w:style w:type="character" w:customStyle="1" w:styleId="WW8Num153z1">
    <w:name w:val="WW8Num153z1"/>
    <w:qFormat/>
  </w:style>
  <w:style w:type="character" w:customStyle="1" w:styleId="WW8Num153z2">
    <w:name w:val="WW8Num153z2"/>
    <w:qFormat/>
  </w:style>
  <w:style w:type="character" w:customStyle="1" w:styleId="WW8Num153z3">
    <w:name w:val="WW8Num153z3"/>
    <w:qFormat/>
  </w:style>
  <w:style w:type="character" w:customStyle="1" w:styleId="WW8Num153z4">
    <w:name w:val="WW8Num153z4"/>
    <w:qFormat/>
  </w:style>
  <w:style w:type="character" w:customStyle="1" w:styleId="WW8Num153z5">
    <w:name w:val="WW8Num153z5"/>
    <w:qFormat/>
  </w:style>
  <w:style w:type="character" w:customStyle="1" w:styleId="WW8Num153z6">
    <w:name w:val="WW8Num153z6"/>
    <w:qFormat/>
  </w:style>
  <w:style w:type="character" w:customStyle="1" w:styleId="WW8Num153z7">
    <w:name w:val="WW8Num153z7"/>
    <w:qFormat/>
  </w:style>
  <w:style w:type="character" w:customStyle="1" w:styleId="WW8Num153z8">
    <w:name w:val="WW8Num153z8"/>
    <w:qFormat/>
  </w:style>
  <w:style w:type="character" w:customStyle="1" w:styleId="WW8Num154z0">
    <w:name w:val="WW8Num154z0"/>
    <w:qFormat/>
    <w:rPr>
      <w:b/>
      <w:sz w:val="24"/>
      <w:szCs w:val="24"/>
    </w:rPr>
  </w:style>
  <w:style w:type="character" w:customStyle="1" w:styleId="WW8Num154z1">
    <w:name w:val="WW8Num154z1"/>
    <w:qFormat/>
  </w:style>
  <w:style w:type="character" w:customStyle="1" w:styleId="WW8Num154z2">
    <w:name w:val="WW8Num154z2"/>
    <w:qFormat/>
  </w:style>
  <w:style w:type="character" w:customStyle="1" w:styleId="WW8Num154z3">
    <w:name w:val="WW8Num154z3"/>
    <w:qFormat/>
  </w:style>
  <w:style w:type="character" w:customStyle="1" w:styleId="WW8Num154z4">
    <w:name w:val="WW8Num154z4"/>
    <w:qFormat/>
  </w:style>
  <w:style w:type="character" w:customStyle="1" w:styleId="WW8Num154z5">
    <w:name w:val="WW8Num154z5"/>
    <w:qFormat/>
  </w:style>
  <w:style w:type="character" w:customStyle="1" w:styleId="WW8Num154z6">
    <w:name w:val="WW8Num154z6"/>
    <w:qFormat/>
  </w:style>
  <w:style w:type="character" w:customStyle="1" w:styleId="WW8Num154z7">
    <w:name w:val="WW8Num154z7"/>
    <w:qFormat/>
  </w:style>
  <w:style w:type="character" w:customStyle="1" w:styleId="WW8Num154z8">
    <w:name w:val="WW8Num154z8"/>
    <w:qFormat/>
  </w:style>
  <w:style w:type="character" w:customStyle="1" w:styleId="WW8Num155z0">
    <w:name w:val="WW8Num155z0"/>
    <w:qFormat/>
    <w:rPr>
      <w:rFonts w:ascii="Footlight MT Light" w:hAnsi="Footlight MT Light" w:cs="Footlight MT Light"/>
      <w:color w:val="000000"/>
      <w:sz w:val="24"/>
      <w:szCs w:val="24"/>
      <w:lang w:eastAsia="id-ID"/>
    </w:rPr>
  </w:style>
  <w:style w:type="character" w:customStyle="1" w:styleId="WW8Num155z1">
    <w:name w:val="WW8Num155z1"/>
    <w:qFormat/>
  </w:style>
  <w:style w:type="character" w:customStyle="1" w:styleId="WW8Num155z2">
    <w:name w:val="WW8Num155z2"/>
    <w:qFormat/>
  </w:style>
  <w:style w:type="character" w:customStyle="1" w:styleId="WW8Num155z3">
    <w:name w:val="WW8Num155z3"/>
    <w:qFormat/>
  </w:style>
  <w:style w:type="character" w:customStyle="1" w:styleId="WW8Num155z4">
    <w:name w:val="WW8Num155z4"/>
    <w:qFormat/>
  </w:style>
  <w:style w:type="character" w:customStyle="1" w:styleId="WW8Num155z5">
    <w:name w:val="WW8Num155z5"/>
    <w:qFormat/>
  </w:style>
  <w:style w:type="character" w:customStyle="1" w:styleId="WW8Num155z6">
    <w:name w:val="WW8Num155z6"/>
    <w:qFormat/>
  </w:style>
  <w:style w:type="character" w:customStyle="1" w:styleId="WW8Num155z7">
    <w:name w:val="WW8Num155z7"/>
    <w:qFormat/>
  </w:style>
  <w:style w:type="character" w:customStyle="1" w:styleId="WW8Num155z8">
    <w:name w:val="WW8Num155z8"/>
    <w:qFormat/>
  </w:style>
  <w:style w:type="character" w:customStyle="1" w:styleId="WW8Num156z0">
    <w:name w:val="WW8Num156z0"/>
    <w:qFormat/>
    <w:rPr>
      <w:rFonts w:ascii="Footlight MT Light" w:hAnsi="Footlight MT Light" w:cs="Footlight MT Light"/>
      <w:i w:val="0"/>
      <w:color w:val="000000"/>
      <w:sz w:val="22"/>
      <w:szCs w:val="22"/>
    </w:rPr>
  </w:style>
  <w:style w:type="character" w:customStyle="1" w:styleId="WW8Num156z1">
    <w:name w:val="WW8Num156z1"/>
    <w:qFormat/>
  </w:style>
  <w:style w:type="character" w:customStyle="1" w:styleId="WW8Num156z2">
    <w:name w:val="WW8Num156z2"/>
    <w:qFormat/>
  </w:style>
  <w:style w:type="character" w:customStyle="1" w:styleId="WW8Num156z3">
    <w:name w:val="WW8Num156z3"/>
    <w:qFormat/>
  </w:style>
  <w:style w:type="character" w:customStyle="1" w:styleId="WW8Num156z4">
    <w:name w:val="WW8Num156z4"/>
    <w:qFormat/>
  </w:style>
  <w:style w:type="character" w:customStyle="1" w:styleId="WW8Num156z5">
    <w:name w:val="WW8Num156z5"/>
    <w:qFormat/>
  </w:style>
  <w:style w:type="character" w:customStyle="1" w:styleId="WW8Num156z6">
    <w:name w:val="WW8Num156z6"/>
    <w:qFormat/>
  </w:style>
  <w:style w:type="character" w:customStyle="1" w:styleId="WW8Num156z7">
    <w:name w:val="WW8Num156z7"/>
    <w:qFormat/>
  </w:style>
  <w:style w:type="character" w:customStyle="1" w:styleId="WW8Num156z8">
    <w:name w:val="WW8Num156z8"/>
    <w:qFormat/>
  </w:style>
  <w:style w:type="character" w:customStyle="1" w:styleId="WW8Num157z0">
    <w:name w:val="WW8Num157z0"/>
    <w:qFormat/>
    <w:rPr>
      <w:i w:val="0"/>
    </w:rPr>
  </w:style>
  <w:style w:type="character" w:customStyle="1" w:styleId="WW8Num157z1">
    <w:name w:val="WW8Num157z1"/>
    <w:qFormat/>
    <w:rPr>
      <w:b w:val="0"/>
      <w:i w:val="0"/>
      <w:color w:val="000000"/>
      <w:sz w:val="24"/>
      <w:szCs w:val="24"/>
    </w:rPr>
  </w:style>
  <w:style w:type="character" w:customStyle="1" w:styleId="WW8Num157z3">
    <w:name w:val="WW8Num157z3"/>
    <w:qFormat/>
  </w:style>
  <w:style w:type="character" w:customStyle="1" w:styleId="WW8Num158z0">
    <w:name w:val="WW8Num158z0"/>
    <w:qFormat/>
    <w:rPr>
      <w:rFonts w:cs="Times New Roman"/>
    </w:rPr>
  </w:style>
  <w:style w:type="character" w:customStyle="1" w:styleId="WW8Num158z1">
    <w:name w:val="WW8Num158z1"/>
    <w:qFormat/>
  </w:style>
  <w:style w:type="character" w:customStyle="1" w:styleId="WW8Num158z2">
    <w:name w:val="WW8Num158z2"/>
    <w:qFormat/>
  </w:style>
  <w:style w:type="character" w:customStyle="1" w:styleId="WW8Num158z3">
    <w:name w:val="WW8Num158z3"/>
    <w:qFormat/>
  </w:style>
  <w:style w:type="character" w:customStyle="1" w:styleId="WW8Num158z4">
    <w:name w:val="WW8Num158z4"/>
    <w:qFormat/>
  </w:style>
  <w:style w:type="character" w:customStyle="1" w:styleId="WW8Num158z5">
    <w:name w:val="WW8Num158z5"/>
    <w:qFormat/>
  </w:style>
  <w:style w:type="character" w:customStyle="1" w:styleId="WW8Num158z6">
    <w:name w:val="WW8Num158z6"/>
    <w:qFormat/>
  </w:style>
  <w:style w:type="character" w:customStyle="1" w:styleId="WW8Num158z7">
    <w:name w:val="WW8Num158z7"/>
    <w:qFormat/>
  </w:style>
  <w:style w:type="character" w:customStyle="1" w:styleId="WW8Num158z8">
    <w:name w:val="WW8Num158z8"/>
    <w:qFormat/>
  </w:style>
  <w:style w:type="character" w:customStyle="1" w:styleId="WW8Num159z0">
    <w:name w:val="WW8Num159z0"/>
    <w:qFormat/>
  </w:style>
  <w:style w:type="character" w:customStyle="1" w:styleId="WW8Num159z1">
    <w:name w:val="WW8Num159z1"/>
    <w:qFormat/>
    <w:rPr>
      <w:rFonts w:ascii="Footlight MT Light" w:hAnsi="Footlight MT Light" w:cs="Footlight MT Light"/>
      <w:b w:val="0"/>
      <w:i w:val="0"/>
      <w:color w:val="000000"/>
      <w:sz w:val="24"/>
      <w:szCs w:val="24"/>
    </w:rPr>
  </w:style>
  <w:style w:type="character" w:customStyle="1" w:styleId="WW8Num160z0">
    <w:name w:val="WW8Num160z0"/>
    <w:qFormat/>
    <w:rPr>
      <w:rFonts w:ascii="Footlight MT Light" w:hAnsi="Footlight MT Light" w:cs="Tahoma"/>
      <w:b w:val="0"/>
      <w:strike w:val="0"/>
      <w:dstrike w:val="0"/>
      <w:sz w:val="24"/>
      <w:szCs w:val="24"/>
    </w:rPr>
  </w:style>
  <w:style w:type="character" w:customStyle="1" w:styleId="WW8Num160z1">
    <w:name w:val="WW8Num160z1"/>
    <w:qFormat/>
    <w:rPr>
      <w:rFonts w:ascii="Tahoma" w:eastAsia="Calibri" w:hAnsi="Tahoma" w:cs="Tahoma"/>
    </w:rPr>
  </w:style>
  <w:style w:type="character" w:customStyle="1" w:styleId="WW8Num160z2">
    <w:name w:val="WW8Num160z2"/>
    <w:qFormat/>
  </w:style>
  <w:style w:type="character" w:customStyle="1" w:styleId="WW8Num160z3">
    <w:name w:val="WW8Num160z3"/>
    <w:qFormat/>
  </w:style>
  <w:style w:type="character" w:customStyle="1" w:styleId="WW8Num160z4">
    <w:name w:val="WW8Num160z4"/>
    <w:qFormat/>
  </w:style>
  <w:style w:type="character" w:customStyle="1" w:styleId="WW8Num160z5">
    <w:name w:val="WW8Num160z5"/>
    <w:qFormat/>
  </w:style>
  <w:style w:type="character" w:customStyle="1" w:styleId="WW8Num160z6">
    <w:name w:val="WW8Num160z6"/>
    <w:qFormat/>
  </w:style>
  <w:style w:type="character" w:customStyle="1" w:styleId="WW8Num160z7">
    <w:name w:val="WW8Num160z7"/>
    <w:qFormat/>
  </w:style>
  <w:style w:type="character" w:customStyle="1" w:styleId="WW8Num160z8">
    <w:name w:val="WW8Num160z8"/>
    <w:qFormat/>
  </w:style>
  <w:style w:type="character" w:customStyle="1" w:styleId="WW8Num161z0">
    <w:name w:val="WW8Num161z0"/>
    <w:qFormat/>
  </w:style>
  <w:style w:type="character" w:customStyle="1" w:styleId="WW8Num161z1">
    <w:name w:val="WW8Num161z1"/>
    <w:qFormat/>
  </w:style>
  <w:style w:type="character" w:customStyle="1" w:styleId="WW8Num161z2">
    <w:name w:val="WW8Num161z2"/>
    <w:qFormat/>
  </w:style>
  <w:style w:type="character" w:customStyle="1" w:styleId="WW8Num161z3">
    <w:name w:val="WW8Num161z3"/>
    <w:qFormat/>
  </w:style>
  <w:style w:type="character" w:customStyle="1" w:styleId="WW8Num161z4">
    <w:name w:val="WW8Num161z4"/>
    <w:qFormat/>
  </w:style>
  <w:style w:type="character" w:customStyle="1" w:styleId="WW8Num161z5">
    <w:name w:val="WW8Num161z5"/>
    <w:qFormat/>
  </w:style>
  <w:style w:type="character" w:customStyle="1" w:styleId="WW8Num161z6">
    <w:name w:val="WW8Num161z6"/>
    <w:qFormat/>
  </w:style>
  <w:style w:type="character" w:customStyle="1" w:styleId="WW8Num161z7">
    <w:name w:val="WW8Num161z7"/>
    <w:qFormat/>
  </w:style>
  <w:style w:type="character" w:customStyle="1" w:styleId="WW8Num161z8">
    <w:name w:val="WW8Num161z8"/>
    <w:qFormat/>
  </w:style>
  <w:style w:type="character" w:customStyle="1" w:styleId="WW8Num162z0">
    <w:name w:val="WW8Num162z0"/>
    <w:qFormat/>
  </w:style>
  <w:style w:type="character" w:customStyle="1" w:styleId="WW8Num162z1">
    <w:name w:val="WW8Num162z1"/>
    <w:qFormat/>
  </w:style>
  <w:style w:type="character" w:customStyle="1" w:styleId="WW8Num162z2">
    <w:name w:val="WW8Num162z2"/>
    <w:qFormat/>
  </w:style>
  <w:style w:type="character" w:customStyle="1" w:styleId="WW8Num162z3">
    <w:name w:val="WW8Num162z3"/>
    <w:qFormat/>
  </w:style>
  <w:style w:type="character" w:customStyle="1" w:styleId="WW8Num162z4">
    <w:name w:val="WW8Num162z4"/>
    <w:qFormat/>
  </w:style>
  <w:style w:type="character" w:customStyle="1" w:styleId="WW8Num162z5">
    <w:name w:val="WW8Num162z5"/>
    <w:qFormat/>
  </w:style>
  <w:style w:type="character" w:customStyle="1" w:styleId="WW8Num162z6">
    <w:name w:val="WW8Num162z6"/>
    <w:qFormat/>
  </w:style>
  <w:style w:type="character" w:customStyle="1" w:styleId="WW8Num162z7">
    <w:name w:val="WW8Num162z7"/>
    <w:qFormat/>
  </w:style>
  <w:style w:type="character" w:customStyle="1" w:styleId="WW8Num162z8">
    <w:name w:val="WW8Num162z8"/>
    <w:qFormat/>
  </w:style>
  <w:style w:type="character" w:customStyle="1" w:styleId="WW8Num163z0">
    <w:name w:val="WW8Num163z0"/>
    <w:qFormat/>
    <w:rPr>
      <w:i w:val="0"/>
    </w:rPr>
  </w:style>
  <w:style w:type="character" w:customStyle="1" w:styleId="WW8Num163z1">
    <w:name w:val="WW8Num163z1"/>
    <w:qFormat/>
  </w:style>
  <w:style w:type="character" w:customStyle="1" w:styleId="WW8Num163z2">
    <w:name w:val="WW8Num163z2"/>
    <w:qFormat/>
  </w:style>
  <w:style w:type="character" w:customStyle="1" w:styleId="WW8Num163z3">
    <w:name w:val="WW8Num163z3"/>
    <w:qFormat/>
  </w:style>
  <w:style w:type="character" w:customStyle="1" w:styleId="WW8Num163z4">
    <w:name w:val="WW8Num163z4"/>
    <w:qFormat/>
  </w:style>
  <w:style w:type="character" w:customStyle="1" w:styleId="WW8Num163z5">
    <w:name w:val="WW8Num163z5"/>
    <w:qFormat/>
  </w:style>
  <w:style w:type="character" w:customStyle="1" w:styleId="WW8Num163z6">
    <w:name w:val="WW8Num163z6"/>
    <w:qFormat/>
  </w:style>
  <w:style w:type="character" w:customStyle="1" w:styleId="WW8Num163z7">
    <w:name w:val="WW8Num163z7"/>
    <w:qFormat/>
  </w:style>
  <w:style w:type="character" w:customStyle="1" w:styleId="WW8Num163z8">
    <w:name w:val="WW8Num163z8"/>
    <w:qFormat/>
  </w:style>
  <w:style w:type="character" w:customStyle="1" w:styleId="WW8Num164z0">
    <w:name w:val="WW8Num164z0"/>
    <w:qFormat/>
  </w:style>
  <w:style w:type="character" w:customStyle="1" w:styleId="WW8Num164z1">
    <w:name w:val="WW8Num164z1"/>
    <w:qFormat/>
  </w:style>
  <w:style w:type="character" w:customStyle="1" w:styleId="WW8Num164z2">
    <w:name w:val="WW8Num164z2"/>
    <w:qFormat/>
    <w:rPr>
      <w:rFonts w:ascii="Footlight MT Light" w:hAnsi="Footlight MT Light" w:cs="Footlight MT Light"/>
      <w:sz w:val="24"/>
      <w:szCs w:val="24"/>
      <w:lang w:eastAsia="id-ID"/>
    </w:rPr>
  </w:style>
  <w:style w:type="character" w:customStyle="1" w:styleId="WW8Num164z3">
    <w:name w:val="WW8Num164z3"/>
    <w:qFormat/>
  </w:style>
  <w:style w:type="character" w:customStyle="1" w:styleId="WW8Num164z4">
    <w:name w:val="WW8Num164z4"/>
    <w:qFormat/>
  </w:style>
  <w:style w:type="character" w:customStyle="1" w:styleId="WW8Num164z5">
    <w:name w:val="WW8Num164z5"/>
    <w:qFormat/>
  </w:style>
  <w:style w:type="character" w:customStyle="1" w:styleId="WW8Num164z6">
    <w:name w:val="WW8Num164z6"/>
    <w:qFormat/>
  </w:style>
  <w:style w:type="character" w:customStyle="1" w:styleId="WW8Num164z7">
    <w:name w:val="WW8Num164z7"/>
    <w:qFormat/>
  </w:style>
  <w:style w:type="character" w:customStyle="1" w:styleId="WW8Num164z8">
    <w:name w:val="WW8Num164z8"/>
    <w:qFormat/>
  </w:style>
  <w:style w:type="character" w:customStyle="1" w:styleId="WW8Num165z0">
    <w:name w:val="WW8Num165z0"/>
    <w:qFormat/>
  </w:style>
  <w:style w:type="character" w:customStyle="1" w:styleId="WW8Num165z2">
    <w:name w:val="WW8Num165z2"/>
    <w:qFormat/>
    <w:rPr>
      <w:i w:val="0"/>
      <w:color w:val="000000"/>
    </w:rPr>
  </w:style>
  <w:style w:type="character" w:customStyle="1" w:styleId="WW8Num165z3">
    <w:name w:val="WW8Num165z3"/>
    <w:qFormat/>
    <w:rPr>
      <w:b/>
      <w:sz w:val="24"/>
      <w:szCs w:val="24"/>
    </w:rPr>
  </w:style>
  <w:style w:type="character" w:customStyle="1" w:styleId="WW8Num165z5">
    <w:name w:val="WW8Num165z5"/>
    <w:qFormat/>
  </w:style>
  <w:style w:type="character" w:customStyle="1" w:styleId="WW8Num165z6">
    <w:name w:val="WW8Num165z6"/>
    <w:qFormat/>
  </w:style>
  <w:style w:type="character" w:customStyle="1" w:styleId="WW8Num165z7">
    <w:name w:val="WW8Num165z7"/>
    <w:qFormat/>
  </w:style>
  <w:style w:type="character" w:customStyle="1" w:styleId="WW8Num165z8">
    <w:name w:val="WW8Num165z8"/>
    <w:qFormat/>
  </w:style>
  <w:style w:type="character" w:customStyle="1" w:styleId="WW8Num166z0">
    <w:name w:val="WW8Num166z0"/>
    <w:qFormat/>
    <w:rPr>
      <w:rFonts w:ascii="Footlight MT Light" w:hAnsi="Footlight MT Light" w:cs="Tahoma"/>
      <w:sz w:val="24"/>
      <w:szCs w:val="24"/>
    </w:rPr>
  </w:style>
  <w:style w:type="character" w:customStyle="1" w:styleId="WW8Num166z1">
    <w:name w:val="WW8Num166z1"/>
    <w:qFormat/>
  </w:style>
  <w:style w:type="character" w:customStyle="1" w:styleId="WW8Num166z2">
    <w:name w:val="WW8Num166z2"/>
    <w:qFormat/>
  </w:style>
  <w:style w:type="character" w:customStyle="1" w:styleId="WW8Num166z3">
    <w:name w:val="WW8Num166z3"/>
    <w:qFormat/>
  </w:style>
  <w:style w:type="character" w:customStyle="1" w:styleId="WW8Num166z4">
    <w:name w:val="WW8Num166z4"/>
    <w:qFormat/>
  </w:style>
  <w:style w:type="character" w:customStyle="1" w:styleId="WW8Num166z5">
    <w:name w:val="WW8Num166z5"/>
    <w:qFormat/>
  </w:style>
  <w:style w:type="character" w:customStyle="1" w:styleId="WW8Num166z6">
    <w:name w:val="WW8Num166z6"/>
    <w:qFormat/>
  </w:style>
  <w:style w:type="character" w:customStyle="1" w:styleId="WW8Num166z7">
    <w:name w:val="WW8Num166z7"/>
    <w:qFormat/>
  </w:style>
  <w:style w:type="character" w:customStyle="1" w:styleId="WW8Num166z8">
    <w:name w:val="WW8Num166z8"/>
    <w:qFormat/>
  </w:style>
  <w:style w:type="character" w:customStyle="1" w:styleId="WW8Num167z0">
    <w:name w:val="WW8Num167z0"/>
    <w:qFormat/>
    <w:rPr>
      <w:b w:val="0"/>
      <w:strike w:val="0"/>
      <w:dstrike w:val="0"/>
    </w:rPr>
  </w:style>
  <w:style w:type="character" w:customStyle="1" w:styleId="WW8Num167z1">
    <w:name w:val="WW8Num167z1"/>
    <w:qFormat/>
  </w:style>
  <w:style w:type="character" w:customStyle="1" w:styleId="WW8Num167z2">
    <w:name w:val="WW8Num167z2"/>
    <w:qFormat/>
  </w:style>
  <w:style w:type="character" w:customStyle="1" w:styleId="WW8Num167z3">
    <w:name w:val="WW8Num167z3"/>
    <w:qFormat/>
  </w:style>
  <w:style w:type="character" w:customStyle="1" w:styleId="WW8Num167z4">
    <w:name w:val="WW8Num167z4"/>
    <w:qFormat/>
  </w:style>
  <w:style w:type="character" w:customStyle="1" w:styleId="WW8Num167z5">
    <w:name w:val="WW8Num167z5"/>
    <w:qFormat/>
  </w:style>
  <w:style w:type="character" w:customStyle="1" w:styleId="WW8Num167z6">
    <w:name w:val="WW8Num167z6"/>
    <w:qFormat/>
  </w:style>
  <w:style w:type="character" w:customStyle="1" w:styleId="WW8Num167z7">
    <w:name w:val="WW8Num167z7"/>
    <w:qFormat/>
  </w:style>
  <w:style w:type="character" w:customStyle="1" w:styleId="WW8Num167z8">
    <w:name w:val="WW8Num167z8"/>
    <w:qFormat/>
  </w:style>
  <w:style w:type="character" w:customStyle="1" w:styleId="WW8Num168z0">
    <w:name w:val="WW8Num168z0"/>
    <w:qFormat/>
    <w:rPr>
      <w:b w:val="0"/>
      <w:i w:val="0"/>
      <w:strike w:val="0"/>
      <w:dstrike w:val="0"/>
      <w:color w:val="000000"/>
      <w:sz w:val="20"/>
      <w:szCs w:val="22"/>
    </w:rPr>
  </w:style>
  <w:style w:type="character" w:customStyle="1" w:styleId="WW8Num168z1">
    <w:name w:val="WW8Num168z1"/>
    <w:qFormat/>
  </w:style>
  <w:style w:type="character" w:customStyle="1" w:styleId="WW8Num168z2">
    <w:name w:val="WW8Num168z2"/>
    <w:qFormat/>
  </w:style>
  <w:style w:type="character" w:customStyle="1" w:styleId="WW8Num168z3">
    <w:name w:val="WW8Num168z3"/>
    <w:qFormat/>
  </w:style>
  <w:style w:type="character" w:customStyle="1" w:styleId="WW8Num168z4">
    <w:name w:val="WW8Num168z4"/>
    <w:qFormat/>
  </w:style>
  <w:style w:type="character" w:customStyle="1" w:styleId="WW8Num168z5">
    <w:name w:val="WW8Num168z5"/>
    <w:qFormat/>
  </w:style>
  <w:style w:type="character" w:customStyle="1" w:styleId="WW8Num168z6">
    <w:name w:val="WW8Num168z6"/>
    <w:qFormat/>
  </w:style>
  <w:style w:type="character" w:customStyle="1" w:styleId="WW8Num168z7">
    <w:name w:val="WW8Num168z7"/>
    <w:qFormat/>
  </w:style>
  <w:style w:type="character" w:customStyle="1" w:styleId="WW8Num168z8">
    <w:name w:val="WW8Num168z8"/>
    <w:qFormat/>
  </w:style>
  <w:style w:type="character" w:customStyle="1" w:styleId="WW8Num169z0">
    <w:name w:val="WW8Num169z0"/>
    <w:qFormat/>
    <w:rPr>
      <w:rFonts w:cs="Times New Roman"/>
      <w:b w:val="0"/>
      <w:strike w:val="0"/>
      <w:dstrike w:val="0"/>
      <w:color w:val="000000"/>
      <w:sz w:val="26"/>
      <w:szCs w:val="26"/>
    </w:rPr>
  </w:style>
  <w:style w:type="character" w:customStyle="1" w:styleId="WW8Num169z1">
    <w:name w:val="WW8Num169z1"/>
    <w:qFormat/>
  </w:style>
  <w:style w:type="character" w:customStyle="1" w:styleId="WW8Num169z2">
    <w:name w:val="WW8Num169z2"/>
    <w:qFormat/>
  </w:style>
  <w:style w:type="character" w:customStyle="1" w:styleId="WW8Num169z3">
    <w:name w:val="WW8Num169z3"/>
    <w:qFormat/>
  </w:style>
  <w:style w:type="character" w:customStyle="1" w:styleId="WW8Num169z4">
    <w:name w:val="WW8Num169z4"/>
    <w:qFormat/>
  </w:style>
  <w:style w:type="character" w:customStyle="1" w:styleId="WW8Num169z5">
    <w:name w:val="WW8Num169z5"/>
    <w:qFormat/>
  </w:style>
  <w:style w:type="character" w:customStyle="1" w:styleId="WW8Num169z6">
    <w:name w:val="WW8Num169z6"/>
    <w:qFormat/>
  </w:style>
  <w:style w:type="character" w:customStyle="1" w:styleId="WW8Num169z7">
    <w:name w:val="WW8Num169z7"/>
    <w:qFormat/>
  </w:style>
  <w:style w:type="character" w:customStyle="1" w:styleId="WW8Num169z8">
    <w:name w:val="WW8Num169z8"/>
    <w:qFormat/>
  </w:style>
  <w:style w:type="character" w:customStyle="1" w:styleId="WW8Num170z0">
    <w:name w:val="WW8Num170z0"/>
    <w:qFormat/>
  </w:style>
  <w:style w:type="character" w:customStyle="1" w:styleId="WW8Num170z1">
    <w:name w:val="WW8Num170z1"/>
    <w:qFormat/>
  </w:style>
  <w:style w:type="character" w:customStyle="1" w:styleId="WW8Num170z2">
    <w:name w:val="WW8Num170z2"/>
    <w:qFormat/>
  </w:style>
  <w:style w:type="character" w:customStyle="1" w:styleId="WW8Num170z3">
    <w:name w:val="WW8Num170z3"/>
    <w:qFormat/>
  </w:style>
  <w:style w:type="character" w:customStyle="1" w:styleId="WW8Num170z4">
    <w:name w:val="WW8Num170z4"/>
    <w:qFormat/>
  </w:style>
  <w:style w:type="character" w:customStyle="1" w:styleId="WW8Num170z5">
    <w:name w:val="WW8Num170z5"/>
    <w:qFormat/>
  </w:style>
  <w:style w:type="character" w:customStyle="1" w:styleId="WW8Num170z6">
    <w:name w:val="WW8Num170z6"/>
    <w:qFormat/>
  </w:style>
  <w:style w:type="character" w:customStyle="1" w:styleId="WW8Num170z7">
    <w:name w:val="WW8Num170z7"/>
    <w:qFormat/>
  </w:style>
  <w:style w:type="character" w:customStyle="1" w:styleId="WW8Num170z8">
    <w:name w:val="WW8Num170z8"/>
    <w:qFormat/>
  </w:style>
  <w:style w:type="character" w:customStyle="1" w:styleId="WW8Num171z0">
    <w:name w:val="WW8Num171z0"/>
    <w:qFormat/>
    <w:rPr>
      <w:rFonts w:ascii="Footlight MT Light" w:hAnsi="Footlight MT Light" w:cs="Footlight MT Light"/>
      <w:sz w:val="24"/>
      <w:szCs w:val="24"/>
      <w:lang w:eastAsia="id-ID"/>
    </w:rPr>
  </w:style>
  <w:style w:type="character" w:customStyle="1" w:styleId="WW8Num171z1">
    <w:name w:val="WW8Num171z1"/>
    <w:qFormat/>
    <w:rPr>
      <w:i w:val="0"/>
    </w:rPr>
  </w:style>
  <w:style w:type="character" w:customStyle="1" w:styleId="WW8Num171z3">
    <w:name w:val="WW8Num171z3"/>
    <w:qFormat/>
    <w:rPr>
      <w:rFonts w:cs="Times New Roman"/>
      <w:b w:val="0"/>
      <w:bCs w:val="0"/>
      <w:i w:val="0"/>
      <w:iCs w:val="0"/>
      <w:strike w:val="0"/>
      <w:dstrike w:val="0"/>
      <w:color w:val="000000"/>
      <w:sz w:val="22"/>
      <w:szCs w:val="22"/>
    </w:rPr>
  </w:style>
  <w:style w:type="character" w:customStyle="1" w:styleId="WW8Num171z4">
    <w:name w:val="WW8Num171z4"/>
    <w:qFormat/>
  </w:style>
  <w:style w:type="character" w:customStyle="1" w:styleId="WW8Num171z5">
    <w:name w:val="WW8Num171z5"/>
    <w:qFormat/>
  </w:style>
  <w:style w:type="character" w:customStyle="1" w:styleId="WW8Num171z6">
    <w:name w:val="WW8Num171z6"/>
    <w:qFormat/>
  </w:style>
  <w:style w:type="character" w:customStyle="1" w:styleId="WW8Num171z7">
    <w:name w:val="WW8Num171z7"/>
    <w:qFormat/>
  </w:style>
  <w:style w:type="character" w:customStyle="1" w:styleId="WW8Num171z8">
    <w:name w:val="WW8Num171z8"/>
    <w:qFormat/>
  </w:style>
  <w:style w:type="character" w:customStyle="1" w:styleId="WW8Num172z0">
    <w:name w:val="WW8Num172z0"/>
    <w:qFormat/>
    <w:rPr>
      <w:color w:val="000000"/>
    </w:rPr>
  </w:style>
  <w:style w:type="character" w:customStyle="1" w:styleId="WW8Num172z1">
    <w:name w:val="WW8Num172z1"/>
    <w:qFormat/>
  </w:style>
  <w:style w:type="character" w:customStyle="1" w:styleId="WW8Num172z2">
    <w:name w:val="WW8Num172z2"/>
    <w:qFormat/>
  </w:style>
  <w:style w:type="character" w:customStyle="1" w:styleId="WW8Num172z3">
    <w:name w:val="WW8Num172z3"/>
    <w:qFormat/>
  </w:style>
  <w:style w:type="character" w:customStyle="1" w:styleId="WW8Num172z4">
    <w:name w:val="WW8Num172z4"/>
    <w:qFormat/>
  </w:style>
  <w:style w:type="character" w:customStyle="1" w:styleId="WW8Num172z5">
    <w:name w:val="WW8Num172z5"/>
    <w:qFormat/>
  </w:style>
  <w:style w:type="character" w:customStyle="1" w:styleId="WW8Num172z6">
    <w:name w:val="WW8Num172z6"/>
    <w:qFormat/>
  </w:style>
  <w:style w:type="character" w:customStyle="1" w:styleId="WW8Num172z7">
    <w:name w:val="WW8Num172z7"/>
    <w:qFormat/>
  </w:style>
  <w:style w:type="character" w:customStyle="1" w:styleId="WW8Num172z8">
    <w:name w:val="WW8Num172z8"/>
    <w:qFormat/>
  </w:style>
  <w:style w:type="character" w:customStyle="1" w:styleId="WW8Num173z0">
    <w:name w:val="WW8Num173z0"/>
    <w:qFormat/>
  </w:style>
  <w:style w:type="character" w:customStyle="1" w:styleId="WW8Num173z1">
    <w:name w:val="WW8Num173z1"/>
    <w:qFormat/>
    <w:rPr>
      <w:rFonts w:ascii="Footlight MT Light" w:hAnsi="Footlight MT Light" w:cs="Footlight MT Light"/>
      <w:sz w:val="24"/>
      <w:szCs w:val="24"/>
      <w:lang w:eastAsia="id-ID"/>
    </w:rPr>
  </w:style>
  <w:style w:type="character" w:customStyle="1" w:styleId="WW8Num173z2">
    <w:name w:val="WW8Num173z2"/>
    <w:qFormat/>
  </w:style>
  <w:style w:type="character" w:customStyle="1" w:styleId="WW8Num173z3">
    <w:name w:val="WW8Num173z3"/>
    <w:qFormat/>
  </w:style>
  <w:style w:type="character" w:customStyle="1" w:styleId="WW8Num173z4">
    <w:name w:val="WW8Num173z4"/>
    <w:qFormat/>
  </w:style>
  <w:style w:type="character" w:customStyle="1" w:styleId="WW8Num173z5">
    <w:name w:val="WW8Num173z5"/>
    <w:qFormat/>
  </w:style>
  <w:style w:type="character" w:customStyle="1" w:styleId="WW8Num173z6">
    <w:name w:val="WW8Num173z6"/>
    <w:qFormat/>
  </w:style>
  <w:style w:type="character" w:customStyle="1" w:styleId="WW8Num173z7">
    <w:name w:val="WW8Num173z7"/>
    <w:qFormat/>
  </w:style>
  <w:style w:type="character" w:customStyle="1" w:styleId="WW8Num173z8">
    <w:name w:val="WW8Num173z8"/>
    <w:qFormat/>
  </w:style>
  <w:style w:type="character" w:customStyle="1" w:styleId="WW8Num174z0">
    <w:name w:val="WW8Num174z0"/>
    <w:qFormat/>
    <w:rPr>
      <w:rFonts w:ascii="Footlight MT Light" w:hAnsi="Footlight MT Light" w:cs="Footlight MT Light"/>
      <w:sz w:val="24"/>
      <w:szCs w:val="24"/>
    </w:rPr>
  </w:style>
  <w:style w:type="character" w:customStyle="1" w:styleId="WW8Num174z1">
    <w:name w:val="WW8Num174z1"/>
    <w:qFormat/>
  </w:style>
  <w:style w:type="character" w:customStyle="1" w:styleId="WW8Num174z2">
    <w:name w:val="WW8Num174z2"/>
    <w:qFormat/>
  </w:style>
  <w:style w:type="character" w:customStyle="1" w:styleId="WW8Num174z3">
    <w:name w:val="WW8Num174z3"/>
    <w:qFormat/>
  </w:style>
  <w:style w:type="character" w:customStyle="1" w:styleId="WW8Num174z4">
    <w:name w:val="WW8Num174z4"/>
    <w:qFormat/>
  </w:style>
  <w:style w:type="character" w:customStyle="1" w:styleId="WW8Num174z5">
    <w:name w:val="WW8Num174z5"/>
    <w:qFormat/>
  </w:style>
  <w:style w:type="character" w:customStyle="1" w:styleId="WW8Num174z6">
    <w:name w:val="WW8Num174z6"/>
    <w:qFormat/>
  </w:style>
  <w:style w:type="character" w:customStyle="1" w:styleId="WW8Num174z7">
    <w:name w:val="WW8Num174z7"/>
    <w:qFormat/>
  </w:style>
  <w:style w:type="character" w:customStyle="1" w:styleId="WW8Num174z8">
    <w:name w:val="WW8Num174z8"/>
    <w:qFormat/>
  </w:style>
  <w:style w:type="character" w:customStyle="1" w:styleId="WW8Num175z0">
    <w:name w:val="WW8Num175z0"/>
    <w:qFormat/>
    <w:rPr>
      <w:rFonts w:ascii="Footlight MT Light" w:hAnsi="Footlight MT Light" w:cs="Footlight MT Light"/>
      <w:color w:val="000000"/>
      <w:sz w:val="24"/>
      <w:szCs w:val="24"/>
    </w:rPr>
  </w:style>
  <w:style w:type="character" w:customStyle="1" w:styleId="WW8Num175z1">
    <w:name w:val="WW8Num175z1"/>
    <w:qFormat/>
  </w:style>
  <w:style w:type="character" w:customStyle="1" w:styleId="WW8Num175z2">
    <w:name w:val="WW8Num175z2"/>
    <w:qFormat/>
  </w:style>
  <w:style w:type="character" w:customStyle="1" w:styleId="WW8Num175z3">
    <w:name w:val="WW8Num175z3"/>
    <w:qFormat/>
  </w:style>
  <w:style w:type="character" w:customStyle="1" w:styleId="WW8Num175z4">
    <w:name w:val="WW8Num175z4"/>
    <w:qFormat/>
  </w:style>
  <w:style w:type="character" w:customStyle="1" w:styleId="WW8Num175z5">
    <w:name w:val="WW8Num175z5"/>
    <w:qFormat/>
  </w:style>
  <w:style w:type="character" w:customStyle="1" w:styleId="WW8Num175z6">
    <w:name w:val="WW8Num175z6"/>
    <w:qFormat/>
  </w:style>
  <w:style w:type="character" w:customStyle="1" w:styleId="WW8Num175z7">
    <w:name w:val="WW8Num175z7"/>
    <w:qFormat/>
  </w:style>
  <w:style w:type="character" w:customStyle="1" w:styleId="WW8Num175z8">
    <w:name w:val="WW8Num175z8"/>
    <w:qFormat/>
  </w:style>
  <w:style w:type="character" w:customStyle="1" w:styleId="WW8Num176z0">
    <w:name w:val="WW8Num176z0"/>
    <w:qFormat/>
    <w:rPr>
      <w:sz w:val="20"/>
      <w:szCs w:val="20"/>
    </w:rPr>
  </w:style>
  <w:style w:type="character" w:customStyle="1" w:styleId="WW8Num176z1">
    <w:name w:val="WW8Num176z1"/>
    <w:qFormat/>
  </w:style>
  <w:style w:type="character" w:customStyle="1" w:styleId="WW8Num176z2">
    <w:name w:val="WW8Num176z2"/>
    <w:qFormat/>
  </w:style>
  <w:style w:type="character" w:customStyle="1" w:styleId="WW8Num176z3">
    <w:name w:val="WW8Num176z3"/>
    <w:qFormat/>
  </w:style>
  <w:style w:type="character" w:customStyle="1" w:styleId="WW8Num176z4">
    <w:name w:val="WW8Num176z4"/>
    <w:qFormat/>
  </w:style>
  <w:style w:type="character" w:customStyle="1" w:styleId="WW8Num176z5">
    <w:name w:val="WW8Num176z5"/>
    <w:qFormat/>
  </w:style>
  <w:style w:type="character" w:customStyle="1" w:styleId="WW8Num176z6">
    <w:name w:val="WW8Num176z6"/>
    <w:qFormat/>
  </w:style>
  <w:style w:type="character" w:customStyle="1" w:styleId="WW8Num176z7">
    <w:name w:val="WW8Num176z7"/>
    <w:qFormat/>
  </w:style>
  <w:style w:type="character" w:customStyle="1" w:styleId="WW8Num176z8">
    <w:name w:val="WW8Num176z8"/>
    <w:qFormat/>
  </w:style>
  <w:style w:type="character" w:customStyle="1" w:styleId="WW8Num177z0">
    <w:name w:val="WW8Num177z0"/>
    <w:qFormat/>
    <w:rPr>
      <w:color w:val="000000"/>
    </w:rPr>
  </w:style>
  <w:style w:type="character" w:customStyle="1" w:styleId="WW8Num177z1">
    <w:name w:val="WW8Num177z1"/>
    <w:qFormat/>
  </w:style>
  <w:style w:type="character" w:customStyle="1" w:styleId="WW8Num177z2">
    <w:name w:val="WW8Num177z2"/>
    <w:qFormat/>
  </w:style>
  <w:style w:type="character" w:customStyle="1" w:styleId="WW8Num177z3">
    <w:name w:val="WW8Num177z3"/>
    <w:qFormat/>
  </w:style>
  <w:style w:type="character" w:customStyle="1" w:styleId="WW8Num177z4">
    <w:name w:val="WW8Num177z4"/>
    <w:qFormat/>
    <w:rPr>
      <w:rFonts w:ascii="Footlight MT Light" w:hAnsi="Footlight MT Light" w:cs="Footlight MT Light"/>
    </w:rPr>
  </w:style>
  <w:style w:type="character" w:customStyle="1" w:styleId="WW8Num177z6">
    <w:name w:val="WW8Num177z6"/>
    <w:qFormat/>
  </w:style>
  <w:style w:type="character" w:customStyle="1" w:styleId="WW8Num177z7">
    <w:name w:val="WW8Num177z7"/>
    <w:qFormat/>
  </w:style>
  <w:style w:type="character" w:customStyle="1" w:styleId="WW8Num177z8">
    <w:name w:val="WW8Num177z8"/>
    <w:qFormat/>
  </w:style>
  <w:style w:type="character" w:customStyle="1" w:styleId="WW8Num178z0">
    <w:name w:val="WW8Num178z0"/>
    <w:qFormat/>
    <w:rPr>
      <w:rFonts w:ascii="Times New Roman" w:hAnsi="Times New Roman" w:cs="Times New Roman"/>
      <w:b/>
      <w:i w:val="0"/>
      <w:caps w:val="0"/>
      <w:smallCaps w:val="0"/>
      <w:strike w:val="0"/>
      <w:dstrike w:val="0"/>
      <w:vanish w:val="0"/>
      <w:color w:val="000000"/>
      <w:position w:val="0"/>
      <w:sz w:val="24"/>
      <w:szCs w:val="24"/>
      <w:vertAlign w:val="baseline"/>
    </w:rPr>
  </w:style>
  <w:style w:type="character" w:customStyle="1" w:styleId="WW8Num178z2">
    <w:name w:val="WW8Num178z2"/>
    <w:qFormat/>
    <w:rPr>
      <w:rFonts w:ascii="Arial" w:hAnsi="Arial" w:cs="Arial"/>
      <w:b/>
      <w:i w:val="0"/>
      <w:strike w:val="0"/>
      <w:dstrike w:val="0"/>
      <w:sz w:val="24"/>
      <w:szCs w:val="24"/>
    </w:rPr>
  </w:style>
  <w:style w:type="character" w:customStyle="1" w:styleId="WW8Num178z3">
    <w:name w:val="WW8Num178z3"/>
    <w:qFormat/>
    <w:rPr>
      <w:b w:val="0"/>
      <w:i w:val="0"/>
      <w:caps w:val="0"/>
      <w:smallCaps w:val="0"/>
      <w:strike w:val="0"/>
      <w:dstrike w:val="0"/>
      <w:vanish w:val="0"/>
      <w:color w:val="000000"/>
      <w:position w:val="0"/>
      <w:sz w:val="20"/>
      <w:szCs w:val="20"/>
      <w:vertAlign w:val="baseline"/>
    </w:rPr>
  </w:style>
  <w:style w:type="character" w:customStyle="1" w:styleId="WW8Num178z4">
    <w:name w:val="WW8Num178z4"/>
    <w:qFormat/>
    <w:rPr>
      <w:rFonts w:ascii="Footlight MT Light" w:hAnsi="Footlight MT Light" w:cs="Tahoma"/>
      <w:b w:val="0"/>
      <w:i w:val="0"/>
      <w:strike w:val="0"/>
      <w:dstrike w:val="0"/>
      <w:color w:val="000000"/>
      <w:sz w:val="24"/>
      <w:szCs w:val="24"/>
    </w:rPr>
  </w:style>
  <w:style w:type="character" w:customStyle="1" w:styleId="WW8Num178z5">
    <w:name w:val="WW8Num178z5"/>
    <w:qFormat/>
    <w:rPr>
      <w:sz w:val="24"/>
      <w:szCs w:val="24"/>
    </w:rPr>
  </w:style>
  <w:style w:type="character" w:customStyle="1" w:styleId="WW8Num178z6">
    <w:name w:val="WW8Num178z6"/>
    <w:qFormat/>
  </w:style>
  <w:style w:type="character" w:customStyle="1" w:styleId="WW8Num179z0">
    <w:name w:val="WW8Num179z0"/>
    <w:qFormat/>
  </w:style>
  <w:style w:type="character" w:customStyle="1" w:styleId="WW8Num179z1">
    <w:name w:val="WW8Num179z1"/>
    <w:qFormat/>
  </w:style>
  <w:style w:type="character" w:customStyle="1" w:styleId="WW8Num179z2">
    <w:name w:val="WW8Num179z2"/>
    <w:qFormat/>
  </w:style>
  <w:style w:type="character" w:customStyle="1" w:styleId="WW8Num179z3">
    <w:name w:val="WW8Num179z3"/>
    <w:qFormat/>
  </w:style>
  <w:style w:type="character" w:customStyle="1" w:styleId="WW8Num179z4">
    <w:name w:val="WW8Num179z4"/>
    <w:qFormat/>
  </w:style>
  <w:style w:type="character" w:customStyle="1" w:styleId="WW8Num179z5">
    <w:name w:val="WW8Num179z5"/>
    <w:qFormat/>
  </w:style>
  <w:style w:type="character" w:customStyle="1" w:styleId="WW8Num179z6">
    <w:name w:val="WW8Num179z6"/>
    <w:qFormat/>
  </w:style>
  <w:style w:type="character" w:customStyle="1" w:styleId="WW8Num179z7">
    <w:name w:val="WW8Num179z7"/>
    <w:qFormat/>
  </w:style>
  <w:style w:type="character" w:customStyle="1" w:styleId="WW8Num179z8">
    <w:name w:val="WW8Num179z8"/>
    <w:qFormat/>
  </w:style>
  <w:style w:type="character" w:customStyle="1" w:styleId="WW8Num180z0">
    <w:name w:val="WW8Num180z0"/>
    <w:qFormat/>
    <w:rPr>
      <w:color w:val="000000"/>
    </w:rPr>
  </w:style>
  <w:style w:type="character" w:customStyle="1" w:styleId="WW8Num180z1">
    <w:name w:val="WW8Num180z1"/>
    <w:qFormat/>
  </w:style>
  <w:style w:type="character" w:customStyle="1" w:styleId="WW8Num181z0">
    <w:name w:val="WW8Num181z0"/>
    <w:qFormat/>
    <w:rPr>
      <w:rFonts w:cs="Times New Roman"/>
      <w:b w:val="0"/>
      <w:strike w:val="0"/>
      <w:dstrike w:val="0"/>
      <w:color w:val="000000"/>
      <w:sz w:val="26"/>
      <w:szCs w:val="26"/>
    </w:rPr>
  </w:style>
  <w:style w:type="character" w:customStyle="1" w:styleId="WW8Num181z1">
    <w:name w:val="WW8Num181z1"/>
    <w:qFormat/>
  </w:style>
  <w:style w:type="character" w:customStyle="1" w:styleId="WW8Num181z2">
    <w:name w:val="WW8Num181z2"/>
    <w:qFormat/>
  </w:style>
  <w:style w:type="character" w:customStyle="1" w:styleId="WW8Num181z3">
    <w:name w:val="WW8Num181z3"/>
    <w:qFormat/>
  </w:style>
  <w:style w:type="character" w:customStyle="1" w:styleId="WW8Num181z4">
    <w:name w:val="WW8Num181z4"/>
    <w:qFormat/>
  </w:style>
  <w:style w:type="character" w:customStyle="1" w:styleId="WW8Num181z5">
    <w:name w:val="WW8Num181z5"/>
    <w:qFormat/>
  </w:style>
  <w:style w:type="character" w:customStyle="1" w:styleId="WW8Num181z6">
    <w:name w:val="WW8Num181z6"/>
    <w:qFormat/>
  </w:style>
  <w:style w:type="character" w:customStyle="1" w:styleId="WW8Num181z7">
    <w:name w:val="WW8Num181z7"/>
    <w:qFormat/>
  </w:style>
  <w:style w:type="character" w:customStyle="1" w:styleId="WW8Num181z8">
    <w:name w:val="WW8Num181z8"/>
    <w:qFormat/>
  </w:style>
  <w:style w:type="character" w:customStyle="1" w:styleId="WW8Num182z0">
    <w:name w:val="WW8Num182z0"/>
    <w:qFormat/>
  </w:style>
  <w:style w:type="character" w:customStyle="1" w:styleId="WW8Num182z1">
    <w:name w:val="WW8Num182z1"/>
    <w:qFormat/>
    <w:rPr>
      <w:rFonts w:ascii="Footlight MT Light" w:hAnsi="Footlight MT Light" w:cs="Footlight MT Light"/>
      <w:b w:val="0"/>
      <w:i w:val="0"/>
      <w:strike w:val="0"/>
      <w:dstrike w:val="0"/>
      <w:color w:val="000000"/>
      <w:sz w:val="24"/>
      <w:szCs w:val="24"/>
      <w:lang w:eastAsia="id-ID"/>
    </w:rPr>
  </w:style>
  <w:style w:type="character" w:customStyle="1" w:styleId="WW8Num183z0">
    <w:name w:val="WW8Num183z0"/>
    <w:qFormat/>
  </w:style>
  <w:style w:type="character" w:customStyle="1" w:styleId="WW8Num183z1">
    <w:name w:val="WW8Num183z1"/>
    <w:qFormat/>
  </w:style>
  <w:style w:type="character" w:customStyle="1" w:styleId="WW8Num183z2">
    <w:name w:val="WW8Num183z2"/>
    <w:qFormat/>
  </w:style>
  <w:style w:type="character" w:customStyle="1" w:styleId="WW8Num183z3">
    <w:name w:val="WW8Num183z3"/>
    <w:qFormat/>
  </w:style>
  <w:style w:type="character" w:customStyle="1" w:styleId="WW8Num183z4">
    <w:name w:val="WW8Num183z4"/>
    <w:qFormat/>
  </w:style>
  <w:style w:type="character" w:customStyle="1" w:styleId="WW8Num183z5">
    <w:name w:val="WW8Num183z5"/>
    <w:qFormat/>
  </w:style>
  <w:style w:type="character" w:customStyle="1" w:styleId="WW8Num183z6">
    <w:name w:val="WW8Num183z6"/>
    <w:qFormat/>
  </w:style>
  <w:style w:type="character" w:customStyle="1" w:styleId="WW8Num183z7">
    <w:name w:val="WW8Num183z7"/>
    <w:qFormat/>
  </w:style>
  <w:style w:type="character" w:customStyle="1" w:styleId="WW8Num183z8">
    <w:name w:val="WW8Num183z8"/>
    <w:qFormat/>
  </w:style>
  <w:style w:type="character" w:customStyle="1" w:styleId="WW8Num184z0">
    <w:name w:val="WW8Num184z0"/>
    <w:qFormat/>
    <w:rPr>
      <w:i w:val="0"/>
    </w:rPr>
  </w:style>
  <w:style w:type="character" w:customStyle="1" w:styleId="WW8Num184z1">
    <w:name w:val="WW8Num184z1"/>
    <w:qFormat/>
    <w:rPr>
      <w:b w:val="0"/>
      <w:i w:val="0"/>
      <w:color w:val="000000"/>
      <w:sz w:val="24"/>
      <w:szCs w:val="24"/>
    </w:rPr>
  </w:style>
  <w:style w:type="character" w:customStyle="1" w:styleId="WW8Num184z3">
    <w:name w:val="WW8Num184z3"/>
    <w:qFormat/>
  </w:style>
  <w:style w:type="character" w:customStyle="1" w:styleId="WW8Num185z0">
    <w:name w:val="WW8Num185z0"/>
    <w:qFormat/>
    <w:rPr>
      <w:szCs w:val="24"/>
    </w:rPr>
  </w:style>
  <w:style w:type="character" w:customStyle="1" w:styleId="WW8Num185z1">
    <w:name w:val="WW8Num185z1"/>
    <w:qFormat/>
  </w:style>
  <w:style w:type="character" w:customStyle="1" w:styleId="WW8Num185z2">
    <w:name w:val="WW8Num185z2"/>
    <w:qFormat/>
  </w:style>
  <w:style w:type="character" w:customStyle="1" w:styleId="WW8Num185z3">
    <w:name w:val="WW8Num185z3"/>
    <w:qFormat/>
  </w:style>
  <w:style w:type="character" w:customStyle="1" w:styleId="WW8Num185z4">
    <w:name w:val="WW8Num185z4"/>
    <w:qFormat/>
  </w:style>
  <w:style w:type="character" w:customStyle="1" w:styleId="WW8Num185z5">
    <w:name w:val="WW8Num185z5"/>
    <w:qFormat/>
  </w:style>
  <w:style w:type="character" w:customStyle="1" w:styleId="WW8Num185z6">
    <w:name w:val="WW8Num185z6"/>
    <w:qFormat/>
  </w:style>
  <w:style w:type="character" w:customStyle="1" w:styleId="WW8Num185z7">
    <w:name w:val="WW8Num185z7"/>
    <w:qFormat/>
  </w:style>
  <w:style w:type="character" w:customStyle="1" w:styleId="WW8Num185z8">
    <w:name w:val="WW8Num185z8"/>
    <w:qFormat/>
  </w:style>
  <w:style w:type="character" w:customStyle="1" w:styleId="WW8Num186z0">
    <w:name w:val="WW8Num186z0"/>
    <w:qFormat/>
  </w:style>
  <w:style w:type="character" w:customStyle="1" w:styleId="WW8Num186z1">
    <w:name w:val="WW8Num186z1"/>
    <w:qFormat/>
    <w:rPr>
      <w:b w:val="0"/>
      <w:i w:val="0"/>
      <w:color w:val="000000"/>
      <w:sz w:val="24"/>
      <w:szCs w:val="24"/>
    </w:rPr>
  </w:style>
  <w:style w:type="character" w:customStyle="1" w:styleId="WW8Num187z0">
    <w:name w:val="WW8Num187z0"/>
    <w:qFormat/>
    <w:rPr>
      <w:color w:val="000000"/>
      <w:sz w:val="24"/>
      <w:szCs w:val="24"/>
    </w:rPr>
  </w:style>
  <w:style w:type="character" w:customStyle="1" w:styleId="WW8Num187z1">
    <w:name w:val="WW8Num187z1"/>
    <w:qFormat/>
  </w:style>
  <w:style w:type="character" w:customStyle="1" w:styleId="WW8Num187z2">
    <w:name w:val="WW8Num187z2"/>
    <w:qFormat/>
  </w:style>
  <w:style w:type="character" w:customStyle="1" w:styleId="WW8Num187z3">
    <w:name w:val="WW8Num187z3"/>
    <w:qFormat/>
  </w:style>
  <w:style w:type="character" w:customStyle="1" w:styleId="WW8Num187z4">
    <w:name w:val="WW8Num187z4"/>
    <w:qFormat/>
  </w:style>
  <w:style w:type="character" w:customStyle="1" w:styleId="WW8Num187z5">
    <w:name w:val="WW8Num187z5"/>
    <w:qFormat/>
  </w:style>
  <w:style w:type="character" w:customStyle="1" w:styleId="WW8Num187z6">
    <w:name w:val="WW8Num187z6"/>
    <w:qFormat/>
  </w:style>
  <w:style w:type="character" w:customStyle="1" w:styleId="WW8Num187z7">
    <w:name w:val="WW8Num187z7"/>
    <w:qFormat/>
  </w:style>
  <w:style w:type="character" w:customStyle="1" w:styleId="WW8Num187z8">
    <w:name w:val="WW8Num187z8"/>
    <w:qFormat/>
  </w:style>
  <w:style w:type="character" w:customStyle="1" w:styleId="WW8Num188z0">
    <w:name w:val="WW8Num188z0"/>
    <w:qFormat/>
  </w:style>
  <w:style w:type="character" w:customStyle="1" w:styleId="WW8Num188z1">
    <w:name w:val="WW8Num188z1"/>
    <w:qFormat/>
    <w:rPr>
      <w:rFonts w:ascii="Footlight MT Light" w:hAnsi="Footlight MT Light" w:cs="Footlight MT Light"/>
      <w:sz w:val="24"/>
      <w:szCs w:val="24"/>
    </w:rPr>
  </w:style>
  <w:style w:type="character" w:customStyle="1" w:styleId="WW8Num188z2">
    <w:name w:val="WW8Num188z2"/>
    <w:qFormat/>
  </w:style>
  <w:style w:type="character" w:customStyle="1" w:styleId="WW8Num188z3">
    <w:name w:val="WW8Num188z3"/>
    <w:qFormat/>
  </w:style>
  <w:style w:type="character" w:customStyle="1" w:styleId="WW8Num188z4">
    <w:name w:val="WW8Num188z4"/>
    <w:qFormat/>
  </w:style>
  <w:style w:type="character" w:customStyle="1" w:styleId="WW8Num188z5">
    <w:name w:val="WW8Num188z5"/>
    <w:qFormat/>
  </w:style>
  <w:style w:type="character" w:customStyle="1" w:styleId="WW8Num188z6">
    <w:name w:val="WW8Num188z6"/>
    <w:qFormat/>
  </w:style>
  <w:style w:type="character" w:customStyle="1" w:styleId="WW8Num188z7">
    <w:name w:val="WW8Num188z7"/>
    <w:qFormat/>
  </w:style>
  <w:style w:type="character" w:customStyle="1" w:styleId="WW8Num188z8">
    <w:name w:val="WW8Num188z8"/>
    <w:qFormat/>
  </w:style>
  <w:style w:type="character" w:customStyle="1" w:styleId="WW8Num189z0">
    <w:name w:val="WW8Num189z0"/>
    <w:qFormat/>
  </w:style>
  <w:style w:type="character" w:customStyle="1" w:styleId="WW8Num189z1">
    <w:name w:val="WW8Num189z1"/>
    <w:qFormat/>
    <w:rPr>
      <w:b w:val="0"/>
    </w:rPr>
  </w:style>
  <w:style w:type="character" w:customStyle="1" w:styleId="WW8Num190z0">
    <w:name w:val="WW8Num190z0"/>
    <w:qFormat/>
  </w:style>
  <w:style w:type="character" w:customStyle="1" w:styleId="WW8Num190z1">
    <w:name w:val="WW8Num190z1"/>
    <w:qFormat/>
    <w:rPr>
      <w:i w:val="0"/>
    </w:rPr>
  </w:style>
  <w:style w:type="character" w:customStyle="1" w:styleId="WW8Num190z3">
    <w:name w:val="WW8Num190z3"/>
    <w:qFormat/>
    <w:rPr>
      <w:rFonts w:cs="Times New Roman"/>
      <w:b w:val="0"/>
      <w:bCs w:val="0"/>
      <w:i w:val="0"/>
      <w:iCs w:val="0"/>
      <w:strike w:val="0"/>
      <w:dstrike w:val="0"/>
      <w:color w:val="000000"/>
      <w:sz w:val="22"/>
      <w:szCs w:val="22"/>
    </w:rPr>
  </w:style>
  <w:style w:type="character" w:customStyle="1" w:styleId="WW8Num190z4">
    <w:name w:val="WW8Num190z4"/>
    <w:qFormat/>
  </w:style>
  <w:style w:type="character" w:customStyle="1" w:styleId="WW8Num190z5">
    <w:name w:val="WW8Num190z5"/>
    <w:qFormat/>
  </w:style>
  <w:style w:type="character" w:customStyle="1" w:styleId="WW8Num190z6">
    <w:name w:val="WW8Num190z6"/>
    <w:qFormat/>
  </w:style>
  <w:style w:type="character" w:customStyle="1" w:styleId="WW8Num190z7">
    <w:name w:val="WW8Num190z7"/>
    <w:qFormat/>
  </w:style>
  <w:style w:type="character" w:customStyle="1" w:styleId="WW8Num190z8">
    <w:name w:val="WW8Num190z8"/>
    <w:qFormat/>
  </w:style>
  <w:style w:type="character" w:customStyle="1" w:styleId="WW8Num191z0">
    <w:name w:val="WW8Num191z0"/>
    <w:qFormat/>
  </w:style>
  <w:style w:type="character" w:customStyle="1" w:styleId="WW8Num191z1">
    <w:name w:val="WW8Num191z1"/>
    <w:qFormat/>
    <w:rPr>
      <w:b w:val="0"/>
      <w:i w:val="0"/>
      <w:color w:val="000000"/>
      <w:sz w:val="24"/>
      <w:szCs w:val="24"/>
    </w:rPr>
  </w:style>
  <w:style w:type="character" w:customStyle="1" w:styleId="WW8Num192z0">
    <w:name w:val="WW8Num192z0"/>
    <w:qFormat/>
    <w:rPr>
      <w:i w:val="0"/>
      <w:color w:val="000000"/>
      <w:lang w:val="en-ID"/>
    </w:rPr>
  </w:style>
  <w:style w:type="character" w:customStyle="1" w:styleId="WW8Num192z1">
    <w:name w:val="WW8Num192z1"/>
    <w:qFormat/>
  </w:style>
  <w:style w:type="character" w:customStyle="1" w:styleId="WW8Num192z2">
    <w:name w:val="WW8Num192z2"/>
    <w:qFormat/>
  </w:style>
  <w:style w:type="character" w:customStyle="1" w:styleId="WW8Num192z3">
    <w:name w:val="WW8Num192z3"/>
    <w:qFormat/>
  </w:style>
  <w:style w:type="character" w:customStyle="1" w:styleId="WW8Num192z4">
    <w:name w:val="WW8Num192z4"/>
    <w:qFormat/>
  </w:style>
  <w:style w:type="character" w:customStyle="1" w:styleId="WW8Num192z5">
    <w:name w:val="WW8Num192z5"/>
    <w:qFormat/>
  </w:style>
  <w:style w:type="character" w:customStyle="1" w:styleId="WW8Num192z6">
    <w:name w:val="WW8Num192z6"/>
    <w:qFormat/>
  </w:style>
  <w:style w:type="character" w:customStyle="1" w:styleId="WW8Num192z7">
    <w:name w:val="WW8Num192z7"/>
    <w:qFormat/>
  </w:style>
  <w:style w:type="character" w:customStyle="1" w:styleId="WW8Num192z8">
    <w:name w:val="WW8Num192z8"/>
    <w:qFormat/>
  </w:style>
  <w:style w:type="character" w:customStyle="1" w:styleId="WW8Num193z0">
    <w:name w:val="WW8Num193z0"/>
    <w:qFormat/>
  </w:style>
  <w:style w:type="character" w:customStyle="1" w:styleId="WW8Num193z1">
    <w:name w:val="WW8Num193z1"/>
    <w:qFormat/>
  </w:style>
  <w:style w:type="character" w:customStyle="1" w:styleId="WW8Num193z2">
    <w:name w:val="WW8Num193z2"/>
    <w:qFormat/>
  </w:style>
  <w:style w:type="character" w:customStyle="1" w:styleId="WW8Num193z3">
    <w:name w:val="WW8Num193z3"/>
    <w:qFormat/>
  </w:style>
  <w:style w:type="character" w:customStyle="1" w:styleId="WW8Num193z4">
    <w:name w:val="WW8Num193z4"/>
    <w:qFormat/>
  </w:style>
  <w:style w:type="character" w:customStyle="1" w:styleId="WW8Num193z5">
    <w:name w:val="WW8Num193z5"/>
    <w:qFormat/>
  </w:style>
  <w:style w:type="character" w:customStyle="1" w:styleId="WW8Num193z6">
    <w:name w:val="WW8Num193z6"/>
    <w:qFormat/>
  </w:style>
  <w:style w:type="character" w:customStyle="1" w:styleId="WW8Num193z7">
    <w:name w:val="WW8Num193z7"/>
    <w:qFormat/>
  </w:style>
  <w:style w:type="character" w:customStyle="1" w:styleId="WW8Num193z8">
    <w:name w:val="WW8Num193z8"/>
    <w:qFormat/>
  </w:style>
  <w:style w:type="character" w:customStyle="1" w:styleId="WW8Num194z0">
    <w:name w:val="WW8Num194z0"/>
    <w:qFormat/>
    <w:rPr>
      <w:color w:val="000000"/>
      <w:szCs w:val="24"/>
    </w:rPr>
  </w:style>
  <w:style w:type="character" w:customStyle="1" w:styleId="WW8Num194z1">
    <w:name w:val="WW8Num194z1"/>
    <w:qFormat/>
  </w:style>
  <w:style w:type="character" w:customStyle="1" w:styleId="WW8Num194z2">
    <w:name w:val="WW8Num194z2"/>
    <w:qFormat/>
  </w:style>
  <w:style w:type="character" w:customStyle="1" w:styleId="WW8Num194z3">
    <w:name w:val="WW8Num194z3"/>
    <w:qFormat/>
  </w:style>
  <w:style w:type="character" w:customStyle="1" w:styleId="WW8Num194z4">
    <w:name w:val="WW8Num194z4"/>
    <w:qFormat/>
  </w:style>
  <w:style w:type="character" w:customStyle="1" w:styleId="WW8Num194z5">
    <w:name w:val="WW8Num194z5"/>
    <w:qFormat/>
  </w:style>
  <w:style w:type="character" w:customStyle="1" w:styleId="WW8Num194z6">
    <w:name w:val="WW8Num194z6"/>
    <w:qFormat/>
  </w:style>
  <w:style w:type="character" w:customStyle="1" w:styleId="WW8Num194z7">
    <w:name w:val="WW8Num194z7"/>
    <w:qFormat/>
  </w:style>
  <w:style w:type="character" w:customStyle="1" w:styleId="WW8Num194z8">
    <w:name w:val="WW8Num194z8"/>
    <w:qFormat/>
  </w:style>
  <w:style w:type="character" w:customStyle="1" w:styleId="WW8Num195z0">
    <w:name w:val="WW8Num195z0"/>
    <w:qFormat/>
    <w:rPr>
      <w:color w:val="FF0000"/>
    </w:rPr>
  </w:style>
  <w:style w:type="character" w:customStyle="1" w:styleId="WW8Num195z1">
    <w:name w:val="WW8Num195z1"/>
    <w:qFormat/>
    <w:rPr>
      <w:color w:val="000000"/>
    </w:rPr>
  </w:style>
  <w:style w:type="character" w:customStyle="1" w:styleId="WW8Num196z0">
    <w:name w:val="WW8Num196z0"/>
    <w:qFormat/>
    <w:rPr>
      <w:rFonts w:ascii="Footlight MT Light" w:hAnsi="Footlight MT Light" w:cs="Footlight MT Light"/>
      <w:i w:val="0"/>
      <w:color w:val="000000"/>
      <w:sz w:val="24"/>
      <w:szCs w:val="24"/>
    </w:rPr>
  </w:style>
  <w:style w:type="character" w:customStyle="1" w:styleId="WW8Num196z1">
    <w:name w:val="WW8Num196z1"/>
    <w:qFormat/>
    <w:rPr>
      <w:rFonts w:ascii="Footlight MT Light" w:hAnsi="Footlight MT Light" w:cs="Footlight MT Light"/>
    </w:rPr>
  </w:style>
  <w:style w:type="character" w:customStyle="1" w:styleId="WW8Num196z2">
    <w:name w:val="WW8Num196z2"/>
    <w:qFormat/>
  </w:style>
  <w:style w:type="character" w:customStyle="1" w:styleId="WW8Num196z3">
    <w:name w:val="WW8Num196z3"/>
    <w:qFormat/>
  </w:style>
  <w:style w:type="character" w:customStyle="1" w:styleId="WW8Num196z4">
    <w:name w:val="WW8Num196z4"/>
    <w:qFormat/>
  </w:style>
  <w:style w:type="character" w:customStyle="1" w:styleId="WW8Num196z5">
    <w:name w:val="WW8Num196z5"/>
    <w:qFormat/>
  </w:style>
  <w:style w:type="character" w:customStyle="1" w:styleId="WW8Num196z6">
    <w:name w:val="WW8Num196z6"/>
    <w:qFormat/>
  </w:style>
  <w:style w:type="character" w:customStyle="1" w:styleId="WW8Num196z7">
    <w:name w:val="WW8Num196z7"/>
    <w:qFormat/>
  </w:style>
  <w:style w:type="character" w:customStyle="1" w:styleId="WW8Num196z8">
    <w:name w:val="WW8Num196z8"/>
    <w:qFormat/>
  </w:style>
  <w:style w:type="character" w:customStyle="1" w:styleId="WW8Num197z0">
    <w:name w:val="WW8Num197z0"/>
    <w:qFormat/>
    <w:rPr>
      <w:rFonts w:ascii="Footlight MT Light" w:hAnsi="Footlight MT Light" w:cs="Footlight MT Light"/>
      <w:i w:val="0"/>
      <w:sz w:val="24"/>
      <w:szCs w:val="24"/>
    </w:rPr>
  </w:style>
  <w:style w:type="character" w:customStyle="1" w:styleId="WW8Num197z1">
    <w:name w:val="WW8Num197z1"/>
    <w:qFormat/>
  </w:style>
  <w:style w:type="character" w:customStyle="1" w:styleId="WW8Num197z2">
    <w:name w:val="WW8Num197z2"/>
    <w:qFormat/>
  </w:style>
  <w:style w:type="character" w:customStyle="1" w:styleId="WW8Num197z3">
    <w:name w:val="WW8Num197z3"/>
    <w:qFormat/>
  </w:style>
  <w:style w:type="character" w:customStyle="1" w:styleId="WW8Num197z4">
    <w:name w:val="WW8Num197z4"/>
    <w:qFormat/>
  </w:style>
  <w:style w:type="character" w:customStyle="1" w:styleId="WW8Num197z5">
    <w:name w:val="WW8Num197z5"/>
    <w:qFormat/>
  </w:style>
  <w:style w:type="character" w:customStyle="1" w:styleId="WW8Num197z6">
    <w:name w:val="WW8Num197z6"/>
    <w:qFormat/>
  </w:style>
  <w:style w:type="character" w:customStyle="1" w:styleId="WW8Num197z7">
    <w:name w:val="WW8Num197z7"/>
    <w:qFormat/>
  </w:style>
  <w:style w:type="character" w:customStyle="1" w:styleId="WW8Num197z8">
    <w:name w:val="WW8Num197z8"/>
    <w:qFormat/>
  </w:style>
  <w:style w:type="character" w:customStyle="1" w:styleId="WW8Num198z0">
    <w:name w:val="WW8Num198z0"/>
    <w:qFormat/>
  </w:style>
  <w:style w:type="character" w:customStyle="1" w:styleId="WW8Num198z1">
    <w:name w:val="WW8Num198z1"/>
    <w:qFormat/>
  </w:style>
  <w:style w:type="character" w:customStyle="1" w:styleId="WW8Num198z2">
    <w:name w:val="WW8Num198z2"/>
    <w:qFormat/>
  </w:style>
  <w:style w:type="character" w:customStyle="1" w:styleId="WW8Num198z3">
    <w:name w:val="WW8Num198z3"/>
    <w:qFormat/>
  </w:style>
  <w:style w:type="character" w:customStyle="1" w:styleId="WW8Num198z4">
    <w:name w:val="WW8Num198z4"/>
    <w:qFormat/>
  </w:style>
  <w:style w:type="character" w:customStyle="1" w:styleId="WW8Num198z5">
    <w:name w:val="WW8Num198z5"/>
    <w:qFormat/>
  </w:style>
  <w:style w:type="character" w:customStyle="1" w:styleId="WW8Num198z6">
    <w:name w:val="WW8Num198z6"/>
    <w:qFormat/>
  </w:style>
  <w:style w:type="character" w:customStyle="1" w:styleId="WW8Num198z7">
    <w:name w:val="WW8Num198z7"/>
    <w:qFormat/>
  </w:style>
  <w:style w:type="character" w:customStyle="1" w:styleId="WW8Num198z8">
    <w:name w:val="WW8Num198z8"/>
    <w:qFormat/>
  </w:style>
  <w:style w:type="character" w:customStyle="1" w:styleId="WW8Num199z0">
    <w:name w:val="WW8Num199z0"/>
    <w:qFormat/>
    <w:rPr>
      <w:i w:val="0"/>
    </w:rPr>
  </w:style>
  <w:style w:type="character" w:customStyle="1" w:styleId="WW8Num199z1">
    <w:name w:val="WW8Num199z1"/>
    <w:qFormat/>
    <w:rPr>
      <w:rFonts w:ascii="Footlight MT Light" w:hAnsi="Footlight MT Light" w:cs="Footlight MT Light"/>
      <w:b w:val="0"/>
      <w:i w:val="0"/>
      <w:color w:val="000000"/>
      <w:sz w:val="24"/>
      <w:szCs w:val="24"/>
    </w:rPr>
  </w:style>
  <w:style w:type="character" w:customStyle="1" w:styleId="WW8Num199z3">
    <w:name w:val="WW8Num199z3"/>
    <w:qFormat/>
  </w:style>
  <w:style w:type="character" w:customStyle="1" w:styleId="WW8Num200z0">
    <w:name w:val="WW8Num200z0"/>
    <w:qFormat/>
    <w:rPr>
      <w:strike w:val="0"/>
      <w:dstrike w:val="0"/>
      <w:color w:val="000000"/>
      <w:sz w:val="24"/>
      <w:szCs w:val="24"/>
    </w:rPr>
  </w:style>
  <w:style w:type="character" w:customStyle="1" w:styleId="WW8Num200z1">
    <w:name w:val="WW8Num200z1"/>
    <w:qFormat/>
    <w:rPr>
      <w:rFonts w:ascii="Footlight MT Light" w:hAnsi="Footlight MT Light" w:cs="Footlight MT Light"/>
      <w:b w:val="0"/>
      <w:i w:val="0"/>
      <w:color w:val="000000"/>
      <w:sz w:val="24"/>
      <w:szCs w:val="24"/>
    </w:rPr>
  </w:style>
  <w:style w:type="character" w:customStyle="1" w:styleId="WW8Num200z2">
    <w:name w:val="WW8Num200z2"/>
    <w:qFormat/>
    <w:rPr>
      <w:color w:val="FF0000"/>
    </w:rPr>
  </w:style>
  <w:style w:type="character" w:customStyle="1" w:styleId="WW8Num201z0">
    <w:name w:val="WW8Num201z0"/>
    <w:qFormat/>
    <w:rPr>
      <w:rFonts w:ascii="Footlight MT Light" w:hAnsi="Footlight MT Light" w:cs="Times New Roman"/>
      <w:sz w:val="24"/>
      <w:lang w:val="en-US"/>
    </w:rPr>
  </w:style>
  <w:style w:type="character" w:customStyle="1" w:styleId="WW8Num201z1">
    <w:name w:val="WW8Num201z1"/>
    <w:qFormat/>
  </w:style>
  <w:style w:type="character" w:customStyle="1" w:styleId="WW8Num201z2">
    <w:name w:val="WW8Num201z2"/>
    <w:qFormat/>
  </w:style>
  <w:style w:type="character" w:customStyle="1" w:styleId="WW8Num201z3">
    <w:name w:val="WW8Num201z3"/>
    <w:qFormat/>
  </w:style>
  <w:style w:type="character" w:customStyle="1" w:styleId="WW8Num201z4">
    <w:name w:val="WW8Num201z4"/>
    <w:qFormat/>
  </w:style>
  <w:style w:type="character" w:customStyle="1" w:styleId="WW8Num201z5">
    <w:name w:val="WW8Num201z5"/>
    <w:qFormat/>
  </w:style>
  <w:style w:type="character" w:customStyle="1" w:styleId="WW8Num201z6">
    <w:name w:val="WW8Num201z6"/>
    <w:qFormat/>
  </w:style>
  <w:style w:type="character" w:customStyle="1" w:styleId="WW8Num201z7">
    <w:name w:val="WW8Num201z7"/>
    <w:qFormat/>
  </w:style>
  <w:style w:type="character" w:customStyle="1" w:styleId="WW8Num201z8">
    <w:name w:val="WW8Num201z8"/>
    <w:qFormat/>
  </w:style>
  <w:style w:type="character" w:customStyle="1" w:styleId="WW8Num202z0">
    <w:name w:val="WW8Num202z0"/>
    <w:qFormat/>
  </w:style>
  <w:style w:type="character" w:customStyle="1" w:styleId="WW8Num202z1">
    <w:name w:val="WW8Num202z1"/>
    <w:qFormat/>
    <w:rPr>
      <w:rFonts w:ascii="Courier New" w:hAnsi="Courier New" w:cs="Courier New"/>
    </w:rPr>
  </w:style>
  <w:style w:type="character" w:customStyle="1" w:styleId="WW8Num202z2">
    <w:name w:val="WW8Num202z2"/>
    <w:qFormat/>
    <w:rPr>
      <w:rFonts w:ascii="Wingdings" w:hAnsi="Wingdings" w:cs="Wingdings"/>
    </w:rPr>
  </w:style>
  <w:style w:type="character" w:customStyle="1" w:styleId="WW8Num202z3">
    <w:name w:val="WW8Num202z3"/>
    <w:qFormat/>
    <w:rPr>
      <w:rFonts w:ascii="Symbol" w:hAnsi="Symbol" w:cs="Symbol"/>
    </w:rPr>
  </w:style>
  <w:style w:type="character" w:customStyle="1" w:styleId="WW8Num203z0">
    <w:name w:val="WW8Num203z0"/>
    <w:qFormat/>
    <w:rPr>
      <w:b w:val="0"/>
      <w:i w:val="0"/>
      <w:strike w:val="0"/>
      <w:dstrike w:val="0"/>
      <w:color w:val="000000"/>
      <w:sz w:val="20"/>
      <w:szCs w:val="22"/>
    </w:rPr>
  </w:style>
  <w:style w:type="character" w:customStyle="1" w:styleId="WW8Num203z1">
    <w:name w:val="WW8Num203z1"/>
    <w:qFormat/>
  </w:style>
  <w:style w:type="character" w:customStyle="1" w:styleId="WW8Num203z2">
    <w:name w:val="WW8Num203z2"/>
    <w:qFormat/>
  </w:style>
  <w:style w:type="character" w:customStyle="1" w:styleId="WW8Num203z3">
    <w:name w:val="WW8Num203z3"/>
    <w:qFormat/>
  </w:style>
  <w:style w:type="character" w:customStyle="1" w:styleId="WW8Num203z4">
    <w:name w:val="WW8Num203z4"/>
    <w:qFormat/>
  </w:style>
  <w:style w:type="character" w:customStyle="1" w:styleId="WW8Num203z5">
    <w:name w:val="WW8Num203z5"/>
    <w:qFormat/>
  </w:style>
  <w:style w:type="character" w:customStyle="1" w:styleId="WW8Num203z6">
    <w:name w:val="WW8Num203z6"/>
    <w:qFormat/>
  </w:style>
  <w:style w:type="character" w:customStyle="1" w:styleId="WW8Num203z7">
    <w:name w:val="WW8Num203z7"/>
    <w:qFormat/>
  </w:style>
  <w:style w:type="character" w:customStyle="1" w:styleId="WW8Num203z8">
    <w:name w:val="WW8Num203z8"/>
    <w:qFormat/>
  </w:style>
  <w:style w:type="character" w:customStyle="1" w:styleId="WW8Num204z0">
    <w:name w:val="WW8Num204z0"/>
    <w:qFormat/>
    <w:rPr>
      <w:sz w:val="24"/>
    </w:rPr>
  </w:style>
  <w:style w:type="character" w:customStyle="1" w:styleId="WW8Num204z1">
    <w:name w:val="WW8Num204z1"/>
    <w:qFormat/>
    <w:rPr>
      <w:b w:val="0"/>
    </w:rPr>
  </w:style>
  <w:style w:type="character" w:customStyle="1" w:styleId="WW8Num204z2">
    <w:name w:val="WW8Num204z2"/>
    <w:qFormat/>
  </w:style>
  <w:style w:type="character" w:customStyle="1" w:styleId="WW8Num205z0">
    <w:name w:val="WW8Num205z0"/>
    <w:qFormat/>
    <w:rPr>
      <w:rFonts w:ascii="Footlight MT Light" w:hAnsi="Footlight MT Light" w:cs="Footlight MT Light"/>
      <w:sz w:val="24"/>
      <w:szCs w:val="24"/>
    </w:rPr>
  </w:style>
  <w:style w:type="character" w:customStyle="1" w:styleId="WW8Num205z1">
    <w:name w:val="WW8Num205z1"/>
    <w:qFormat/>
    <w:rPr>
      <w:rFonts w:ascii="Footlight MT Light" w:hAnsi="Footlight MT Light" w:cs="Times New Roman"/>
      <w:b w:val="0"/>
      <w:bCs w:val="0"/>
      <w:i w:val="0"/>
      <w:iCs w:val="0"/>
      <w:strike w:val="0"/>
      <w:dstrike w:val="0"/>
      <w:color w:val="000000"/>
      <w:sz w:val="22"/>
      <w:szCs w:val="22"/>
      <w:lang w:eastAsia="id-ID"/>
    </w:rPr>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WW8Num206z0">
    <w:name w:val="WW8Num206z0"/>
    <w:qFormat/>
    <w:rPr>
      <w:rFonts w:ascii="Footlight MT Light" w:eastAsia="Times New Roman" w:hAnsi="Footlight MT Light" w:cs="Times New Roman"/>
      <w:b w:val="0"/>
      <w:i w:val="0"/>
      <w:color w:val="000000"/>
      <w:sz w:val="24"/>
      <w:szCs w:val="24"/>
      <w:lang w:eastAsia="id-ID"/>
    </w:rPr>
  </w:style>
  <w:style w:type="character" w:customStyle="1" w:styleId="WW8Num206z1">
    <w:name w:val="WW8Num206z1"/>
    <w:qFormat/>
    <w:rPr>
      <w:rFonts w:ascii="Footlight MT Light" w:hAnsi="Footlight MT Light" w:cs="Footlight MT Light"/>
      <w:lang w:eastAsia="id-ID"/>
    </w:rPr>
  </w:style>
  <w:style w:type="character" w:customStyle="1" w:styleId="WW8Num206z2">
    <w:name w:val="WW8Num206z2"/>
    <w:qFormat/>
  </w:style>
  <w:style w:type="character" w:customStyle="1" w:styleId="WW8Num206z3">
    <w:name w:val="WW8Num206z3"/>
    <w:qFormat/>
  </w:style>
  <w:style w:type="character" w:customStyle="1" w:styleId="WW8Num206z4">
    <w:name w:val="WW8Num206z4"/>
    <w:qFormat/>
  </w:style>
  <w:style w:type="character" w:customStyle="1" w:styleId="WW8Num206z5">
    <w:name w:val="WW8Num206z5"/>
    <w:qFormat/>
  </w:style>
  <w:style w:type="character" w:customStyle="1" w:styleId="WW8Num206z6">
    <w:name w:val="WW8Num206z6"/>
    <w:qFormat/>
  </w:style>
  <w:style w:type="character" w:customStyle="1" w:styleId="WW8Num206z7">
    <w:name w:val="WW8Num206z7"/>
    <w:qFormat/>
  </w:style>
  <w:style w:type="character" w:customStyle="1" w:styleId="WW8Num206z8">
    <w:name w:val="WW8Num206z8"/>
    <w:qFormat/>
  </w:style>
  <w:style w:type="character" w:customStyle="1" w:styleId="WW8Num207z0">
    <w:name w:val="WW8Num207z0"/>
    <w:qFormat/>
  </w:style>
  <w:style w:type="character" w:customStyle="1" w:styleId="WW8Num207z1">
    <w:name w:val="WW8Num207z1"/>
    <w:qFormat/>
  </w:style>
  <w:style w:type="character" w:customStyle="1" w:styleId="WW8Num207z2">
    <w:name w:val="WW8Num207z2"/>
    <w:qFormat/>
  </w:style>
  <w:style w:type="character" w:customStyle="1" w:styleId="WW8Num207z3">
    <w:name w:val="WW8Num207z3"/>
    <w:qFormat/>
  </w:style>
  <w:style w:type="character" w:customStyle="1" w:styleId="WW8Num207z4">
    <w:name w:val="WW8Num207z4"/>
    <w:qFormat/>
  </w:style>
  <w:style w:type="character" w:customStyle="1" w:styleId="WW8Num207z5">
    <w:name w:val="WW8Num207z5"/>
    <w:qFormat/>
  </w:style>
  <w:style w:type="character" w:customStyle="1" w:styleId="WW8Num207z6">
    <w:name w:val="WW8Num207z6"/>
    <w:qFormat/>
  </w:style>
  <w:style w:type="character" w:customStyle="1" w:styleId="WW8Num207z7">
    <w:name w:val="WW8Num207z7"/>
    <w:qFormat/>
  </w:style>
  <w:style w:type="character" w:customStyle="1" w:styleId="WW8Num207z8">
    <w:name w:val="WW8Num207z8"/>
    <w:qFormat/>
  </w:style>
  <w:style w:type="character" w:customStyle="1" w:styleId="WW8Num208z0">
    <w:name w:val="WW8Num208z0"/>
    <w:qFormat/>
    <w:rPr>
      <w:rFonts w:ascii="Footlight MT Light" w:hAnsi="Footlight MT Light" w:cs="Footlight MT Light"/>
      <w:sz w:val="24"/>
      <w:szCs w:val="24"/>
      <w:lang w:eastAsia="id-ID"/>
    </w:rPr>
  </w:style>
  <w:style w:type="character" w:customStyle="1" w:styleId="WW8Num208z1">
    <w:name w:val="WW8Num208z1"/>
    <w:qFormat/>
  </w:style>
  <w:style w:type="character" w:customStyle="1" w:styleId="WW8Num208z2">
    <w:name w:val="WW8Num208z2"/>
    <w:qFormat/>
  </w:style>
  <w:style w:type="character" w:customStyle="1" w:styleId="WW8Num208z3">
    <w:name w:val="WW8Num208z3"/>
    <w:qFormat/>
  </w:style>
  <w:style w:type="character" w:customStyle="1" w:styleId="WW8Num208z4">
    <w:name w:val="WW8Num208z4"/>
    <w:qFormat/>
  </w:style>
  <w:style w:type="character" w:customStyle="1" w:styleId="WW8Num208z5">
    <w:name w:val="WW8Num208z5"/>
    <w:qFormat/>
  </w:style>
  <w:style w:type="character" w:customStyle="1" w:styleId="WW8Num208z6">
    <w:name w:val="WW8Num208z6"/>
    <w:qFormat/>
  </w:style>
  <w:style w:type="character" w:customStyle="1" w:styleId="WW8Num208z7">
    <w:name w:val="WW8Num208z7"/>
    <w:qFormat/>
  </w:style>
  <w:style w:type="character" w:customStyle="1" w:styleId="WW8Num208z8">
    <w:name w:val="WW8Num208z8"/>
    <w:qFormat/>
  </w:style>
  <w:style w:type="character" w:customStyle="1" w:styleId="WW8Num209z0">
    <w:name w:val="WW8Num209z0"/>
    <w:qFormat/>
    <w:rPr>
      <w:b/>
      <w:sz w:val="24"/>
      <w:szCs w:val="24"/>
    </w:rPr>
  </w:style>
  <w:style w:type="character" w:customStyle="1" w:styleId="WW8Num209z1">
    <w:name w:val="WW8Num209z1"/>
    <w:qFormat/>
  </w:style>
  <w:style w:type="character" w:customStyle="1" w:styleId="WW8Num209z2">
    <w:name w:val="WW8Num209z2"/>
    <w:qFormat/>
  </w:style>
  <w:style w:type="character" w:customStyle="1" w:styleId="WW8Num209z3">
    <w:name w:val="WW8Num209z3"/>
    <w:qFormat/>
  </w:style>
  <w:style w:type="character" w:customStyle="1" w:styleId="WW8Num209z4">
    <w:name w:val="WW8Num209z4"/>
    <w:qFormat/>
  </w:style>
  <w:style w:type="character" w:customStyle="1" w:styleId="WW8Num209z5">
    <w:name w:val="WW8Num209z5"/>
    <w:qFormat/>
  </w:style>
  <w:style w:type="character" w:customStyle="1" w:styleId="WW8Num209z6">
    <w:name w:val="WW8Num209z6"/>
    <w:qFormat/>
  </w:style>
  <w:style w:type="character" w:customStyle="1" w:styleId="WW8Num209z7">
    <w:name w:val="WW8Num209z7"/>
    <w:qFormat/>
  </w:style>
  <w:style w:type="character" w:customStyle="1" w:styleId="WW8Num209z8">
    <w:name w:val="WW8Num209z8"/>
    <w:qFormat/>
  </w:style>
  <w:style w:type="character" w:customStyle="1" w:styleId="WW8Num210z0">
    <w:name w:val="WW8Num210z0"/>
    <w:qFormat/>
  </w:style>
  <w:style w:type="character" w:customStyle="1" w:styleId="WW8Num210z1">
    <w:name w:val="WW8Num210z1"/>
    <w:qFormat/>
    <w:rPr>
      <w:b w:val="0"/>
      <w:i w:val="0"/>
      <w:color w:val="000000"/>
      <w:sz w:val="24"/>
      <w:szCs w:val="24"/>
    </w:rPr>
  </w:style>
  <w:style w:type="character" w:customStyle="1" w:styleId="WW8Num211z0">
    <w:name w:val="WW8Num211z0"/>
    <w:qFormat/>
    <w:rPr>
      <w:i/>
    </w:rPr>
  </w:style>
  <w:style w:type="character" w:customStyle="1" w:styleId="WW8Num211z1">
    <w:name w:val="WW8Num211z1"/>
    <w:qFormat/>
    <w:rPr>
      <w:rFonts w:ascii="Times New Roman" w:eastAsia="Times New Roman" w:hAnsi="Times New Roman" w:cs="Times New Roman"/>
      <w:b w:val="0"/>
      <w:i w:val="0"/>
      <w:color w:val="000000"/>
      <w:sz w:val="24"/>
      <w:szCs w:val="24"/>
    </w:rPr>
  </w:style>
  <w:style w:type="character" w:customStyle="1" w:styleId="WW8Num212z0">
    <w:name w:val="WW8Num212z0"/>
    <w:qFormat/>
  </w:style>
  <w:style w:type="character" w:customStyle="1" w:styleId="WW8Num212z1">
    <w:name w:val="WW8Num212z1"/>
    <w:qFormat/>
  </w:style>
  <w:style w:type="character" w:customStyle="1" w:styleId="WW8Num212z2">
    <w:name w:val="WW8Num212z2"/>
    <w:qFormat/>
  </w:style>
  <w:style w:type="character" w:customStyle="1" w:styleId="WW8Num212z3">
    <w:name w:val="WW8Num212z3"/>
    <w:qFormat/>
  </w:style>
  <w:style w:type="character" w:customStyle="1" w:styleId="WW8Num212z4">
    <w:name w:val="WW8Num212z4"/>
    <w:qFormat/>
  </w:style>
  <w:style w:type="character" w:customStyle="1" w:styleId="WW8Num212z5">
    <w:name w:val="WW8Num212z5"/>
    <w:qFormat/>
  </w:style>
  <w:style w:type="character" w:customStyle="1" w:styleId="WW8Num212z6">
    <w:name w:val="WW8Num212z6"/>
    <w:qFormat/>
  </w:style>
  <w:style w:type="character" w:customStyle="1" w:styleId="WW8Num212z7">
    <w:name w:val="WW8Num212z7"/>
    <w:qFormat/>
  </w:style>
  <w:style w:type="character" w:customStyle="1" w:styleId="WW8Num212z8">
    <w:name w:val="WW8Num212z8"/>
    <w:qFormat/>
  </w:style>
  <w:style w:type="character" w:customStyle="1" w:styleId="WW8Num213z0">
    <w:name w:val="WW8Num213z0"/>
    <w:qFormat/>
    <w:rPr>
      <w:color w:val="000000"/>
      <w:sz w:val="24"/>
      <w:szCs w:val="24"/>
    </w:rPr>
  </w:style>
  <w:style w:type="character" w:customStyle="1" w:styleId="WW8Num213z1">
    <w:name w:val="WW8Num213z1"/>
    <w:qFormat/>
    <w:rPr>
      <w:color w:val="000000"/>
    </w:rPr>
  </w:style>
  <w:style w:type="character" w:customStyle="1" w:styleId="WW8Num213z2">
    <w:name w:val="WW8Num213z2"/>
    <w:qFormat/>
    <w:rPr>
      <w:color w:val="FF0000"/>
    </w:rPr>
  </w:style>
  <w:style w:type="character" w:customStyle="1" w:styleId="WW8Num214z0">
    <w:name w:val="WW8Num214z0"/>
    <w:qFormat/>
  </w:style>
  <w:style w:type="character" w:customStyle="1" w:styleId="WW8Num214z1">
    <w:name w:val="WW8Num214z1"/>
    <w:qFormat/>
    <w:rPr>
      <w:b w:val="0"/>
      <w:i w:val="0"/>
      <w:color w:val="000000"/>
      <w:sz w:val="24"/>
      <w:szCs w:val="24"/>
    </w:rPr>
  </w:style>
  <w:style w:type="character" w:customStyle="1" w:styleId="WW8Num215z0">
    <w:name w:val="WW8Num215z0"/>
    <w:qFormat/>
    <w:rPr>
      <w:rFonts w:ascii="Footlight MT Light" w:hAnsi="Footlight MT Light" w:cs="Footlight MT Light"/>
      <w:b w:val="0"/>
      <w:i w:val="0"/>
      <w:sz w:val="24"/>
      <w:szCs w:val="24"/>
    </w:rPr>
  </w:style>
  <w:style w:type="character" w:customStyle="1" w:styleId="WW8Num215z1">
    <w:name w:val="WW8Num215z1"/>
    <w:qFormat/>
  </w:style>
  <w:style w:type="character" w:customStyle="1" w:styleId="WW8Num215z2">
    <w:name w:val="WW8Num215z2"/>
    <w:qFormat/>
  </w:style>
  <w:style w:type="character" w:customStyle="1" w:styleId="WW8Num215z3">
    <w:name w:val="WW8Num215z3"/>
    <w:qFormat/>
  </w:style>
  <w:style w:type="character" w:customStyle="1" w:styleId="WW8Num215z4">
    <w:name w:val="WW8Num215z4"/>
    <w:qFormat/>
  </w:style>
  <w:style w:type="character" w:customStyle="1" w:styleId="WW8Num215z5">
    <w:name w:val="WW8Num215z5"/>
    <w:qFormat/>
  </w:style>
  <w:style w:type="character" w:customStyle="1" w:styleId="WW8Num215z6">
    <w:name w:val="WW8Num215z6"/>
    <w:qFormat/>
  </w:style>
  <w:style w:type="character" w:customStyle="1" w:styleId="WW8Num215z7">
    <w:name w:val="WW8Num215z7"/>
    <w:qFormat/>
  </w:style>
  <w:style w:type="character" w:customStyle="1" w:styleId="WW8Num215z8">
    <w:name w:val="WW8Num215z8"/>
    <w:qFormat/>
  </w:style>
  <w:style w:type="character" w:customStyle="1" w:styleId="WW8Num216z0">
    <w:name w:val="WW8Num216z0"/>
    <w:qFormat/>
  </w:style>
  <w:style w:type="character" w:customStyle="1" w:styleId="WW8Num216z1">
    <w:name w:val="WW8Num216z1"/>
    <w:qFormat/>
  </w:style>
  <w:style w:type="character" w:customStyle="1" w:styleId="WW8Num216z2">
    <w:name w:val="WW8Num216z2"/>
    <w:qFormat/>
  </w:style>
  <w:style w:type="character" w:customStyle="1" w:styleId="WW8Num216z3">
    <w:name w:val="WW8Num216z3"/>
    <w:qFormat/>
  </w:style>
  <w:style w:type="character" w:customStyle="1" w:styleId="WW8Num216z4">
    <w:name w:val="WW8Num216z4"/>
    <w:qFormat/>
  </w:style>
  <w:style w:type="character" w:customStyle="1" w:styleId="WW8Num216z5">
    <w:name w:val="WW8Num216z5"/>
    <w:qFormat/>
  </w:style>
  <w:style w:type="character" w:customStyle="1" w:styleId="WW8Num216z6">
    <w:name w:val="WW8Num216z6"/>
    <w:qFormat/>
  </w:style>
  <w:style w:type="character" w:customStyle="1" w:styleId="WW8Num216z7">
    <w:name w:val="WW8Num216z7"/>
    <w:qFormat/>
  </w:style>
  <w:style w:type="character" w:customStyle="1" w:styleId="WW8Num216z8">
    <w:name w:val="WW8Num216z8"/>
    <w:qFormat/>
  </w:style>
  <w:style w:type="character" w:customStyle="1" w:styleId="WW8Num217z0">
    <w:name w:val="WW8Num217z0"/>
    <w:qFormat/>
    <w:rPr>
      <w:rFonts w:ascii="Footlight MT Light" w:hAnsi="Footlight MT Light" w:cs="Footlight MT Light"/>
      <w:strike w:val="0"/>
      <w:dstrike w:val="0"/>
      <w:color w:val="000000"/>
      <w:sz w:val="24"/>
      <w:szCs w:val="24"/>
    </w:rPr>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18z0">
    <w:name w:val="WW8Num218z0"/>
    <w:qFormat/>
    <w:rPr>
      <w:szCs w:val="24"/>
    </w:rPr>
  </w:style>
  <w:style w:type="character" w:customStyle="1" w:styleId="WW8Num218z1">
    <w:name w:val="WW8Num218z1"/>
    <w:qFormat/>
  </w:style>
  <w:style w:type="character" w:customStyle="1" w:styleId="WW8Num218z2">
    <w:name w:val="WW8Num218z2"/>
    <w:qFormat/>
  </w:style>
  <w:style w:type="character" w:customStyle="1" w:styleId="WW8Num218z3">
    <w:name w:val="WW8Num218z3"/>
    <w:qFormat/>
  </w:style>
  <w:style w:type="character" w:customStyle="1" w:styleId="WW8Num218z4">
    <w:name w:val="WW8Num218z4"/>
    <w:qFormat/>
  </w:style>
  <w:style w:type="character" w:customStyle="1" w:styleId="WW8Num218z5">
    <w:name w:val="WW8Num218z5"/>
    <w:qFormat/>
  </w:style>
  <w:style w:type="character" w:customStyle="1" w:styleId="WW8Num218z6">
    <w:name w:val="WW8Num218z6"/>
    <w:qFormat/>
  </w:style>
  <w:style w:type="character" w:customStyle="1" w:styleId="WW8Num218z7">
    <w:name w:val="WW8Num218z7"/>
    <w:qFormat/>
  </w:style>
  <w:style w:type="character" w:customStyle="1" w:styleId="WW8Num218z8">
    <w:name w:val="WW8Num218z8"/>
    <w:qFormat/>
  </w:style>
  <w:style w:type="character" w:customStyle="1" w:styleId="WW8Num219z0">
    <w:name w:val="WW8Num219z0"/>
    <w:qFormat/>
    <w:rPr>
      <w:rFonts w:ascii="Footlight MT Light" w:eastAsia="Calibri" w:hAnsi="Footlight MT Light" w:cs="Tahoma"/>
    </w:rPr>
  </w:style>
  <w:style w:type="character" w:customStyle="1" w:styleId="WW8Num219z1">
    <w:name w:val="WW8Num219z1"/>
    <w:qFormat/>
  </w:style>
  <w:style w:type="character" w:customStyle="1" w:styleId="WW8Num219z2">
    <w:name w:val="WW8Num219z2"/>
    <w:qFormat/>
  </w:style>
  <w:style w:type="character" w:customStyle="1" w:styleId="WW8Num219z3">
    <w:name w:val="WW8Num219z3"/>
    <w:qFormat/>
  </w:style>
  <w:style w:type="character" w:customStyle="1" w:styleId="WW8Num219z4">
    <w:name w:val="WW8Num219z4"/>
    <w:qFormat/>
  </w:style>
  <w:style w:type="character" w:customStyle="1" w:styleId="WW8Num219z5">
    <w:name w:val="WW8Num219z5"/>
    <w:qFormat/>
  </w:style>
  <w:style w:type="character" w:customStyle="1" w:styleId="WW8Num219z6">
    <w:name w:val="WW8Num219z6"/>
    <w:qFormat/>
  </w:style>
  <w:style w:type="character" w:customStyle="1" w:styleId="WW8Num219z7">
    <w:name w:val="WW8Num219z7"/>
    <w:qFormat/>
  </w:style>
  <w:style w:type="character" w:customStyle="1" w:styleId="WW8Num219z8">
    <w:name w:val="WW8Num219z8"/>
    <w:qFormat/>
  </w:style>
  <w:style w:type="character" w:customStyle="1" w:styleId="WW8Num220z0">
    <w:name w:val="WW8Num220z0"/>
    <w:qFormat/>
    <w:rPr>
      <w:rFonts w:ascii="Footlight MT Light" w:hAnsi="Footlight MT Light" w:cs="Footlight MT Light"/>
      <w:b w:val="0"/>
      <w:i w:val="0"/>
      <w:color w:val="000000"/>
      <w:sz w:val="24"/>
      <w:szCs w:val="24"/>
      <w:lang w:eastAsia="id-ID"/>
    </w:rPr>
  </w:style>
  <w:style w:type="character" w:customStyle="1" w:styleId="WW8Num220z1">
    <w:name w:val="WW8Num220z1"/>
    <w:qFormat/>
  </w:style>
  <w:style w:type="character" w:customStyle="1" w:styleId="WW8Num221z0">
    <w:name w:val="WW8Num221z0"/>
    <w:qFormat/>
  </w:style>
  <w:style w:type="character" w:customStyle="1" w:styleId="WW8Num221z1">
    <w:name w:val="WW8Num221z1"/>
    <w:qFormat/>
  </w:style>
  <w:style w:type="character" w:customStyle="1" w:styleId="WW8Num221z2">
    <w:name w:val="WW8Num221z2"/>
    <w:qFormat/>
  </w:style>
  <w:style w:type="character" w:customStyle="1" w:styleId="WW8Num221z3">
    <w:name w:val="WW8Num221z3"/>
    <w:qFormat/>
  </w:style>
  <w:style w:type="character" w:customStyle="1" w:styleId="WW8Num221z4">
    <w:name w:val="WW8Num221z4"/>
    <w:qFormat/>
  </w:style>
  <w:style w:type="character" w:customStyle="1" w:styleId="WW8Num221z5">
    <w:name w:val="WW8Num221z5"/>
    <w:qFormat/>
  </w:style>
  <w:style w:type="character" w:customStyle="1" w:styleId="WW8Num221z6">
    <w:name w:val="WW8Num221z6"/>
    <w:qFormat/>
  </w:style>
  <w:style w:type="character" w:customStyle="1" w:styleId="WW8Num221z7">
    <w:name w:val="WW8Num221z7"/>
    <w:qFormat/>
  </w:style>
  <w:style w:type="character" w:customStyle="1" w:styleId="WW8Num221z8">
    <w:name w:val="WW8Num221z8"/>
    <w:qFormat/>
  </w:style>
  <w:style w:type="character" w:customStyle="1" w:styleId="WW8Num222z0">
    <w:name w:val="WW8Num222z0"/>
    <w:qFormat/>
    <w:rPr>
      <w:rFonts w:ascii="Footlight MT Light" w:hAnsi="Footlight MT Light" w:cs="Footlight MT Light"/>
    </w:rPr>
  </w:style>
  <w:style w:type="character" w:customStyle="1" w:styleId="WW8Num222z1">
    <w:name w:val="WW8Num222z1"/>
    <w:qFormat/>
  </w:style>
  <w:style w:type="character" w:customStyle="1" w:styleId="WW8Num222z2">
    <w:name w:val="WW8Num222z2"/>
    <w:qFormat/>
  </w:style>
  <w:style w:type="character" w:customStyle="1" w:styleId="WW8Num222z3">
    <w:name w:val="WW8Num222z3"/>
    <w:qFormat/>
  </w:style>
  <w:style w:type="character" w:customStyle="1" w:styleId="WW8Num222z4">
    <w:name w:val="WW8Num222z4"/>
    <w:qFormat/>
  </w:style>
  <w:style w:type="character" w:customStyle="1" w:styleId="WW8Num222z5">
    <w:name w:val="WW8Num222z5"/>
    <w:qFormat/>
  </w:style>
  <w:style w:type="character" w:customStyle="1" w:styleId="WW8Num222z6">
    <w:name w:val="WW8Num222z6"/>
    <w:qFormat/>
  </w:style>
  <w:style w:type="character" w:customStyle="1" w:styleId="WW8Num222z7">
    <w:name w:val="WW8Num222z7"/>
    <w:qFormat/>
  </w:style>
  <w:style w:type="character" w:customStyle="1" w:styleId="WW8Num222z8">
    <w:name w:val="WW8Num222z8"/>
    <w:qFormat/>
  </w:style>
  <w:style w:type="character" w:customStyle="1" w:styleId="WW8Num223z0">
    <w:name w:val="WW8Num223z0"/>
    <w:qFormat/>
    <w:rPr>
      <w:rFonts w:ascii="Times New Roman" w:hAnsi="Times New Roman" w:cs="Times New Roman"/>
      <w:b/>
      <w:i w:val="0"/>
      <w:caps w:val="0"/>
      <w:smallCaps w:val="0"/>
      <w:strike w:val="0"/>
      <w:dstrike w:val="0"/>
      <w:vanish w:val="0"/>
      <w:color w:val="000000"/>
      <w:position w:val="0"/>
      <w:sz w:val="24"/>
      <w:szCs w:val="24"/>
      <w:vertAlign w:val="baseline"/>
    </w:rPr>
  </w:style>
  <w:style w:type="character" w:customStyle="1" w:styleId="WW8Num223z2">
    <w:name w:val="WW8Num223z2"/>
    <w:qFormat/>
    <w:rPr>
      <w:rFonts w:ascii="Arial" w:hAnsi="Arial" w:cs="Arial"/>
      <w:b/>
      <w:i w:val="0"/>
      <w:sz w:val="22"/>
      <w:szCs w:val="22"/>
    </w:rPr>
  </w:style>
  <w:style w:type="character" w:customStyle="1" w:styleId="WW8Num223z3">
    <w:name w:val="WW8Num223z3"/>
    <w:qFormat/>
    <w:rPr>
      <w:rFonts w:ascii="Arial" w:hAnsi="Arial" w:cs="Arial"/>
      <w:b w:val="0"/>
      <w:i w:val="0"/>
      <w:caps w:val="0"/>
      <w:smallCaps w:val="0"/>
      <w:strike w:val="0"/>
      <w:dstrike w:val="0"/>
      <w:vanish w:val="0"/>
      <w:color w:val="000000"/>
      <w:position w:val="0"/>
      <w:sz w:val="22"/>
      <w:szCs w:val="22"/>
      <w:vertAlign w:val="baseline"/>
    </w:rPr>
  </w:style>
  <w:style w:type="character" w:customStyle="1" w:styleId="WW8Num223z4">
    <w:name w:val="WW8Num223z4"/>
    <w:qFormat/>
    <w:rPr>
      <w:rFonts w:ascii="Arial" w:hAnsi="Arial" w:cs="Arial"/>
      <w:b w:val="0"/>
      <w:i w:val="0"/>
      <w:strike w:val="0"/>
      <w:dstrike w:val="0"/>
      <w:color w:val="000000"/>
      <w:sz w:val="22"/>
      <w:szCs w:val="22"/>
    </w:rPr>
  </w:style>
  <w:style w:type="character" w:customStyle="1" w:styleId="WW8Num223z5">
    <w:name w:val="WW8Num223z5"/>
    <w:qFormat/>
    <w:rPr>
      <w:sz w:val="22"/>
      <w:szCs w:val="22"/>
    </w:rPr>
  </w:style>
  <w:style w:type="character" w:customStyle="1" w:styleId="WW8Num223z6">
    <w:name w:val="WW8Num223z6"/>
    <w:qFormat/>
    <w:rPr>
      <w:rFonts w:ascii="Footlight MT Light" w:hAnsi="Footlight MT Light" w:cs="Tahoma"/>
      <w:sz w:val="24"/>
      <w:szCs w:val="24"/>
    </w:rPr>
  </w:style>
  <w:style w:type="character" w:customStyle="1" w:styleId="WW8Num224z0">
    <w:name w:val="WW8Num224z0"/>
    <w:qFormat/>
  </w:style>
  <w:style w:type="character" w:customStyle="1" w:styleId="WW8Num224z1">
    <w:name w:val="WW8Num224z1"/>
    <w:qFormat/>
    <w:rPr>
      <w:rFonts w:ascii="Footlight MT Light" w:hAnsi="Footlight MT Light" w:cs="Footlight MT Light"/>
      <w:b w:val="0"/>
      <w:i w:val="0"/>
      <w:color w:val="000000"/>
      <w:sz w:val="24"/>
      <w:szCs w:val="24"/>
      <w:lang w:eastAsia="id-ID"/>
    </w:rPr>
  </w:style>
  <w:style w:type="character" w:customStyle="1" w:styleId="WW8Num225z0">
    <w:name w:val="WW8Num225z0"/>
    <w:qFormat/>
  </w:style>
  <w:style w:type="character" w:customStyle="1" w:styleId="WW8Num225z1">
    <w:name w:val="WW8Num225z1"/>
    <w:qFormat/>
  </w:style>
  <w:style w:type="character" w:customStyle="1" w:styleId="WW8Num225z2">
    <w:name w:val="WW8Num225z2"/>
    <w:qFormat/>
  </w:style>
  <w:style w:type="character" w:customStyle="1" w:styleId="WW8Num225z3">
    <w:name w:val="WW8Num225z3"/>
    <w:qFormat/>
  </w:style>
  <w:style w:type="character" w:customStyle="1" w:styleId="WW8Num225z4">
    <w:name w:val="WW8Num225z4"/>
    <w:qFormat/>
  </w:style>
  <w:style w:type="character" w:customStyle="1" w:styleId="WW8Num225z5">
    <w:name w:val="WW8Num225z5"/>
    <w:qFormat/>
  </w:style>
  <w:style w:type="character" w:customStyle="1" w:styleId="WW8Num225z6">
    <w:name w:val="WW8Num225z6"/>
    <w:qFormat/>
  </w:style>
  <w:style w:type="character" w:customStyle="1" w:styleId="WW8Num225z7">
    <w:name w:val="WW8Num225z7"/>
    <w:qFormat/>
  </w:style>
  <w:style w:type="character" w:customStyle="1" w:styleId="WW8Num225z8">
    <w:name w:val="WW8Num225z8"/>
    <w:qFormat/>
  </w:style>
  <w:style w:type="character" w:customStyle="1" w:styleId="WW8Num226z0">
    <w:name w:val="WW8Num226z0"/>
    <w:qFormat/>
  </w:style>
  <w:style w:type="character" w:customStyle="1" w:styleId="WW8Num226z1">
    <w:name w:val="WW8Num226z1"/>
    <w:qFormat/>
  </w:style>
  <w:style w:type="character" w:customStyle="1" w:styleId="WW8Num226z2">
    <w:name w:val="WW8Num226z2"/>
    <w:qFormat/>
  </w:style>
  <w:style w:type="character" w:customStyle="1" w:styleId="WW8Num226z3">
    <w:name w:val="WW8Num226z3"/>
    <w:qFormat/>
  </w:style>
  <w:style w:type="character" w:customStyle="1" w:styleId="WW8Num226z4">
    <w:name w:val="WW8Num226z4"/>
    <w:qFormat/>
  </w:style>
  <w:style w:type="character" w:customStyle="1" w:styleId="WW8Num226z5">
    <w:name w:val="WW8Num226z5"/>
    <w:qFormat/>
  </w:style>
  <w:style w:type="character" w:customStyle="1" w:styleId="WW8Num226z6">
    <w:name w:val="WW8Num226z6"/>
    <w:qFormat/>
  </w:style>
  <w:style w:type="character" w:customStyle="1" w:styleId="WW8Num226z7">
    <w:name w:val="WW8Num226z7"/>
    <w:qFormat/>
  </w:style>
  <w:style w:type="character" w:customStyle="1" w:styleId="WW8Num226z8">
    <w:name w:val="WW8Num226z8"/>
    <w:qFormat/>
  </w:style>
  <w:style w:type="character" w:customStyle="1" w:styleId="WW8Num227z0">
    <w:name w:val="WW8Num227z0"/>
    <w:qFormat/>
    <w:rPr>
      <w:rFonts w:ascii="Footlight MT Light" w:eastAsia="Times New Roman" w:hAnsi="Footlight MT Light" w:cs="Tahoma"/>
    </w:rPr>
  </w:style>
  <w:style w:type="character" w:customStyle="1" w:styleId="WW8Num227z1">
    <w:name w:val="WW8Num227z1"/>
    <w:qFormat/>
  </w:style>
  <w:style w:type="character" w:customStyle="1" w:styleId="WW8Num227z2">
    <w:name w:val="WW8Num227z2"/>
    <w:qFormat/>
  </w:style>
  <w:style w:type="character" w:customStyle="1" w:styleId="WW8Num227z3">
    <w:name w:val="WW8Num227z3"/>
    <w:qFormat/>
  </w:style>
  <w:style w:type="character" w:customStyle="1" w:styleId="WW8Num227z4">
    <w:name w:val="WW8Num227z4"/>
    <w:qFormat/>
  </w:style>
  <w:style w:type="character" w:customStyle="1" w:styleId="WW8Num227z5">
    <w:name w:val="WW8Num227z5"/>
    <w:qFormat/>
  </w:style>
  <w:style w:type="character" w:customStyle="1" w:styleId="WW8Num227z6">
    <w:name w:val="WW8Num227z6"/>
    <w:qFormat/>
  </w:style>
  <w:style w:type="character" w:customStyle="1" w:styleId="WW8Num227z7">
    <w:name w:val="WW8Num227z7"/>
    <w:qFormat/>
  </w:style>
  <w:style w:type="character" w:customStyle="1" w:styleId="WW8Num227z8">
    <w:name w:val="WW8Num227z8"/>
    <w:qFormat/>
  </w:style>
  <w:style w:type="character" w:customStyle="1" w:styleId="WW8Num228z0">
    <w:name w:val="WW8Num228z0"/>
    <w:qFormat/>
  </w:style>
  <w:style w:type="character" w:customStyle="1" w:styleId="WW8Num228z1">
    <w:name w:val="WW8Num228z1"/>
    <w:qFormat/>
  </w:style>
  <w:style w:type="character" w:customStyle="1" w:styleId="WW8Num228z2">
    <w:name w:val="WW8Num228z2"/>
    <w:qFormat/>
  </w:style>
  <w:style w:type="character" w:customStyle="1" w:styleId="WW8Num228z3">
    <w:name w:val="WW8Num228z3"/>
    <w:qFormat/>
  </w:style>
  <w:style w:type="character" w:customStyle="1" w:styleId="WW8Num228z4">
    <w:name w:val="WW8Num228z4"/>
    <w:qFormat/>
  </w:style>
  <w:style w:type="character" w:customStyle="1" w:styleId="WW8Num228z5">
    <w:name w:val="WW8Num228z5"/>
    <w:qFormat/>
  </w:style>
  <w:style w:type="character" w:customStyle="1" w:styleId="WW8Num228z6">
    <w:name w:val="WW8Num228z6"/>
    <w:qFormat/>
  </w:style>
  <w:style w:type="character" w:customStyle="1" w:styleId="WW8Num228z7">
    <w:name w:val="WW8Num228z7"/>
    <w:qFormat/>
  </w:style>
  <w:style w:type="character" w:customStyle="1" w:styleId="WW8Num228z8">
    <w:name w:val="WW8Num228z8"/>
    <w:qFormat/>
  </w:style>
  <w:style w:type="character" w:customStyle="1" w:styleId="WW8Num229z0">
    <w:name w:val="WW8Num229z0"/>
    <w:qFormat/>
  </w:style>
  <w:style w:type="character" w:customStyle="1" w:styleId="WW8Num229z1">
    <w:name w:val="WW8Num229z1"/>
    <w:qFormat/>
  </w:style>
  <w:style w:type="character" w:customStyle="1" w:styleId="WW8Num229z2">
    <w:name w:val="WW8Num229z2"/>
    <w:qFormat/>
  </w:style>
  <w:style w:type="character" w:customStyle="1" w:styleId="WW8Num229z3">
    <w:name w:val="WW8Num229z3"/>
    <w:qFormat/>
  </w:style>
  <w:style w:type="character" w:customStyle="1" w:styleId="WW8Num229z4">
    <w:name w:val="WW8Num229z4"/>
    <w:qFormat/>
  </w:style>
  <w:style w:type="character" w:customStyle="1" w:styleId="WW8Num229z5">
    <w:name w:val="WW8Num229z5"/>
    <w:qFormat/>
  </w:style>
  <w:style w:type="character" w:customStyle="1" w:styleId="WW8Num229z6">
    <w:name w:val="WW8Num229z6"/>
    <w:qFormat/>
  </w:style>
  <w:style w:type="character" w:customStyle="1" w:styleId="WW8Num229z7">
    <w:name w:val="WW8Num229z7"/>
    <w:qFormat/>
  </w:style>
  <w:style w:type="character" w:customStyle="1" w:styleId="WW8Num229z8">
    <w:name w:val="WW8Num229z8"/>
    <w:qFormat/>
  </w:style>
  <w:style w:type="character" w:customStyle="1" w:styleId="WW8Num230z0">
    <w:name w:val="WW8Num230z0"/>
    <w:qFormat/>
    <w:rPr>
      <w:rFonts w:ascii="Times New Roman" w:hAnsi="Times New Roman" w:cs="Times New Roman"/>
      <w:b/>
      <w:i w:val="0"/>
      <w:caps w:val="0"/>
      <w:smallCaps w:val="0"/>
      <w:strike w:val="0"/>
      <w:dstrike w:val="0"/>
      <w:vanish w:val="0"/>
      <w:color w:val="000000"/>
      <w:position w:val="0"/>
      <w:sz w:val="24"/>
      <w:szCs w:val="24"/>
      <w:vertAlign w:val="baseline"/>
    </w:rPr>
  </w:style>
  <w:style w:type="character" w:customStyle="1" w:styleId="WW8Num230z1">
    <w:name w:val="WW8Num230z1"/>
    <w:qFormat/>
    <w:rPr>
      <w:rFonts w:ascii="Tahoma" w:hAnsi="Tahoma" w:cs="Tahoma"/>
      <w:b/>
      <w:i w:val="0"/>
      <w:caps w:val="0"/>
      <w:smallCaps w:val="0"/>
      <w:strike w:val="0"/>
      <w:dstrike w:val="0"/>
      <w:vanish w:val="0"/>
      <w:color w:val="000000"/>
      <w:position w:val="0"/>
      <w:sz w:val="16"/>
      <w:szCs w:val="16"/>
      <w:vertAlign w:val="baseline"/>
    </w:rPr>
  </w:style>
  <w:style w:type="character" w:customStyle="1" w:styleId="WW8Num230z2">
    <w:name w:val="WW8Num230z2"/>
    <w:qFormat/>
    <w:rPr>
      <w:rFonts w:ascii="Arial" w:hAnsi="Arial" w:cs="Arial"/>
      <w:b/>
      <w:i w:val="0"/>
      <w:strike w:val="0"/>
      <w:dstrike w:val="0"/>
      <w:sz w:val="24"/>
      <w:szCs w:val="24"/>
    </w:rPr>
  </w:style>
  <w:style w:type="character" w:customStyle="1" w:styleId="WW8Num230z3">
    <w:name w:val="WW8Num230z3"/>
    <w:qFormat/>
    <w:rPr>
      <w:b w:val="0"/>
      <w:i w:val="0"/>
      <w:caps w:val="0"/>
      <w:smallCaps w:val="0"/>
      <w:strike w:val="0"/>
      <w:dstrike w:val="0"/>
      <w:vanish w:val="0"/>
      <w:color w:val="000000"/>
      <w:position w:val="0"/>
      <w:sz w:val="24"/>
      <w:szCs w:val="24"/>
      <w:vertAlign w:val="baseline"/>
      <w:lang w:val="fi-FI"/>
    </w:rPr>
  </w:style>
  <w:style w:type="character" w:customStyle="1" w:styleId="WW8Num230z4">
    <w:name w:val="WW8Num230z4"/>
    <w:qFormat/>
    <w:rPr>
      <w:rFonts w:ascii="Tahoma" w:eastAsia="Calibri" w:hAnsi="Tahoma" w:cs="Tahoma"/>
      <w:b w:val="0"/>
      <w:i w:val="0"/>
      <w:strike w:val="0"/>
      <w:dstrike w:val="0"/>
      <w:color w:val="000000"/>
      <w:sz w:val="20"/>
      <w:szCs w:val="20"/>
    </w:rPr>
  </w:style>
  <w:style w:type="character" w:customStyle="1" w:styleId="WW8Num230z5">
    <w:name w:val="WW8Num230z5"/>
    <w:qFormat/>
    <w:rPr>
      <w:sz w:val="24"/>
      <w:szCs w:val="24"/>
    </w:rPr>
  </w:style>
  <w:style w:type="character" w:customStyle="1" w:styleId="WW8Num230z6">
    <w:name w:val="WW8Num230z6"/>
    <w:qFormat/>
  </w:style>
  <w:style w:type="character" w:customStyle="1" w:styleId="WW8Num231z0">
    <w:name w:val="WW8Num231z0"/>
    <w:qFormat/>
  </w:style>
  <w:style w:type="character" w:customStyle="1" w:styleId="WW8Num231z1">
    <w:name w:val="WW8Num231z1"/>
    <w:qFormat/>
    <w:rPr>
      <w:rFonts w:ascii="Footlight MT Light" w:hAnsi="Footlight MT Light" w:cs="Footlight MT Light"/>
      <w:b w:val="0"/>
      <w:i w:val="0"/>
      <w:color w:val="000000"/>
      <w:sz w:val="24"/>
      <w:szCs w:val="24"/>
      <w:lang w:eastAsia="id-ID"/>
    </w:rPr>
  </w:style>
  <w:style w:type="character" w:customStyle="1" w:styleId="WW8Num232z0">
    <w:name w:val="WW8Num232z0"/>
    <w:qFormat/>
  </w:style>
  <w:style w:type="character" w:customStyle="1" w:styleId="WW8Num232z1">
    <w:name w:val="WW8Num232z1"/>
    <w:qFormat/>
  </w:style>
  <w:style w:type="character" w:customStyle="1" w:styleId="WW8Num232z2">
    <w:name w:val="WW8Num232z2"/>
    <w:qFormat/>
  </w:style>
  <w:style w:type="character" w:customStyle="1" w:styleId="WW8Num232z3">
    <w:name w:val="WW8Num232z3"/>
    <w:qFormat/>
  </w:style>
  <w:style w:type="character" w:customStyle="1" w:styleId="WW8Num232z4">
    <w:name w:val="WW8Num232z4"/>
    <w:qFormat/>
  </w:style>
  <w:style w:type="character" w:customStyle="1" w:styleId="WW8Num232z5">
    <w:name w:val="WW8Num232z5"/>
    <w:qFormat/>
  </w:style>
  <w:style w:type="character" w:customStyle="1" w:styleId="WW8Num232z6">
    <w:name w:val="WW8Num232z6"/>
    <w:qFormat/>
  </w:style>
  <w:style w:type="character" w:customStyle="1" w:styleId="WW8Num232z7">
    <w:name w:val="WW8Num232z7"/>
    <w:qFormat/>
  </w:style>
  <w:style w:type="character" w:customStyle="1" w:styleId="WW8Num232z8">
    <w:name w:val="WW8Num232z8"/>
    <w:qFormat/>
  </w:style>
  <w:style w:type="character" w:customStyle="1" w:styleId="WW8Num233z0">
    <w:name w:val="WW8Num233z0"/>
    <w:qFormat/>
    <w:rPr>
      <w:szCs w:val="24"/>
    </w:rPr>
  </w:style>
  <w:style w:type="character" w:customStyle="1" w:styleId="WW8Num233z1">
    <w:name w:val="WW8Num233z1"/>
    <w:qFormat/>
  </w:style>
  <w:style w:type="character" w:customStyle="1" w:styleId="WW8Num233z2">
    <w:name w:val="WW8Num233z2"/>
    <w:qFormat/>
  </w:style>
  <w:style w:type="character" w:customStyle="1" w:styleId="WW8Num233z3">
    <w:name w:val="WW8Num233z3"/>
    <w:qFormat/>
  </w:style>
  <w:style w:type="character" w:customStyle="1" w:styleId="WW8Num233z4">
    <w:name w:val="WW8Num233z4"/>
    <w:qFormat/>
  </w:style>
  <w:style w:type="character" w:customStyle="1" w:styleId="WW8Num233z5">
    <w:name w:val="WW8Num233z5"/>
    <w:qFormat/>
  </w:style>
  <w:style w:type="character" w:customStyle="1" w:styleId="WW8Num233z6">
    <w:name w:val="WW8Num233z6"/>
    <w:qFormat/>
  </w:style>
  <w:style w:type="character" w:customStyle="1" w:styleId="WW8Num233z7">
    <w:name w:val="WW8Num233z7"/>
    <w:qFormat/>
  </w:style>
  <w:style w:type="character" w:customStyle="1" w:styleId="WW8Num233z8">
    <w:name w:val="WW8Num233z8"/>
    <w:qFormat/>
  </w:style>
  <w:style w:type="character" w:customStyle="1" w:styleId="WW8Num234z0">
    <w:name w:val="WW8Num234z0"/>
    <w:qFormat/>
  </w:style>
  <w:style w:type="character" w:customStyle="1" w:styleId="WW8Num234z1">
    <w:name w:val="WW8Num234z1"/>
    <w:qFormat/>
    <w:rPr>
      <w:rFonts w:ascii="Footlight MT Light" w:hAnsi="Footlight MT Light" w:cs="Footlight MT Light"/>
      <w:b w:val="0"/>
      <w:i w:val="0"/>
      <w:color w:val="000000"/>
      <w:sz w:val="24"/>
      <w:szCs w:val="24"/>
    </w:rPr>
  </w:style>
  <w:style w:type="character" w:customStyle="1" w:styleId="WW8Num235z0">
    <w:name w:val="WW8Num235z0"/>
    <w:qFormat/>
    <w:rPr>
      <w:rFonts w:ascii="Footlight MT Light" w:hAnsi="Footlight MT Light" w:cs="Arial"/>
      <w:strike w:val="0"/>
      <w:dstrike w:val="0"/>
    </w:rPr>
  </w:style>
  <w:style w:type="character" w:customStyle="1" w:styleId="WW8Num235z1">
    <w:name w:val="WW8Num235z1"/>
    <w:qFormat/>
  </w:style>
  <w:style w:type="character" w:customStyle="1" w:styleId="WW8Num235z2">
    <w:name w:val="WW8Num235z2"/>
    <w:qFormat/>
  </w:style>
  <w:style w:type="character" w:customStyle="1" w:styleId="WW8Num235z3">
    <w:name w:val="WW8Num235z3"/>
    <w:qFormat/>
  </w:style>
  <w:style w:type="character" w:customStyle="1" w:styleId="WW8Num235z4">
    <w:name w:val="WW8Num235z4"/>
    <w:qFormat/>
  </w:style>
  <w:style w:type="character" w:customStyle="1" w:styleId="WW8Num235z5">
    <w:name w:val="WW8Num235z5"/>
    <w:qFormat/>
  </w:style>
  <w:style w:type="character" w:customStyle="1" w:styleId="WW8Num235z6">
    <w:name w:val="WW8Num235z6"/>
    <w:qFormat/>
  </w:style>
  <w:style w:type="character" w:customStyle="1" w:styleId="WW8Num235z7">
    <w:name w:val="WW8Num235z7"/>
    <w:qFormat/>
  </w:style>
  <w:style w:type="character" w:customStyle="1" w:styleId="WW8Num235z8">
    <w:name w:val="WW8Num235z8"/>
    <w:qFormat/>
  </w:style>
  <w:style w:type="character" w:customStyle="1" w:styleId="WW8Num236z0">
    <w:name w:val="WW8Num236z0"/>
    <w:qFormat/>
    <w:rPr>
      <w:b w:val="0"/>
      <w:i w:val="0"/>
      <w:strike w:val="0"/>
      <w:dstrike w:val="0"/>
      <w:color w:val="000000"/>
      <w:sz w:val="20"/>
      <w:szCs w:val="22"/>
      <w:lang w:val="en-ID"/>
    </w:rPr>
  </w:style>
  <w:style w:type="character" w:customStyle="1" w:styleId="WW8Num236z1">
    <w:name w:val="WW8Num236z1"/>
    <w:qFormat/>
  </w:style>
  <w:style w:type="character" w:customStyle="1" w:styleId="WW8Num236z2">
    <w:name w:val="WW8Num236z2"/>
    <w:qFormat/>
  </w:style>
  <w:style w:type="character" w:customStyle="1" w:styleId="WW8Num236z3">
    <w:name w:val="WW8Num236z3"/>
    <w:qFormat/>
  </w:style>
  <w:style w:type="character" w:customStyle="1" w:styleId="WW8Num236z4">
    <w:name w:val="WW8Num236z4"/>
    <w:qFormat/>
  </w:style>
  <w:style w:type="character" w:customStyle="1" w:styleId="WW8Num236z5">
    <w:name w:val="WW8Num236z5"/>
    <w:qFormat/>
  </w:style>
  <w:style w:type="character" w:customStyle="1" w:styleId="WW8Num236z6">
    <w:name w:val="WW8Num236z6"/>
    <w:qFormat/>
  </w:style>
  <w:style w:type="character" w:customStyle="1" w:styleId="WW8Num236z7">
    <w:name w:val="WW8Num236z7"/>
    <w:qFormat/>
  </w:style>
  <w:style w:type="character" w:customStyle="1" w:styleId="WW8Num236z8">
    <w:name w:val="WW8Num236z8"/>
    <w:qFormat/>
  </w:style>
  <w:style w:type="character" w:customStyle="1" w:styleId="WW8Num237z0">
    <w:name w:val="WW8Num237z0"/>
    <w:qFormat/>
  </w:style>
  <w:style w:type="character" w:customStyle="1" w:styleId="WW8Num237z1">
    <w:name w:val="WW8Num237z1"/>
    <w:qFormat/>
  </w:style>
  <w:style w:type="character" w:customStyle="1" w:styleId="WW8Num237z2">
    <w:name w:val="WW8Num237z2"/>
    <w:qFormat/>
  </w:style>
  <w:style w:type="character" w:customStyle="1" w:styleId="WW8Num237z3">
    <w:name w:val="WW8Num237z3"/>
    <w:qFormat/>
  </w:style>
  <w:style w:type="character" w:customStyle="1" w:styleId="WW8Num237z4">
    <w:name w:val="WW8Num237z4"/>
    <w:qFormat/>
  </w:style>
  <w:style w:type="character" w:customStyle="1" w:styleId="WW8Num237z5">
    <w:name w:val="WW8Num237z5"/>
    <w:qFormat/>
  </w:style>
  <w:style w:type="character" w:customStyle="1" w:styleId="WW8Num237z6">
    <w:name w:val="WW8Num237z6"/>
    <w:qFormat/>
  </w:style>
  <w:style w:type="character" w:customStyle="1" w:styleId="WW8Num237z7">
    <w:name w:val="WW8Num237z7"/>
    <w:qFormat/>
  </w:style>
  <w:style w:type="character" w:customStyle="1" w:styleId="WW8Num237z8">
    <w:name w:val="WW8Num237z8"/>
    <w:qFormat/>
  </w:style>
  <w:style w:type="character" w:customStyle="1" w:styleId="WW8Num238z0">
    <w:name w:val="WW8Num238z0"/>
    <w:qFormat/>
    <w:rPr>
      <w:b w:val="0"/>
      <w:i w:val="0"/>
      <w:color w:val="000000"/>
      <w:sz w:val="24"/>
      <w:szCs w:val="24"/>
    </w:rPr>
  </w:style>
  <w:style w:type="character" w:customStyle="1" w:styleId="WW8Num238z1">
    <w:name w:val="WW8Num238z1"/>
    <w:qFormat/>
  </w:style>
  <w:style w:type="character" w:customStyle="1" w:styleId="WW8Num239z0">
    <w:name w:val="WW8Num239z0"/>
    <w:qFormat/>
    <w:rPr>
      <w:rFonts w:ascii="Footlight MT Light" w:hAnsi="Footlight MT Light" w:cs="Times New Roman"/>
      <w:sz w:val="24"/>
    </w:rPr>
  </w:style>
  <w:style w:type="character" w:customStyle="1" w:styleId="WW8Num239z1">
    <w:name w:val="WW8Num239z1"/>
    <w:qFormat/>
  </w:style>
  <w:style w:type="character" w:customStyle="1" w:styleId="WW8Num239z2">
    <w:name w:val="WW8Num239z2"/>
    <w:qFormat/>
  </w:style>
  <w:style w:type="character" w:customStyle="1" w:styleId="WW8Num239z3">
    <w:name w:val="WW8Num239z3"/>
    <w:qFormat/>
  </w:style>
  <w:style w:type="character" w:customStyle="1" w:styleId="WW8Num239z4">
    <w:name w:val="WW8Num239z4"/>
    <w:qFormat/>
  </w:style>
  <w:style w:type="character" w:customStyle="1" w:styleId="WW8Num239z5">
    <w:name w:val="WW8Num239z5"/>
    <w:qFormat/>
  </w:style>
  <w:style w:type="character" w:customStyle="1" w:styleId="WW8Num239z6">
    <w:name w:val="WW8Num239z6"/>
    <w:qFormat/>
  </w:style>
  <w:style w:type="character" w:customStyle="1" w:styleId="WW8Num239z7">
    <w:name w:val="WW8Num239z7"/>
    <w:qFormat/>
  </w:style>
  <w:style w:type="character" w:customStyle="1" w:styleId="WW8Num239z8">
    <w:name w:val="WW8Num239z8"/>
    <w:qFormat/>
  </w:style>
  <w:style w:type="character" w:customStyle="1" w:styleId="WW8Num240z0">
    <w:name w:val="WW8Num240z0"/>
    <w:qFormat/>
  </w:style>
  <w:style w:type="character" w:customStyle="1" w:styleId="WW8Num240z1">
    <w:name w:val="WW8Num240z1"/>
    <w:qFormat/>
  </w:style>
  <w:style w:type="character" w:customStyle="1" w:styleId="WW8Num240z2">
    <w:name w:val="WW8Num240z2"/>
    <w:qFormat/>
    <w:rPr>
      <w:color w:val="000000"/>
    </w:rPr>
  </w:style>
  <w:style w:type="character" w:customStyle="1" w:styleId="WW8Num240z3">
    <w:name w:val="WW8Num240z3"/>
    <w:qFormat/>
  </w:style>
  <w:style w:type="character" w:customStyle="1" w:styleId="WW8Num240z4">
    <w:name w:val="WW8Num240z4"/>
    <w:qFormat/>
  </w:style>
  <w:style w:type="character" w:customStyle="1" w:styleId="WW8Num240z5">
    <w:name w:val="WW8Num240z5"/>
    <w:qFormat/>
  </w:style>
  <w:style w:type="character" w:customStyle="1" w:styleId="WW8Num240z6">
    <w:name w:val="WW8Num240z6"/>
    <w:qFormat/>
  </w:style>
  <w:style w:type="character" w:customStyle="1" w:styleId="WW8Num240z7">
    <w:name w:val="WW8Num240z7"/>
    <w:qFormat/>
  </w:style>
  <w:style w:type="character" w:customStyle="1" w:styleId="WW8Num240z8">
    <w:name w:val="WW8Num240z8"/>
    <w:qFormat/>
  </w:style>
  <w:style w:type="character" w:customStyle="1" w:styleId="WW8Num241z0">
    <w:name w:val="WW8Num241z0"/>
    <w:qFormat/>
  </w:style>
  <w:style w:type="character" w:customStyle="1" w:styleId="WW8Num241z1">
    <w:name w:val="WW8Num241z1"/>
    <w:qFormat/>
  </w:style>
  <w:style w:type="character" w:customStyle="1" w:styleId="WW8Num241z2">
    <w:name w:val="WW8Num241z2"/>
    <w:qFormat/>
  </w:style>
  <w:style w:type="character" w:customStyle="1" w:styleId="WW8Num241z3">
    <w:name w:val="WW8Num241z3"/>
    <w:qFormat/>
  </w:style>
  <w:style w:type="character" w:customStyle="1" w:styleId="WW8Num241z4">
    <w:name w:val="WW8Num241z4"/>
    <w:qFormat/>
  </w:style>
  <w:style w:type="character" w:customStyle="1" w:styleId="WW8Num241z5">
    <w:name w:val="WW8Num241z5"/>
    <w:qFormat/>
  </w:style>
  <w:style w:type="character" w:customStyle="1" w:styleId="WW8Num241z6">
    <w:name w:val="WW8Num241z6"/>
    <w:qFormat/>
  </w:style>
  <w:style w:type="character" w:customStyle="1" w:styleId="WW8Num241z7">
    <w:name w:val="WW8Num241z7"/>
    <w:qFormat/>
  </w:style>
  <w:style w:type="character" w:customStyle="1" w:styleId="WW8Num241z8">
    <w:name w:val="WW8Num241z8"/>
    <w:qFormat/>
  </w:style>
  <w:style w:type="character" w:customStyle="1" w:styleId="WW8Num242z0">
    <w:name w:val="WW8Num242z0"/>
    <w:qFormat/>
  </w:style>
  <w:style w:type="character" w:customStyle="1" w:styleId="WW8Num242z1">
    <w:name w:val="WW8Num242z1"/>
    <w:qFormat/>
  </w:style>
  <w:style w:type="character" w:customStyle="1" w:styleId="WW8Num242z2">
    <w:name w:val="WW8Num242z2"/>
    <w:qFormat/>
  </w:style>
  <w:style w:type="character" w:customStyle="1" w:styleId="WW8Num242z3">
    <w:name w:val="WW8Num242z3"/>
    <w:qFormat/>
  </w:style>
  <w:style w:type="character" w:customStyle="1" w:styleId="WW8Num242z4">
    <w:name w:val="WW8Num242z4"/>
    <w:qFormat/>
  </w:style>
  <w:style w:type="character" w:customStyle="1" w:styleId="WW8Num242z5">
    <w:name w:val="WW8Num242z5"/>
    <w:qFormat/>
  </w:style>
  <w:style w:type="character" w:customStyle="1" w:styleId="WW8Num242z6">
    <w:name w:val="WW8Num242z6"/>
    <w:qFormat/>
  </w:style>
  <w:style w:type="character" w:customStyle="1" w:styleId="WW8Num242z7">
    <w:name w:val="WW8Num242z7"/>
    <w:qFormat/>
  </w:style>
  <w:style w:type="character" w:customStyle="1" w:styleId="WW8Num242z8">
    <w:name w:val="WW8Num242z8"/>
    <w:qFormat/>
  </w:style>
  <w:style w:type="character" w:customStyle="1" w:styleId="WW8Num243z0">
    <w:name w:val="WW8Num243z0"/>
    <w:qFormat/>
    <w:rPr>
      <w:color w:val="000000"/>
      <w:sz w:val="24"/>
      <w:szCs w:val="24"/>
    </w:rPr>
  </w:style>
  <w:style w:type="character" w:customStyle="1" w:styleId="WW8Num243z1">
    <w:name w:val="WW8Num243z1"/>
    <w:qFormat/>
  </w:style>
  <w:style w:type="character" w:customStyle="1" w:styleId="WW8Num243z2">
    <w:name w:val="WW8Num243z2"/>
    <w:qFormat/>
  </w:style>
  <w:style w:type="character" w:customStyle="1" w:styleId="WW8Num243z3">
    <w:name w:val="WW8Num243z3"/>
    <w:qFormat/>
  </w:style>
  <w:style w:type="character" w:customStyle="1" w:styleId="WW8Num243z4">
    <w:name w:val="WW8Num243z4"/>
    <w:qFormat/>
    <w:rPr>
      <w:strike w:val="0"/>
      <w:dstrike w:val="0"/>
      <w:sz w:val="24"/>
      <w:szCs w:val="26"/>
      <w:u w:val="none"/>
    </w:rPr>
  </w:style>
  <w:style w:type="character" w:customStyle="1" w:styleId="WW8Num243z5">
    <w:name w:val="WW8Num243z5"/>
    <w:qFormat/>
  </w:style>
  <w:style w:type="character" w:customStyle="1" w:styleId="WW8Num243z6">
    <w:name w:val="WW8Num243z6"/>
    <w:qFormat/>
    <w:rPr>
      <w:b/>
    </w:rPr>
  </w:style>
  <w:style w:type="character" w:customStyle="1" w:styleId="WW8Num243z7">
    <w:name w:val="WW8Num243z7"/>
    <w:qFormat/>
    <w:rPr>
      <w:rFonts w:ascii="Footlight MT Light" w:hAnsi="Footlight MT Light" w:cs="Footlight MT Light"/>
      <w:lang w:eastAsia="id-ID"/>
    </w:rPr>
  </w:style>
  <w:style w:type="character" w:customStyle="1" w:styleId="WW8Num243z8">
    <w:name w:val="WW8Num243z8"/>
    <w:qFormat/>
  </w:style>
  <w:style w:type="character" w:customStyle="1" w:styleId="WW8Num244z0">
    <w:name w:val="WW8Num244z0"/>
    <w:qFormat/>
    <w:rPr>
      <w:szCs w:val="24"/>
    </w:rPr>
  </w:style>
  <w:style w:type="character" w:customStyle="1" w:styleId="WW8Num244z1">
    <w:name w:val="WW8Num244z1"/>
    <w:qFormat/>
  </w:style>
  <w:style w:type="character" w:customStyle="1" w:styleId="WW8Num244z2">
    <w:name w:val="WW8Num244z2"/>
    <w:qFormat/>
  </w:style>
  <w:style w:type="character" w:customStyle="1" w:styleId="WW8Num244z3">
    <w:name w:val="WW8Num244z3"/>
    <w:qFormat/>
  </w:style>
  <w:style w:type="character" w:customStyle="1" w:styleId="WW8Num244z4">
    <w:name w:val="WW8Num244z4"/>
    <w:qFormat/>
  </w:style>
  <w:style w:type="character" w:customStyle="1" w:styleId="WW8Num244z5">
    <w:name w:val="WW8Num244z5"/>
    <w:qFormat/>
  </w:style>
  <w:style w:type="character" w:customStyle="1" w:styleId="WW8Num244z6">
    <w:name w:val="WW8Num244z6"/>
    <w:qFormat/>
  </w:style>
  <w:style w:type="character" w:customStyle="1" w:styleId="WW8Num244z7">
    <w:name w:val="WW8Num244z7"/>
    <w:qFormat/>
  </w:style>
  <w:style w:type="character" w:customStyle="1" w:styleId="WW8Num244z8">
    <w:name w:val="WW8Num244z8"/>
    <w:qFormat/>
  </w:style>
  <w:style w:type="character" w:customStyle="1" w:styleId="WW8Num245z0">
    <w:name w:val="WW8Num245z0"/>
    <w:qFormat/>
  </w:style>
  <w:style w:type="character" w:customStyle="1" w:styleId="WW8Num245z1">
    <w:name w:val="WW8Num245z1"/>
    <w:qFormat/>
  </w:style>
  <w:style w:type="character" w:customStyle="1" w:styleId="WW8Num245z2">
    <w:name w:val="WW8Num245z2"/>
    <w:qFormat/>
  </w:style>
  <w:style w:type="character" w:customStyle="1" w:styleId="WW8Num245z3">
    <w:name w:val="WW8Num245z3"/>
    <w:qFormat/>
  </w:style>
  <w:style w:type="character" w:customStyle="1" w:styleId="WW8Num245z4">
    <w:name w:val="WW8Num245z4"/>
    <w:qFormat/>
  </w:style>
  <w:style w:type="character" w:customStyle="1" w:styleId="WW8Num245z5">
    <w:name w:val="WW8Num245z5"/>
    <w:qFormat/>
  </w:style>
  <w:style w:type="character" w:customStyle="1" w:styleId="WW8Num245z6">
    <w:name w:val="WW8Num245z6"/>
    <w:qFormat/>
  </w:style>
  <w:style w:type="character" w:customStyle="1" w:styleId="WW8Num245z7">
    <w:name w:val="WW8Num245z7"/>
    <w:qFormat/>
  </w:style>
  <w:style w:type="character" w:customStyle="1" w:styleId="WW8Num245z8">
    <w:name w:val="WW8Num245z8"/>
    <w:qFormat/>
  </w:style>
  <w:style w:type="character" w:customStyle="1" w:styleId="WW8Num246z0">
    <w:name w:val="WW8Num246z0"/>
    <w:qFormat/>
    <w:rPr>
      <w:rFonts w:ascii="Footlight MT Light" w:hAnsi="Footlight MT Light" w:cs="Footlight MT Light"/>
      <w:strike w:val="0"/>
      <w:dstrike w:val="0"/>
      <w:color w:val="000000"/>
      <w:u w:val="none"/>
    </w:rPr>
  </w:style>
  <w:style w:type="character" w:customStyle="1" w:styleId="WW8Num246z1">
    <w:name w:val="WW8Num246z1"/>
    <w:qFormat/>
  </w:style>
  <w:style w:type="character" w:customStyle="1" w:styleId="WW8Num246z2">
    <w:name w:val="WW8Num246z2"/>
    <w:qFormat/>
  </w:style>
  <w:style w:type="character" w:customStyle="1" w:styleId="WW8Num246z3">
    <w:name w:val="WW8Num246z3"/>
    <w:qFormat/>
  </w:style>
  <w:style w:type="character" w:customStyle="1" w:styleId="WW8Num246z4">
    <w:name w:val="WW8Num246z4"/>
    <w:qFormat/>
  </w:style>
  <w:style w:type="character" w:customStyle="1" w:styleId="WW8Num246z5">
    <w:name w:val="WW8Num246z5"/>
    <w:qFormat/>
  </w:style>
  <w:style w:type="character" w:customStyle="1" w:styleId="WW8Num246z6">
    <w:name w:val="WW8Num246z6"/>
    <w:qFormat/>
  </w:style>
  <w:style w:type="character" w:customStyle="1" w:styleId="WW8Num246z7">
    <w:name w:val="WW8Num246z7"/>
    <w:qFormat/>
  </w:style>
  <w:style w:type="character" w:customStyle="1" w:styleId="WW8Num246z8">
    <w:name w:val="WW8Num246z8"/>
    <w:qFormat/>
  </w:style>
  <w:style w:type="character" w:customStyle="1" w:styleId="WW8Num247z0">
    <w:name w:val="WW8Num247z0"/>
    <w:qFormat/>
    <w:rPr>
      <w:i w:val="0"/>
      <w:color w:val="000000"/>
    </w:rPr>
  </w:style>
  <w:style w:type="character" w:customStyle="1" w:styleId="WW8Num247z1">
    <w:name w:val="WW8Num247z1"/>
    <w:qFormat/>
  </w:style>
  <w:style w:type="character" w:customStyle="1" w:styleId="WW8Num247z2">
    <w:name w:val="WW8Num247z2"/>
    <w:qFormat/>
  </w:style>
  <w:style w:type="character" w:customStyle="1" w:styleId="WW8Num247z3">
    <w:name w:val="WW8Num247z3"/>
    <w:qFormat/>
  </w:style>
  <w:style w:type="character" w:customStyle="1" w:styleId="WW8Num247z4">
    <w:name w:val="WW8Num247z4"/>
    <w:qFormat/>
  </w:style>
  <w:style w:type="character" w:customStyle="1" w:styleId="WW8Num247z5">
    <w:name w:val="WW8Num247z5"/>
    <w:qFormat/>
  </w:style>
  <w:style w:type="character" w:customStyle="1" w:styleId="WW8Num247z6">
    <w:name w:val="WW8Num247z6"/>
    <w:qFormat/>
  </w:style>
  <w:style w:type="character" w:customStyle="1" w:styleId="WW8Num247z7">
    <w:name w:val="WW8Num247z7"/>
    <w:qFormat/>
  </w:style>
  <w:style w:type="character" w:customStyle="1" w:styleId="WW8Num247z8">
    <w:name w:val="WW8Num247z8"/>
    <w:qFormat/>
  </w:style>
  <w:style w:type="character" w:customStyle="1" w:styleId="WW8Num248z0">
    <w:name w:val="WW8Num248z0"/>
    <w:qFormat/>
  </w:style>
  <w:style w:type="character" w:customStyle="1" w:styleId="WW8Num248z1">
    <w:name w:val="WW8Num248z1"/>
    <w:qFormat/>
  </w:style>
  <w:style w:type="character" w:customStyle="1" w:styleId="WW8Num248z2">
    <w:name w:val="WW8Num248z2"/>
    <w:qFormat/>
  </w:style>
  <w:style w:type="character" w:customStyle="1" w:styleId="WW8Num248z3">
    <w:name w:val="WW8Num248z3"/>
    <w:qFormat/>
  </w:style>
  <w:style w:type="character" w:customStyle="1" w:styleId="WW8Num248z4">
    <w:name w:val="WW8Num248z4"/>
    <w:qFormat/>
  </w:style>
  <w:style w:type="character" w:customStyle="1" w:styleId="WW8Num248z5">
    <w:name w:val="WW8Num248z5"/>
    <w:qFormat/>
  </w:style>
  <w:style w:type="character" w:customStyle="1" w:styleId="WW8Num248z6">
    <w:name w:val="WW8Num248z6"/>
    <w:qFormat/>
  </w:style>
  <w:style w:type="character" w:customStyle="1" w:styleId="WW8Num248z7">
    <w:name w:val="WW8Num248z7"/>
    <w:qFormat/>
  </w:style>
  <w:style w:type="character" w:customStyle="1" w:styleId="WW8Num248z8">
    <w:name w:val="WW8Num248z8"/>
    <w:qFormat/>
  </w:style>
  <w:style w:type="character" w:customStyle="1" w:styleId="WW8Num249z0">
    <w:name w:val="WW8Num249z0"/>
    <w:qFormat/>
    <w:rPr>
      <w:i w:val="0"/>
    </w:rPr>
  </w:style>
  <w:style w:type="character" w:customStyle="1" w:styleId="WW8Num249z1">
    <w:name w:val="WW8Num249z1"/>
    <w:qFormat/>
    <w:rPr>
      <w:rFonts w:ascii="Footlight MT Light" w:hAnsi="Footlight MT Light" w:cs="Footlight MT Light"/>
      <w:i w:val="0"/>
      <w:color w:val="000000"/>
      <w:sz w:val="24"/>
      <w:szCs w:val="24"/>
    </w:rPr>
  </w:style>
  <w:style w:type="character" w:customStyle="1" w:styleId="WW8Num249z2">
    <w:name w:val="WW8Num249z2"/>
    <w:qFormat/>
    <w:rPr>
      <w:i/>
    </w:rPr>
  </w:style>
  <w:style w:type="character" w:customStyle="1" w:styleId="WW8Num250z0">
    <w:name w:val="WW8Num250z0"/>
    <w:qFormat/>
  </w:style>
  <w:style w:type="character" w:customStyle="1" w:styleId="WW8Num250z1">
    <w:name w:val="WW8Num250z1"/>
    <w:qFormat/>
  </w:style>
  <w:style w:type="character" w:customStyle="1" w:styleId="WW8Num250z2">
    <w:name w:val="WW8Num250z2"/>
    <w:qFormat/>
  </w:style>
  <w:style w:type="character" w:customStyle="1" w:styleId="WW8Num250z3">
    <w:name w:val="WW8Num250z3"/>
    <w:qFormat/>
  </w:style>
  <w:style w:type="character" w:customStyle="1" w:styleId="WW8Num250z4">
    <w:name w:val="WW8Num250z4"/>
    <w:qFormat/>
  </w:style>
  <w:style w:type="character" w:customStyle="1" w:styleId="WW8Num250z5">
    <w:name w:val="WW8Num250z5"/>
    <w:qFormat/>
  </w:style>
  <w:style w:type="character" w:customStyle="1" w:styleId="WW8Num250z6">
    <w:name w:val="WW8Num250z6"/>
    <w:qFormat/>
  </w:style>
  <w:style w:type="character" w:customStyle="1" w:styleId="WW8Num250z7">
    <w:name w:val="WW8Num250z7"/>
    <w:qFormat/>
  </w:style>
  <w:style w:type="character" w:customStyle="1" w:styleId="WW8Num250z8">
    <w:name w:val="WW8Num250z8"/>
    <w:qFormat/>
  </w:style>
  <w:style w:type="character" w:customStyle="1" w:styleId="WW8Num251z0">
    <w:name w:val="WW8Num251z0"/>
    <w:qFormat/>
    <w:rPr>
      <w:rFonts w:ascii="Footlight MT Light" w:hAnsi="Footlight MT Light" w:cs="Footlight MT Light"/>
      <w:b w:val="0"/>
      <w:color w:val="000000"/>
      <w:sz w:val="24"/>
      <w:szCs w:val="24"/>
    </w:rPr>
  </w:style>
  <w:style w:type="character" w:customStyle="1" w:styleId="WW8Num251z1">
    <w:name w:val="WW8Num251z1"/>
    <w:qFormat/>
  </w:style>
  <w:style w:type="character" w:customStyle="1" w:styleId="WW8Num251z2">
    <w:name w:val="WW8Num251z2"/>
    <w:qFormat/>
  </w:style>
  <w:style w:type="character" w:customStyle="1" w:styleId="WW8Num251z3">
    <w:name w:val="WW8Num251z3"/>
    <w:qFormat/>
  </w:style>
  <w:style w:type="character" w:customStyle="1" w:styleId="WW8Num251z4">
    <w:name w:val="WW8Num251z4"/>
    <w:qFormat/>
  </w:style>
  <w:style w:type="character" w:customStyle="1" w:styleId="WW8Num251z5">
    <w:name w:val="WW8Num251z5"/>
    <w:qFormat/>
  </w:style>
  <w:style w:type="character" w:customStyle="1" w:styleId="WW8Num251z6">
    <w:name w:val="WW8Num251z6"/>
    <w:qFormat/>
  </w:style>
  <w:style w:type="character" w:customStyle="1" w:styleId="WW8Num251z7">
    <w:name w:val="WW8Num251z7"/>
    <w:qFormat/>
  </w:style>
  <w:style w:type="character" w:customStyle="1" w:styleId="WW8Num251z8">
    <w:name w:val="WW8Num251z8"/>
    <w:qFormat/>
  </w:style>
  <w:style w:type="character" w:customStyle="1" w:styleId="WW8Num252z0">
    <w:name w:val="WW8Num252z0"/>
    <w:qFormat/>
  </w:style>
  <w:style w:type="character" w:customStyle="1" w:styleId="WW8Num252z1">
    <w:name w:val="WW8Num252z1"/>
    <w:qFormat/>
  </w:style>
  <w:style w:type="character" w:customStyle="1" w:styleId="WW8Num252z2">
    <w:name w:val="WW8Num252z2"/>
    <w:qFormat/>
  </w:style>
  <w:style w:type="character" w:customStyle="1" w:styleId="WW8Num252z3">
    <w:name w:val="WW8Num252z3"/>
    <w:qFormat/>
  </w:style>
  <w:style w:type="character" w:customStyle="1" w:styleId="WW8Num252z4">
    <w:name w:val="WW8Num252z4"/>
    <w:qFormat/>
  </w:style>
  <w:style w:type="character" w:customStyle="1" w:styleId="WW8Num252z5">
    <w:name w:val="WW8Num252z5"/>
    <w:qFormat/>
  </w:style>
  <w:style w:type="character" w:customStyle="1" w:styleId="WW8Num252z6">
    <w:name w:val="WW8Num252z6"/>
    <w:qFormat/>
  </w:style>
  <w:style w:type="character" w:customStyle="1" w:styleId="WW8Num252z7">
    <w:name w:val="WW8Num252z7"/>
    <w:qFormat/>
  </w:style>
  <w:style w:type="character" w:customStyle="1" w:styleId="WW8Num252z8">
    <w:name w:val="WW8Num252z8"/>
    <w:qFormat/>
  </w:style>
  <w:style w:type="character" w:customStyle="1" w:styleId="WW8Num253z0">
    <w:name w:val="WW8Num253z0"/>
    <w:qFormat/>
    <w:rPr>
      <w:i w:val="0"/>
    </w:rPr>
  </w:style>
  <w:style w:type="character" w:customStyle="1" w:styleId="WW8Num253z1">
    <w:name w:val="WW8Num253z1"/>
    <w:qFormat/>
  </w:style>
  <w:style w:type="character" w:customStyle="1" w:styleId="WW8Num253z2">
    <w:name w:val="WW8Num253z2"/>
    <w:qFormat/>
  </w:style>
  <w:style w:type="character" w:customStyle="1" w:styleId="WW8Num253z3">
    <w:name w:val="WW8Num253z3"/>
    <w:qFormat/>
  </w:style>
  <w:style w:type="character" w:customStyle="1" w:styleId="WW8Num253z4">
    <w:name w:val="WW8Num253z4"/>
    <w:qFormat/>
    <w:rPr>
      <w:rFonts w:ascii="Footlight MT Light" w:hAnsi="Footlight MT Light" w:cs="Footlight MT Light"/>
      <w:sz w:val="24"/>
      <w:szCs w:val="24"/>
    </w:rPr>
  </w:style>
  <w:style w:type="character" w:customStyle="1" w:styleId="WW8Num253z5">
    <w:name w:val="WW8Num253z5"/>
    <w:qFormat/>
  </w:style>
  <w:style w:type="character" w:customStyle="1" w:styleId="WW8Num253z6">
    <w:name w:val="WW8Num253z6"/>
    <w:qFormat/>
  </w:style>
  <w:style w:type="character" w:customStyle="1" w:styleId="WW8Num253z7">
    <w:name w:val="WW8Num253z7"/>
    <w:qFormat/>
  </w:style>
  <w:style w:type="character" w:customStyle="1" w:styleId="WW8Num253z8">
    <w:name w:val="WW8Num253z8"/>
    <w:qFormat/>
  </w:style>
  <w:style w:type="character" w:customStyle="1" w:styleId="WW8Num254z0">
    <w:name w:val="WW8Num254z0"/>
    <w:qFormat/>
  </w:style>
  <w:style w:type="character" w:customStyle="1" w:styleId="WW8Num254z1">
    <w:name w:val="WW8Num254z1"/>
    <w:qFormat/>
    <w:rPr>
      <w:rFonts w:ascii="Footlight MT Light" w:hAnsi="Footlight MT Light" w:cs="Footlight MT Light"/>
      <w:b w:val="0"/>
      <w:i w:val="0"/>
      <w:strike w:val="0"/>
      <w:dstrike w:val="0"/>
      <w:color w:val="000000"/>
      <w:sz w:val="24"/>
      <w:szCs w:val="24"/>
    </w:rPr>
  </w:style>
  <w:style w:type="character" w:customStyle="1" w:styleId="WW8Num255z0">
    <w:name w:val="WW8Num255z0"/>
    <w:qFormat/>
    <w:rPr>
      <w:rFonts w:ascii="Footlight MT Light" w:hAnsi="Footlight MT Light" w:cs="Footlight MT Light"/>
      <w:color w:val="000000"/>
      <w:sz w:val="24"/>
      <w:szCs w:val="24"/>
    </w:rPr>
  </w:style>
  <w:style w:type="character" w:customStyle="1" w:styleId="WW8Num255z1">
    <w:name w:val="WW8Num255z1"/>
    <w:qFormat/>
  </w:style>
  <w:style w:type="character" w:customStyle="1" w:styleId="WW8Num255z2">
    <w:name w:val="WW8Num255z2"/>
    <w:qFormat/>
  </w:style>
  <w:style w:type="character" w:customStyle="1" w:styleId="WW8Num255z3">
    <w:name w:val="WW8Num255z3"/>
    <w:qFormat/>
  </w:style>
  <w:style w:type="character" w:customStyle="1" w:styleId="WW8Num255z4">
    <w:name w:val="WW8Num255z4"/>
    <w:qFormat/>
  </w:style>
  <w:style w:type="character" w:customStyle="1" w:styleId="WW8Num255z5">
    <w:name w:val="WW8Num255z5"/>
    <w:qFormat/>
  </w:style>
  <w:style w:type="character" w:customStyle="1" w:styleId="WW8Num255z6">
    <w:name w:val="WW8Num255z6"/>
    <w:qFormat/>
  </w:style>
  <w:style w:type="character" w:customStyle="1" w:styleId="WW8Num255z7">
    <w:name w:val="WW8Num255z7"/>
    <w:qFormat/>
  </w:style>
  <w:style w:type="character" w:customStyle="1" w:styleId="WW8Num255z8">
    <w:name w:val="WW8Num255z8"/>
    <w:qFormat/>
  </w:style>
  <w:style w:type="character" w:customStyle="1" w:styleId="WW8Num256z0">
    <w:name w:val="WW8Num256z0"/>
    <w:qFormat/>
    <w:rPr>
      <w:b w:val="0"/>
      <w:i w:val="0"/>
      <w:strike w:val="0"/>
      <w:dstrike w:val="0"/>
      <w:color w:val="000000"/>
      <w:sz w:val="20"/>
      <w:szCs w:val="22"/>
    </w:rPr>
  </w:style>
  <w:style w:type="character" w:customStyle="1" w:styleId="WW8Num256z1">
    <w:name w:val="WW8Num256z1"/>
    <w:qFormat/>
  </w:style>
  <w:style w:type="character" w:customStyle="1" w:styleId="WW8Num256z2">
    <w:name w:val="WW8Num256z2"/>
    <w:qFormat/>
  </w:style>
  <w:style w:type="character" w:customStyle="1" w:styleId="WW8Num256z3">
    <w:name w:val="WW8Num256z3"/>
    <w:qFormat/>
  </w:style>
  <w:style w:type="character" w:customStyle="1" w:styleId="WW8Num256z4">
    <w:name w:val="WW8Num256z4"/>
    <w:qFormat/>
  </w:style>
  <w:style w:type="character" w:customStyle="1" w:styleId="WW8Num256z5">
    <w:name w:val="WW8Num256z5"/>
    <w:qFormat/>
  </w:style>
  <w:style w:type="character" w:customStyle="1" w:styleId="WW8Num256z6">
    <w:name w:val="WW8Num256z6"/>
    <w:qFormat/>
  </w:style>
  <w:style w:type="character" w:customStyle="1" w:styleId="WW8Num256z7">
    <w:name w:val="WW8Num256z7"/>
    <w:qFormat/>
  </w:style>
  <w:style w:type="character" w:customStyle="1" w:styleId="WW8Num256z8">
    <w:name w:val="WW8Num256z8"/>
    <w:qFormat/>
  </w:style>
  <w:style w:type="character" w:customStyle="1" w:styleId="WW8Num257z0">
    <w:name w:val="WW8Num257z0"/>
    <w:qFormat/>
  </w:style>
  <w:style w:type="character" w:customStyle="1" w:styleId="WW8Num257z1">
    <w:name w:val="WW8Num257z1"/>
    <w:qFormat/>
  </w:style>
  <w:style w:type="character" w:customStyle="1" w:styleId="WW8Num257z2">
    <w:name w:val="WW8Num257z2"/>
    <w:qFormat/>
  </w:style>
  <w:style w:type="character" w:customStyle="1" w:styleId="WW8Num257z3">
    <w:name w:val="WW8Num257z3"/>
    <w:qFormat/>
  </w:style>
  <w:style w:type="character" w:customStyle="1" w:styleId="WW8Num257z4">
    <w:name w:val="WW8Num257z4"/>
    <w:qFormat/>
  </w:style>
  <w:style w:type="character" w:customStyle="1" w:styleId="WW8Num257z5">
    <w:name w:val="WW8Num257z5"/>
    <w:qFormat/>
  </w:style>
  <w:style w:type="character" w:customStyle="1" w:styleId="WW8Num257z6">
    <w:name w:val="WW8Num257z6"/>
    <w:qFormat/>
  </w:style>
  <w:style w:type="character" w:customStyle="1" w:styleId="WW8Num257z7">
    <w:name w:val="WW8Num257z7"/>
    <w:qFormat/>
  </w:style>
  <w:style w:type="character" w:customStyle="1" w:styleId="WW8Num257z8">
    <w:name w:val="WW8Num257z8"/>
    <w:qFormat/>
  </w:style>
  <w:style w:type="character" w:customStyle="1" w:styleId="WW8Num258z0">
    <w:name w:val="WW8Num258z0"/>
    <w:qFormat/>
    <w:rPr>
      <w:rFonts w:ascii="Arial" w:hAnsi="Arial" w:cs="Arial"/>
      <w:b/>
      <w:i w:val="0"/>
      <w:caps w:val="0"/>
      <w:smallCaps w:val="0"/>
      <w:strike w:val="0"/>
      <w:dstrike w:val="0"/>
      <w:vanish w:val="0"/>
      <w:color w:val="000000"/>
      <w:position w:val="0"/>
      <w:sz w:val="24"/>
      <w:vertAlign w:val="baseline"/>
    </w:rPr>
  </w:style>
  <w:style w:type="character" w:customStyle="1" w:styleId="WW8Num258z1">
    <w:name w:val="WW8Num258z1"/>
    <w:qFormat/>
    <w:rPr>
      <w:rFonts w:ascii="Footlight MT Light" w:hAnsi="Footlight MT Light" w:cs="Arial"/>
      <w:b/>
      <w:i w:val="0"/>
      <w:caps w:val="0"/>
      <w:smallCaps w:val="0"/>
      <w:strike w:val="0"/>
      <w:dstrike w:val="0"/>
      <w:vanish w:val="0"/>
      <w:color w:val="000000"/>
      <w:position w:val="0"/>
      <w:sz w:val="24"/>
      <w:szCs w:val="24"/>
      <w:vertAlign w:val="baseline"/>
      <w:lang w:val="en-ID"/>
    </w:rPr>
  </w:style>
  <w:style w:type="character" w:customStyle="1" w:styleId="WW8Num258z2">
    <w:name w:val="WW8Num258z2"/>
    <w:qFormat/>
    <w:rPr>
      <w:rFonts w:ascii="Arial" w:hAnsi="Arial" w:cs="Arial"/>
      <w:b/>
      <w:i w:val="0"/>
      <w:sz w:val="24"/>
    </w:rPr>
  </w:style>
  <w:style w:type="character" w:customStyle="1" w:styleId="WW8Num258z3">
    <w:name w:val="WW8Num258z3"/>
    <w:qFormat/>
    <w:rPr>
      <w:rFonts w:ascii="Arial" w:hAnsi="Arial" w:cs="Arial"/>
      <w:b w:val="0"/>
      <w:i w:val="0"/>
      <w:caps w:val="0"/>
      <w:smallCaps w:val="0"/>
      <w:strike w:val="0"/>
      <w:dstrike w:val="0"/>
      <w:vanish w:val="0"/>
      <w:color w:val="000000"/>
      <w:position w:val="0"/>
      <w:sz w:val="24"/>
      <w:vertAlign w:val="baseline"/>
    </w:rPr>
  </w:style>
  <w:style w:type="character" w:customStyle="1" w:styleId="WW8Num258z4">
    <w:name w:val="WW8Num258z4"/>
    <w:qFormat/>
    <w:rPr>
      <w:color w:val="000000"/>
    </w:rPr>
  </w:style>
  <w:style w:type="character" w:customStyle="1" w:styleId="WW8Num258z5">
    <w:name w:val="WW8Num258z5"/>
    <w:qFormat/>
  </w:style>
  <w:style w:type="character" w:customStyle="1" w:styleId="WW8Num258z6">
    <w:name w:val="WW8Num258z6"/>
    <w:qFormat/>
    <w:rPr>
      <w:sz w:val="20"/>
      <w:szCs w:val="20"/>
    </w:rPr>
  </w:style>
  <w:style w:type="character" w:customStyle="1" w:styleId="WW8Num259z0">
    <w:name w:val="WW8Num259z0"/>
    <w:qFormat/>
    <w:rPr>
      <w:rFonts w:ascii="Tahoma" w:eastAsia="Calibri" w:hAnsi="Tahoma" w:cs="Tahoma"/>
      <w:b w:val="0"/>
      <w:i w:val="0"/>
      <w:sz w:val="20"/>
      <w:szCs w:val="20"/>
    </w:rPr>
  </w:style>
  <w:style w:type="character" w:customStyle="1" w:styleId="WW8Num259z1">
    <w:name w:val="WW8Num259z1"/>
    <w:qFormat/>
  </w:style>
  <w:style w:type="character" w:customStyle="1" w:styleId="WW8Num259z2">
    <w:name w:val="WW8Num259z2"/>
    <w:qFormat/>
  </w:style>
  <w:style w:type="character" w:customStyle="1" w:styleId="WW8Num259z3">
    <w:name w:val="WW8Num259z3"/>
    <w:qFormat/>
  </w:style>
  <w:style w:type="character" w:customStyle="1" w:styleId="WW8Num259z4">
    <w:name w:val="WW8Num259z4"/>
    <w:qFormat/>
  </w:style>
  <w:style w:type="character" w:customStyle="1" w:styleId="WW8Num259z5">
    <w:name w:val="WW8Num259z5"/>
    <w:qFormat/>
  </w:style>
  <w:style w:type="character" w:customStyle="1" w:styleId="WW8Num259z6">
    <w:name w:val="WW8Num259z6"/>
    <w:qFormat/>
  </w:style>
  <w:style w:type="character" w:customStyle="1" w:styleId="WW8Num259z7">
    <w:name w:val="WW8Num259z7"/>
    <w:qFormat/>
  </w:style>
  <w:style w:type="character" w:customStyle="1" w:styleId="WW8Num259z8">
    <w:name w:val="WW8Num259z8"/>
    <w:qFormat/>
  </w:style>
  <w:style w:type="character" w:customStyle="1" w:styleId="WW8Num260z0">
    <w:name w:val="WW8Num260z0"/>
    <w:qFormat/>
    <w:rPr>
      <w:rFonts w:ascii="Footlight MT Light" w:hAnsi="Footlight MT Light" w:cs="Footlight MT Light"/>
      <w:sz w:val="24"/>
      <w:szCs w:val="24"/>
    </w:rPr>
  </w:style>
  <w:style w:type="character" w:customStyle="1" w:styleId="WW8Num260z1">
    <w:name w:val="WW8Num260z1"/>
    <w:qFormat/>
  </w:style>
  <w:style w:type="character" w:customStyle="1" w:styleId="WW8Num260z2">
    <w:name w:val="WW8Num260z2"/>
    <w:qFormat/>
  </w:style>
  <w:style w:type="character" w:customStyle="1" w:styleId="WW8Num260z3">
    <w:name w:val="WW8Num260z3"/>
    <w:qFormat/>
  </w:style>
  <w:style w:type="character" w:customStyle="1" w:styleId="WW8Num260z4">
    <w:name w:val="WW8Num260z4"/>
    <w:qFormat/>
  </w:style>
  <w:style w:type="character" w:customStyle="1" w:styleId="WW8Num260z5">
    <w:name w:val="WW8Num260z5"/>
    <w:qFormat/>
  </w:style>
  <w:style w:type="character" w:customStyle="1" w:styleId="WW8Num260z6">
    <w:name w:val="WW8Num260z6"/>
    <w:qFormat/>
  </w:style>
  <w:style w:type="character" w:customStyle="1" w:styleId="WW8Num260z7">
    <w:name w:val="WW8Num260z7"/>
    <w:qFormat/>
  </w:style>
  <w:style w:type="character" w:customStyle="1" w:styleId="WW8Num260z8">
    <w:name w:val="WW8Num260z8"/>
    <w:qFormat/>
  </w:style>
  <w:style w:type="character" w:customStyle="1" w:styleId="WW8Num261z0">
    <w:name w:val="WW8Num261z0"/>
    <w:qFormat/>
    <w:rPr>
      <w:i w:val="0"/>
    </w:rPr>
  </w:style>
  <w:style w:type="character" w:customStyle="1" w:styleId="WW8Num261z3">
    <w:name w:val="WW8Num261z3"/>
    <w:qFormat/>
  </w:style>
  <w:style w:type="character" w:customStyle="1" w:styleId="WW8Num262z0">
    <w:name w:val="WW8Num262z0"/>
    <w:qFormat/>
    <w:rPr>
      <w:rFonts w:ascii="Footlight MT Light" w:hAnsi="Footlight MT Light" w:cs="Tahoma"/>
      <w:sz w:val="24"/>
      <w:szCs w:val="24"/>
    </w:rPr>
  </w:style>
  <w:style w:type="character" w:customStyle="1" w:styleId="WW8Num262z1">
    <w:name w:val="WW8Num262z1"/>
    <w:qFormat/>
  </w:style>
  <w:style w:type="character" w:customStyle="1" w:styleId="WW8Num262z2">
    <w:name w:val="WW8Num262z2"/>
    <w:qFormat/>
  </w:style>
  <w:style w:type="character" w:customStyle="1" w:styleId="WW8Num262z3">
    <w:name w:val="WW8Num262z3"/>
    <w:qFormat/>
  </w:style>
  <w:style w:type="character" w:customStyle="1" w:styleId="WW8Num262z4">
    <w:name w:val="WW8Num262z4"/>
    <w:qFormat/>
  </w:style>
  <w:style w:type="character" w:customStyle="1" w:styleId="WW8Num262z5">
    <w:name w:val="WW8Num262z5"/>
    <w:qFormat/>
  </w:style>
  <w:style w:type="character" w:customStyle="1" w:styleId="WW8Num262z6">
    <w:name w:val="WW8Num262z6"/>
    <w:qFormat/>
  </w:style>
  <w:style w:type="character" w:customStyle="1" w:styleId="WW8Num262z7">
    <w:name w:val="WW8Num262z7"/>
    <w:qFormat/>
  </w:style>
  <w:style w:type="character" w:customStyle="1" w:styleId="WW8Num262z8">
    <w:name w:val="WW8Num262z8"/>
    <w:qFormat/>
  </w:style>
  <w:style w:type="character" w:customStyle="1" w:styleId="WW8Num263z0">
    <w:name w:val="WW8Num263z0"/>
    <w:qFormat/>
  </w:style>
  <w:style w:type="character" w:customStyle="1" w:styleId="WW8Num263z1">
    <w:name w:val="WW8Num263z1"/>
    <w:qFormat/>
  </w:style>
  <w:style w:type="character" w:customStyle="1" w:styleId="WW8Num263z2">
    <w:name w:val="WW8Num263z2"/>
    <w:qFormat/>
  </w:style>
  <w:style w:type="character" w:customStyle="1" w:styleId="WW8Num263z3">
    <w:name w:val="WW8Num263z3"/>
    <w:qFormat/>
  </w:style>
  <w:style w:type="character" w:customStyle="1" w:styleId="WW8Num263z4">
    <w:name w:val="WW8Num263z4"/>
    <w:qFormat/>
  </w:style>
  <w:style w:type="character" w:customStyle="1" w:styleId="WW8Num263z5">
    <w:name w:val="WW8Num263z5"/>
    <w:qFormat/>
  </w:style>
  <w:style w:type="character" w:customStyle="1" w:styleId="WW8Num263z6">
    <w:name w:val="WW8Num263z6"/>
    <w:qFormat/>
  </w:style>
  <w:style w:type="character" w:customStyle="1" w:styleId="WW8Num263z7">
    <w:name w:val="WW8Num263z7"/>
    <w:qFormat/>
  </w:style>
  <w:style w:type="character" w:customStyle="1" w:styleId="WW8Num263z8">
    <w:name w:val="WW8Num263z8"/>
    <w:qFormat/>
  </w:style>
  <w:style w:type="character" w:customStyle="1" w:styleId="WW8Num264z0">
    <w:name w:val="WW8Num264z0"/>
    <w:qFormat/>
  </w:style>
  <w:style w:type="character" w:customStyle="1" w:styleId="WW8Num264z1">
    <w:name w:val="WW8Num264z1"/>
    <w:qFormat/>
    <w:rPr>
      <w:rFonts w:ascii="Footlight MT Light" w:hAnsi="Footlight MT Light" w:cs="Footlight MT Light"/>
      <w:sz w:val="24"/>
      <w:szCs w:val="24"/>
    </w:rPr>
  </w:style>
  <w:style w:type="character" w:customStyle="1" w:styleId="WW8Num264z2">
    <w:name w:val="WW8Num264z2"/>
    <w:qFormat/>
  </w:style>
  <w:style w:type="character" w:customStyle="1" w:styleId="WW8Num264z3">
    <w:name w:val="WW8Num264z3"/>
    <w:qFormat/>
  </w:style>
  <w:style w:type="character" w:customStyle="1" w:styleId="WW8Num264z4">
    <w:name w:val="WW8Num264z4"/>
    <w:qFormat/>
  </w:style>
  <w:style w:type="character" w:customStyle="1" w:styleId="WW8Num264z5">
    <w:name w:val="WW8Num264z5"/>
    <w:qFormat/>
  </w:style>
  <w:style w:type="character" w:customStyle="1" w:styleId="WW8Num264z6">
    <w:name w:val="WW8Num264z6"/>
    <w:qFormat/>
  </w:style>
  <w:style w:type="character" w:customStyle="1" w:styleId="WW8Num264z7">
    <w:name w:val="WW8Num264z7"/>
    <w:qFormat/>
  </w:style>
  <w:style w:type="character" w:customStyle="1" w:styleId="WW8Num264z8">
    <w:name w:val="WW8Num264z8"/>
    <w:qFormat/>
  </w:style>
  <w:style w:type="character" w:customStyle="1" w:styleId="WW8Num265z0">
    <w:name w:val="WW8Num265z0"/>
    <w:qFormat/>
  </w:style>
  <w:style w:type="character" w:customStyle="1" w:styleId="WW8Num265z1">
    <w:name w:val="WW8Num265z1"/>
    <w:qFormat/>
  </w:style>
  <w:style w:type="character" w:customStyle="1" w:styleId="WW8Num265z2">
    <w:name w:val="WW8Num265z2"/>
    <w:qFormat/>
  </w:style>
  <w:style w:type="character" w:customStyle="1" w:styleId="WW8Num265z3">
    <w:name w:val="WW8Num265z3"/>
    <w:qFormat/>
  </w:style>
  <w:style w:type="character" w:customStyle="1" w:styleId="WW8Num265z4">
    <w:name w:val="WW8Num265z4"/>
    <w:qFormat/>
  </w:style>
  <w:style w:type="character" w:customStyle="1" w:styleId="WW8Num265z5">
    <w:name w:val="WW8Num265z5"/>
    <w:qFormat/>
  </w:style>
  <w:style w:type="character" w:customStyle="1" w:styleId="WW8Num265z6">
    <w:name w:val="WW8Num265z6"/>
    <w:qFormat/>
  </w:style>
  <w:style w:type="character" w:customStyle="1" w:styleId="WW8Num265z7">
    <w:name w:val="WW8Num265z7"/>
    <w:qFormat/>
  </w:style>
  <w:style w:type="character" w:customStyle="1" w:styleId="WW8Num265z8">
    <w:name w:val="WW8Num265z8"/>
    <w:qFormat/>
  </w:style>
  <w:style w:type="character" w:customStyle="1" w:styleId="WW8Num266z0">
    <w:name w:val="WW8Num266z0"/>
    <w:qFormat/>
    <w:rPr>
      <w:rFonts w:ascii="Footlight MT Light" w:hAnsi="Footlight MT Light" w:cs="Footlight MT Light"/>
      <w:b/>
      <w:bCs w:val="0"/>
      <w:i w:val="0"/>
      <w:iCs w:val="0"/>
      <w:caps w:val="0"/>
      <w:smallCaps w:val="0"/>
      <w:strike w:val="0"/>
      <w:dstrike w:val="0"/>
      <w:outline w:val="0"/>
      <w:shadow w:val="0"/>
      <w:vanish w:val="0"/>
      <w:spacing w:val="0"/>
      <w:kern w:val="0"/>
      <w:position w:val="0"/>
      <w:sz w:val="24"/>
      <w:szCs w:val="24"/>
      <w:u w:val="none"/>
      <w:vertAlign w:val="baseline"/>
      <w:em w:val="none"/>
    </w:rPr>
  </w:style>
  <w:style w:type="character" w:customStyle="1" w:styleId="WW8Num266z1">
    <w:name w:val="WW8Num266z1"/>
    <w:qFormat/>
  </w:style>
  <w:style w:type="character" w:customStyle="1" w:styleId="WW8Num266z2">
    <w:name w:val="WW8Num266z2"/>
    <w:qFormat/>
  </w:style>
  <w:style w:type="character" w:customStyle="1" w:styleId="WW8Num266z3">
    <w:name w:val="WW8Num266z3"/>
    <w:qFormat/>
  </w:style>
  <w:style w:type="character" w:customStyle="1" w:styleId="WW8Num266z4">
    <w:name w:val="WW8Num266z4"/>
    <w:qFormat/>
  </w:style>
  <w:style w:type="character" w:customStyle="1" w:styleId="WW8Num266z5">
    <w:name w:val="WW8Num266z5"/>
    <w:qFormat/>
  </w:style>
  <w:style w:type="character" w:customStyle="1" w:styleId="WW8Num266z6">
    <w:name w:val="WW8Num266z6"/>
    <w:qFormat/>
  </w:style>
  <w:style w:type="character" w:customStyle="1" w:styleId="WW8Num266z7">
    <w:name w:val="WW8Num266z7"/>
    <w:qFormat/>
  </w:style>
  <w:style w:type="character" w:customStyle="1" w:styleId="WW8Num266z8">
    <w:name w:val="WW8Num266z8"/>
    <w:qFormat/>
  </w:style>
  <w:style w:type="character" w:customStyle="1" w:styleId="WW8Num267z0">
    <w:name w:val="WW8Num267z0"/>
    <w:qFormat/>
    <w:rPr>
      <w:rFonts w:cs="Footlight MT Light"/>
    </w:rPr>
  </w:style>
  <w:style w:type="character" w:customStyle="1" w:styleId="WW8Num267z1">
    <w:name w:val="WW8Num267z1"/>
    <w:qFormat/>
  </w:style>
  <w:style w:type="character" w:customStyle="1" w:styleId="WW8Num267z2">
    <w:name w:val="WW8Num267z2"/>
    <w:qFormat/>
  </w:style>
  <w:style w:type="character" w:customStyle="1" w:styleId="WW8Num267z3">
    <w:name w:val="WW8Num267z3"/>
    <w:qFormat/>
  </w:style>
  <w:style w:type="character" w:customStyle="1" w:styleId="WW8Num267z4">
    <w:name w:val="WW8Num267z4"/>
    <w:qFormat/>
  </w:style>
  <w:style w:type="character" w:customStyle="1" w:styleId="WW8Num267z5">
    <w:name w:val="WW8Num267z5"/>
    <w:qFormat/>
  </w:style>
  <w:style w:type="character" w:customStyle="1" w:styleId="WW8Num267z6">
    <w:name w:val="WW8Num267z6"/>
    <w:qFormat/>
  </w:style>
  <w:style w:type="character" w:customStyle="1" w:styleId="WW8Num267z7">
    <w:name w:val="WW8Num267z7"/>
    <w:qFormat/>
  </w:style>
  <w:style w:type="character" w:customStyle="1" w:styleId="WW8Num267z8">
    <w:name w:val="WW8Num267z8"/>
    <w:qFormat/>
  </w:style>
  <w:style w:type="character" w:customStyle="1" w:styleId="WW8Num268z0">
    <w:name w:val="WW8Num268z0"/>
    <w:qFormat/>
  </w:style>
  <w:style w:type="character" w:customStyle="1" w:styleId="WW8Num268z1">
    <w:name w:val="WW8Num268z1"/>
    <w:qFormat/>
    <w:rPr>
      <w:rFonts w:ascii="Footlight MT Light" w:hAnsi="Footlight MT Light" w:cs="Footlight MT Light"/>
      <w:b w:val="0"/>
      <w:i w:val="0"/>
      <w:color w:val="000000"/>
      <w:sz w:val="24"/>
      <w:szCs w:val="24"/>
      <w:lang w:eastAsia="id-ID"/>
    </w:rPr>
  </w:style>
  <w:style w:type="character" w:customStyle="1" w:styleId="WW8Num269z0">
    <w:name w:val="WW8Num269z0"/>
    <w:qFormat/>
  </w:style>
  <w:style w:type="character" w:customStyle="1" w:styleId="WW8Num269z1">
    <w:name w:val="WW8Num269z1"/>
    <w:qFormat/>
  </w:style>
  <w:style w:type="character" w:customStyle="1" w:styleId="WW8Num269z2">
    <w:name w:val="WW8Num269z2"/>
    <w:qFormat/>
  </w:style>
  <w:style w:type="character" w:customStyle="1" w:styleId="WW8Num269z3">
    <w:name w:val="WW8Num269z3"/>
    <w:qFormat/>
  </w:style>
  <w:style w:type="character" w:customStyle="1" w:styleId="WW8Num269z4">
    <w:name w:val="WW8Num269z4"/>
    <w:qFormat/>
  </w:style>
  <w:style w:type="character" w:customStyle="1" w:styleId="WW8Num269z5">
    <w:name w:val="WW8Num269z5"/>
    <w:qFormat/>
  </w:style>
  <w:style w:type="character" w:customStyle="1" w:styleId="WW8Num269z6">
    <w:name w:val="WW8Num269z6"/>
    <w:qFormat/>
  </w:style>
  <w:style w:type="character" w:customStyle="1" w:styleId="WW8Num269z7">
    <w:name w:val="WW8Num269z7"/>
    <w:qFormat/>
  </w:style>
  <w:style w:type="character" w:customStyle="1" w:styleId="WW8Num269z8">
    <w:name w:val="WW8Num269z8"/>
    <w:qFormat/>
  </w:style>
  <w:style w:type="character" w:customStyle="1" w:styleId="WW8Num270z0">
    <w:name w:val="WW8Num270z0"/>
    <w:qFormat/>
    <w:rPr>
      <w:i w:val="0"/>
      <w:color w:val="000000"/>
    </w:rPr>
  </w:style>
  <w:style w:type="character" w:customStyle="1" w:styleId="WW8Num270z1">
    <w:name w:val="WW8Num270z1"/>
    <w:qFormat/>
  </w:style>
  <w:style w:type="character" w:customStyle="1" w:styleId="WW8Num270z2">
    <w:name w:val="WW8Num270z2"/>
    <w:qFormat/>
  </w:style>
  <w:style w:type="character" w:customStyle="1" w:styleId="WW8Num270z3">
    <w:name w:val="WW8Num270z3"/>
    <w:qFormat/>
  </w:style>
  <w:style w:type="character" w:customStyle="1" w:styleId="WW8Num270z4">
    <w:name w:val="WW8Num270z4"/>
    <w:qFormat/>
  </w:style>
  <w:style w:type="character" w:customStyle="1" w:styleId="WW8Num270z5">
    <w:name w:val="WW8Num270z5"/>
    <w:qFormat/>
  </w:style>
  <w:style w:type="character" w:customStyle="1" w:styleId="WW8Num270z6">
    <w:name w:val="WW8Num270z6"/>
    <w:qFormat/>
  </w:style>
  <w:style w:type="character" w:customStyle="1" w:styleId="WW8Num270z7">
    <w:name w:val="WW8Num270z7"/>
    <w:qFormat/>
  </w:style>
  <w:style w:type="character" w:customStyle="1" w:styleId="WW8Num270z8">
    <w:name w:val="WW8Num270z8"/>
    <w:qFormat/>
  </w:style>
  <w:style w:type="character" w:customStyle="1" w:styleId="WW8Num271z0">
    <w:name w:val="WW8Num271z0"/>
    <w:qFormat/>
    <w:rPr>
      <w:rFonts w:cs="Footlight MT Light"/>
      <w:color w:val="000000"/>
    </w:rPr>
  </w:style>
  <w:style w:type="character" w:customStyle="1" w:styleId="WW8Num271z1">
    <w:name w:val="WW8Num271z1"/>
    <w:qFormat/>
  </w:style>
  <w:style w:type="character" w:customStyle="1" w:styleId="WW8Num271z2">
    <w:name w:val="WW8Num271z2"/>
    <w:qFormat/>
  </w:style>
  <w:style w:type="character" w:customStyle="1" w:styleId="WW8Num271z3">
    <w:name w:val="WW8Num271z3"/>
    <w:qFormat/>
  </w:style>
  <w:style w:type="character" w:customStyle="1" w:styleId="WW8Num271z4">
    <w:name w:val="WW8Num271z4"/>
    <w:qFormat/>
  </w:style>
  <w:style w:type="character" w:customStyle="1" w:styleId="WW8Num271z5">
    <w:name w:val="WW8Num271z5"/>
    <w:qFormat/>
  </w:style>
  <w:style w:type="character" w:customStyle="1" w:styleId="WW8Num271z6">
    <w:name w:val="WW8Num271z6"/>
    <w:qFormat/>
  </w:style>
  <w:style w:type="character" w:customStyle="1" w:styleId="WW8Num271z7">
    <w:name w:val="WW8Num271z7"/>
    <w:qFormat/>
  </w:style>
  <w:style w:type="character" w:customStyle="1" w:styleId="WW8Num271z8">
    <w:name w:val="WW8Num271z8"/>
    <w:qFormat/>
  </w:style>
  <w:style w:type="character" w:customStyle="1" w:styleId="WW8Num272z0">
    <w:name w:val="WW8Num272z0"/>
    <w:qFormat/>
    <w:rPr>
      <w:rFonts w:ascii="Footlight MT Light" w:hAnsi="Footlight MT Light" w:cs="Footlight MT Light"/>
      <w:b w:val="0"/>
      <w:i w:val="0"/>
      <w:sz w:val="24"/>
      <w:szCs w:val="24"/>
    </w:rPr>
  </w:style>
  <w:style w:type="character" w:customStyle="1" w:styleId="WW8Num272z1">
    <w:name w:val="WW8Num272z1"/>
    <w:qFormat/>
  </w:style>
  <w:style w:type="character" w:customStyle="1" w:styleId="WW8Num272z2">
    <w:name w:val="WW8Num272z2"/>
    <w:qFormat/>
  </w:style>
  <w:style w:type="character" w:customStyle="1" w:styleId="WW8Num272z3">
    <w:name w:val="WW8Num272z3"/>
    <w:qFormat/>
  </w:style>
  <w:style w:type="character" w:customStyle="1" w:styleId="WW8Num272z4">
    <w:name w:val="WW8Num272z4"/>
    <w:qFormat/>
  </w:style>
  <w:style w:type="character" w:customStyle="1" w:styleId="WW8Num272z5">
    <w:name w:val="WW8Num272z5"/>
    <w:qFormat/>
  </w:style>
  <w:style w:type="character" w:customStyle="1" w:styleId="WW8Num272z6">
    <w:name w:val="WW8Num272z6"/>
    <w:qFormat/>
  </w:style>
  <w:style w:type="character" w:customStyle="1" w:styleId="WW8Num272z7">
    <w:name w:val="WW8Num272z7"/>
    <w:qFormat/>
  </w:style>
  <w:style w:type="character" w:customStyle="1" w:styleId="WW8Num272z8">
    <w:name w:val="WW8Num272z8"/>
    <w:qFormat/>
  </w:style>
  <w:style w:type="character" w:customStyle="1" w:styleId="WW8Num273z0">
    <w:name w:val="WW8Num273z0"/>
    <w:qFormat/>
  </w:style>
  <w:style w:type="character" w:customStyle="1" w:styleId="WW8Num273z1">
    <w:name w:val="WW8Num273z1"/>
    <w:qFormat/>
  </w:style>
  <w:style w:type="character" w:customStyle="1" w:styleId="WW8Num273z2">
    <w:name w:val="WW8Num273z2"/>
    <w:qFormat/>
  </w:style>
  <w:style w:type="character" w:customStyle="1" w:styleId="WW8Num273z3">
    <w:name w:val="WW8Num273z3"/>
    <w:qFormat/>
  </w:style>
  <w:style w:type="character" w:customStyle="1" w:styleId="WW8Num273z4">
    <w:name w:val="WW8Num273z4"/>
    <w:qFormat/>
  </w:style>
  <w:style w:type="character" w:customStyle="1" w:styleId="WW8Num273z5">
    <w:name w:val="WW8Num273z5"/>
    <w:qFormat/>
  </w:style>
  <w:style w:type="character" w:customStyle="1" w:styleId="WW8Num273z6">
    <w:name w:val="WW8Num273z6"/>
    <w:qFormat/>
  </w:style>
  <w:style w:type="character" w:customStyle="1" w:styleId="WW8Num273z7">
    <w:name w:val="WW8Num273z7"/>
    <w:qFormat/>
  </w:style>
  <w:style w:type="character" w:customStyle="1" w:styleId="WW8Num273z8">
    <w:name w:val="WW8Num273z8"/>
    <w:qFormat/>
  </w:style>
  <w:style w:type="character" w:customStyle="1" w:styleId="WW8Num274z0">
    <w:name w:val="WW8Num274z0"/>
    <w:qFormat/>
  </w:style>
  <w:style w:type="character" w:customStyle="1" w:styleId="WW8Num274z1">
    <w:name w:val="WW8Num274z1"/>
    <w:qFormat/>
  </w:style>
  <w:style w:type="character" w:customStyle="1" w:styleId="WW8Num274z2">
    <w:name w:val="WW8Num274z2"/>
    <w:qFormat/>
  </w:style>
  <w:style w:type="character" w:customStyle="1" w:styleId="WW8Num274z3">
    <w:name w:val="WW8Num274z3"/>
    <w:qFormat/>
  </w:style>
  <w:style w:type="character" w:customStyle="1" w:styleId="WW8Num274z4">
    <w:name w:val="WW8Num274z4"/>
    <w:qFormat/>
  </w:style>
  <w:style w:type="character" w:customStyle="1" w:styleId="WW8Num274z5">
    <w:name w:val="WW8Num274z5"/>
    <w:qFormat/>
  </w:style>
  <w:style w:type="character" w:customStyle="1" w:styleId="WW8Num274z6">
    <w:name w:val="WW8Num274z6"/>
    <w:qFormat/>
  </w:style>
  <w:style w:type="character" w:customStyle="1" w:styleId="WW8Num274z7">
    <w:name w:val="WW8Num274z7"/>
    <w:qFormat/>
  </w:style>
  <w:style w:type="character" w:customStyle="1" w:styleId="WW8Num274z8">
    <w:name w:val="WW8Num274z8"/>
    <w:qFormat/>
  </w:style>
  <w:style w:type="character" w:customStyle="1" w:styleId="WW8Num275z0">
    <w:name w:val="WW8Num275z0"/>
    <w:qFormat/>
    <w:rPr>
      <w:rFonts w:ascii="Footlight MT Light" w:hAnsi="Footlight MT Light" w:cs="Footlight MT Light"/>
      <w:i w:val="0"/>
    </w:rPr>
  </w:style>
  <w:style w:type="character" w:customStyle="1" w:styleId="WW8Num275z1">
    <w:name w:val="WW8Num275z1"/>
    <w:qFormat/>
  </w:style>
  <w:style w:type="character" w:customStyle="1" w:styleId="WW8Num275z2">
    <w:name w:val="WW8Num275z2"/>
    <w:qFormat/>
  </w:style>
  <w:style w:type="character" w:customStyle="1" w:styleId="WW8Num275z3">
    <w:name w:val="WW8Num275z3"/>
    <w:qFormat/>
  </w:style>
  <w:style w:type="character" w:customStyle="1" w:styleId="WW8Num275z4">
    <w:name w:val="WW8Num275z4"/>
    <w:qFormat/>
  </w:style>
  <w:style w:type="character" w:customStyle="1" w:styleId="WW8Num275z5">
    <w:name w:val="WW8Num275z5"/>
    <w:qFormat/>
  </w:style>
  <w:style w:type="character" w:customStyle="1" w:styleId="WW8Num275z6">
    <w:name w:val="WW8Num275z6"/>
    <w:qFormat/>
  </w:style>
  <w:style w:type="character" w:customStyle="1" w:styleId="WW8Num275z7">
    <w:name w:val="WW8Num275z7"/>
    <w:qFormat/>
  </w:style>
  <w:style w:type="character" w:customStyle="1" w:styleId="WW8Num275z8">
    <w:name w:val="WW8Num275z8"/>
    <w:qFormat/>
  </w:style>
  <w:style w:type="character" w:customStyle="1" w:styleId="WW8Num276z0">
    <w:name w:val="WW8Num276z0"/>
    <w:qFormat/>
    <w:rPr>
      <w:bCs w:val="0"/>
      <w:i w:val="0"/>
      <w:iCs w:val="0"/>
      <w:caps w:val="0"/>
      <w:smallCaps w:val="0"/>
      <w:strike w:val="0"/>
      <w:dstrike w:val="0"/>
      <w:outline w:val="0"/>
      <w:shadow w:val="0"/>
      <w:vanish w:val="0"/>
      <w:color w:val="000000"/>
      <w:kern w:val="0"/>
      <w:position w:val="0"/>
      <w:sz w:val="24"/>
      <w:u w:val="none"/>
      <w:vertAlign w:val="baseline"/>
      <w:em w:val="none"/>
    </w:rPr>
  </w:style>
  <w:style w:type="character" w:customStyle="1" w:styleId="WW8Num276z1">
    <w:name w:val="WW8Num276z1"/>
    <w:qFormat/>
  </w:style>
  <w:style w:type="character" w:customStyle="1" w:styleId="WW8Num276z2">
    <w:name w:val="WW8Num276z2"/>
    <w:qFormat/>
  </w:style>
  <w:style w:type="character" w:customStyle="1" w:styleId="WW8Num276z3">
    <w:name w:val="WW8Num276z3"/>
    <w:qFormat/>
  </w:style>
  <w:style w:type="character" w:customStyle="1" w:styleId="WW8Num276z4">
    <w:name w:val="WW8Num276z4"/>
    <w:qFormat/>
  </w:style>
  <w:style w:type="character" w:customStyle="1" w:styleId="WW8Num276z5">
    <w:name w:val="WW8Num276z5"/>
    <w:qFormat/>
  </w:style>
  <w:style w:type="character" w:customStyle="1" w:styleId="WW8Num276z6">
    <w:name w:val="WW8Num276z6"/>
    <w:qFormat/>
  </w:style>
  <w:style w:type="character" w:customStyle="1" w:styleId="WW8Num276z7">
    <w:name w:val="WW8Num276z7"/>
    <w:qFormat/>
  </w:style>
  <w:style w:type="character" w:customStyle="1" w:styleId="WW8Num276z8">
    <w:name w:val="WW8Num276z8"/>
    <w:qFormat/>
  </w:style>
  <w:style w:type="character" w:customStyle="1" w:styleId="WW8Num277z0">
    <w:name w:val="WW8Num277z0"/>
    <w:qFormat/>
    <w:rPr>
      <w:rFonts w:ascii="Footlight MT Light" w:hAnsi="Footlight MT Light" w:cs="Footlight MT Light"/>
    </w:rPr>
  </w:style>
  <w:style w:type="character" w:customStyle="1" w:styleId="WW8Num277z1">
    <w:name w:val="WW8Num277z1"/>
    <w:qFormat/>
  </w:style>
  <w:style w:type="character" w:customStyle="1" w:styleId="WW8Num277z2">
    <w:name w:val="WW8Num277z2"/>
    <w:qFormat/>
  </w:style>
  <w:style w:type="character" w:customStyle="1" w:styleId="WW8Num277z3">
    <w:name w:val="WW8Num277z3"/>
    <w:qFormat/>
  </w:style>
  <w:style w:type="character" w:customStyle="1" w:styleId="WW8Num277z4">
    <w:name w:val="WW8Num277z4"/>
    <w:qFormat/>
  </w:style>
  <w:style w:type="character" w:customStyle="1" w:styleId="WW8Num277z5">
    <w:name w:val="WW8Num277z5"/>
    <w:qFormat/>
  </w:style>
  <w:style w:type="character" w:customStyle="1" w:styleId="WW8Num277z6">
    <w:name w:val="WW8Num277z6"/>
    <w:qFormat/>
  </w:style>
  <w:style w:type="character" w:customStyle="1" w:styleId="WW8Num277z7">
    <w:name w:val="WW8Num277z7"/>
    <w:qFormat/>
  </w:style>
  <w:style w:type="character" w:customStyle="1" w:styleId="WW8Num277z8">
    <w:name w:val="WW8Num277z8"/>
    <w:qFormat/>
  </w:style>
  <w:style w:type="character" w:customStyle="1" w:styleId="WW8Num278z0">
    <w:name w:val="WW8Num278z0"/>
    <w:qFormat/>
  </w:style>
  <w:style w:type="character" w:customStyle="1" w:styleId="WW8Num278z1">
    <w:name w:val="WW8Num278z1"/>
    <w:qFormat/>
  </w:style>
  <w:style w:type="character" w:customStyle="1" w:styleId="WW8Num278z2">
    <w:name w:val="WW8Num278z2"/>
    <w:qFormat/>
  </w:style>
  <w:style w:type="character" w:customStyle="1" w:styleId="WW8Num278z3">
    <w:name w:val="WW8Num278z3"/>
    <w:qFormat/>
  </w:style>
  <w:style w:type="character" w:customStyle="1" w:styleId="WW8Num278z4">
    <w:name w:val="WW8Num278z4"/>
    <w:qFormat/>
  </w:style>
  <w:style w:type="character" w:customStyle="1" w:styleId="WW8Num278z5">
    <w:name w:val="WW8Num278z5"/>
    <w:qFormat/>
  </w:style>
  <w:style w:type="character" w:customStyle="1" w:styleId="WW8Num278z6">
    <w:name w:val="WW8Num278z6"/>
    <w:qFormat/>
  </w:style>
  <w:style w:type="character" w:customStyle="1" w:styleId="WW8Num278z7">
    <w:name w:val="WW8Num278z7"/>
    <w:qFormat/>
  </w:style>
  <w:style w:type="character" w:customStyle="1" w:styleId="WW8Num278z8">
    <w:name w:val="WW8Num278z8"/>
    <w:qFormat/>
  </w:style>
  <w:style w:type="character" w:customStyle="1" w:styleId="WW8Num279z0">
    <w:name w:val="WW8Num279z0"/>
    <w:qFormat/>
    <w:rPr>
      <w:rFonts w:ascii="Footlight MT Light" w:hAnsi="Footlight MT Light" w:cs="Footlight MT Light"/>
      <w:sz w:val="24"/>
      <w:szCs w:val="24"/>
    </w:rPr>
  </w:style>
  <w:style w:type="character" w:customStyle="1" w:styleId="WW8Num279z1">
    <w:name w:val="WW8Num279z1"/>
    <w:qFormat/>
  </w:style>
  <w:style w:type="character" w:customStyle="1" w:styleId="WW8Num279z2">
    <w:name w:val="WW8Num279z2"/>
    <w:qFormat/>
  </w:style>
  <w:style w:type="character" w:customStyle="1" w:styleId="WW8Num279z3">
    <w:name w:val="WW8Num279z3"/>
    <w:qFormat/>
  </w:style>
  <w:style w:type="character" w:customStyle="1" w:styleId="WW8Num279z4">
    <w:name w:val="WW8Num279z4"/>
    <w:qFormat/>
  </w:style>
  <w:style w:type="character" w:customStyle="1" w:styleId="WW8Num279z5">
    <w:name w:val="WW8Num279z5"/>
    <w:qFormat/>
  </w:style>
  <w:style w:type="character" w:customStyle="1" w:styleId="WW8Num279z6">
    <w:name w:val="WW8Num279z6"/>
    <w:qFormat/>
  </w:style>
  <w:style w:type="character" w:customStyle="1" w:styleId="WW8Num279z7">
    <w:name w:val="WW8Num279z7"/>
    <w:qFormat/>
  </w:style>
  <w:style w:type="character" w:customStyle="1" w:styleId="WW8Num279z8">
    <w:name w:val="WW8Num279z8"/>
    <w:qFormat/>
  </w:style>
  <w:style w:type="character" w:customStyle="1" w:styleId="WW8Num280z0">
    <w:name w:val="WW8Num280z0"/>
    <w:qFormat/>
    <w:rPr>
      <w:i w:val="0"/>
    </w:rPr>
  </w:style>
  <w:style w:type="character" w:customStyle="1" w:styleId="WW8Num280z1">
    <w:name w:val="WW8Num280z1"/>
    <w:qFormat/>
  </w:style>
  <w:style w:type="character" w:customStyle="1" w:styleId="WW8Num280z2">
    <w:name w:val="WW8Num280z2"/>
    <w:qFormat/>
  </w:style>
  <w:style w:type="character" w:customStyle="1" w:styleId="WW8Num280z3">
    <w:name w:val="WW8Num280z3"/>
    <w:qFormat/>
  </w:style>
  <w:style w:type="character" w:customStyle="1" w:styleId="WW8Num280z4">
    <w:name w:val="WW8Num280z4"/>
    <w:qFormat/>
  </w:style>
  <w:style w:type="character" w:customStyle="1" w:styleId="WW8Num280z5">
    <w:name w:val="WW8Num280z5"/>
    <w:qFormat/>
  </w:style>
  <w:style w:type="character" w:customStyle="1" w:styleId="WW8Num280z6">
    <w:name w:val="WW8Num280z6"/>
    <w:qFormat/>
  </w:style>
  <w:style w:type="character" w:customStyle="1" w:styleId="WW8Num280z7">
    <w:name w:val="WW8Num280z7"/>
    <w:qFormat/>
  </w:style>
  <w:style w:type="character" w:customStyle="1" w:styleId="WW8Num280z8">
    <w:name w:val="WW8Num280z8"/>
    <w:qFormat/>
  </w:style>
  <w:style w:type="character" w:customStyle="1" w:styleId="WW8Num281z0">
    <w:name w:val="WW8Num281z0"/>
    <w:qFormat/>
    <w:rPr>
      <w:rFonts w:ascii="Footlight MT Light" w:hAnsi="Footlight MT Light" w:cs="Footlight MT Light"/>
      <w:b w:val="0"/>
    </w:rPr>
  </w:style>
  <w:style w:type="character" w:customStyle="1" w:styleId="WW8Num281z1">
    <w:name w:val="WW8Num281z1"/>
    <w:qFormat/>
  </w:style>
  <w:style w:type="character" w:customStyle="1" w:styleId="WW8Num281z2">
    <w:name w:val="WW8Num281z2"/>
    <w:qFormat/>
  </w:style>
  <w:style w:type="character" w:customStyle="1" w:styleId="WW8Num281z3">
    <w:name w:val="WW8Num281z3"/>
    <w:qFormat/>
  </w:style>
  <w:style w:type="character" w:customStyle="1" w:styleId="WW8Num281z4">
    <w:name w:val="WW8Num281z4"/>
    <w:qFormat/>
  </w:style>
  <w:style w:type="character" w:customStyle="1" w:styleId="WW8Num281z5">
    <w:name w:val="WW8Num281z5"/>
    <w:qFormat/>
  </w:style>
  <w:style w:type="character" w:customStyle="1" w:styleId="WW8Num281z6">
    <w:name w:val="WW8Num281z6"/>
    <w:qFormat/>
  </w:style>
  <w:style w:type="character" w:customStyle="1" w:styleId="WW8Num281z7">
    <w:name w:val="WW8Num281z7"/>
    <w:qFormat/>
  </w:style>
  <w:style w:type="character" w:customStyle="1" w:styleId="WW8Num281z8">
    <w:name w:val="WW8Num281z8"/>
    <w:qFormat/>
  </w:style>
  <w:style w:type="character" w:customStyle="1" w:styleId="Heading1Char">
    <w:name w:val="Heading 1 Char"/>
    <w:qFormat/>
    <w:rPr>
      <w:rFonts w:ascii="Footlight MT Light" w:hAnsi="Footlight MT Light" w:cs="Footlight MT Light"/>
      <w:b/>
      <w:sz w:val="36"/>
    </w:rPr>
  </w:style>
  <w:style w:type="character" w:customStyle="1" w:styleId="Heading2Char">
    <w:name w:val="Heading 2 Char"/>
    <w:qFormat/>
    <w:rPr>
      <w:b/>
      <w:sz w:val="28"/>
      <w:lang w:val="en-US" w:bidi="ar-SA"/>
    </w:rPr>
  </w:style>
  <w:style w:type="character" w:customStyle="1" w:styleId="Heading3Char">
    <w:name w:val="Heading 3 Char"/>
    <w:qFormat/>
    <w:rPr>
      <w:b/>
      <w:sz w:val="24"/>
      <w:lang w:val="en-US" w:bidi="ar-SA"/>
    </w:rPr>
  </w:style>
  <w:style w:type="character" w:customStyle="1" w:styleId="Heading4Char">
    <w:name w:val="Heading 4 Char"/>
    <w:qFormat/>
    <w:rPr>
      <w:b/>
      <w:i/>
      <w:sz w:val="24"/>
    </w:rPr>
  </w:style>
  <w:style w:type="character" w:customStyle="1" w:styleId="Heading5Char">
    <w:name w:val="Heading 5 Char"/>
    <w:qFormat/>
    <w:rPr>
      <w:b/>
    </w:rPr>
  </w:style>
  <w:style w:type="character" w:customStyle="1" w:styleId="Heading6Char">
    <w:name w:val="Heading 6 Char"/>
    <w:qFormat/>
    <w:rPr>
      <w:b/>
      <w:bCs/>
      <w:sz w:val="22"/>
      <w:szCs w:val="22"/>
    </w:rPr>
  </w:style>
  <w:style w:type="character" w:customStyle="1" w:styleId="FooterChar">
    <w:name w:val="Footer Char"/>
    <w:uiPriority w:val="99"/>
    <w:qFormat/>
    <w:rPr>
      <w:lang w:val="en-US"/>
    </w:rPr>
  </w:style>
  <w:style w:type="character" w:customStyle="1" w:styleId="FootnoteCharacters">
    <w:name w:val="Footnote Characters"/>
    <w:qFormat/>
    <w:rPr>
      <w:vertAlign w:val="superscript"/>
    </w:rPr>
  </w:style>
  <w:style w:type="character" w:customStyle="1" w:styleId="FootnoteTextChar">
    <w:name w:val="Footnote Text Char"/>
    <w:qFormat/>
  </w:style>
  <w:style w:type="character" w:styleId="PageNumber">
    <w:name w:val="page number"/>
    <w:basedOn w:val="DefaultParagraphFont"/>
  </w:style>
  <w:style w:type="character" w:customStyle="1" w:styleId="HeaderChar">
    <w:name w:val="Header Char"/>
    <w:uiPriority w:val="99"/>
    <w:qFormat/>
    <w:rPr>
      <w:lang w:val="en-US"/>
    </w:rPr>
  </w:style>
  <w:style w:type="character" w:customStyle="1" w:styleId="BodyTextChar">
    <w:name w:val="Body Text Char"/>
    <w:qFormat/>
    <w:rPr>
      <w:sz w:val="24"/>
    </w:rPr>
  </w:style>
  <w:style w:type="character" w:customStyle="1" w:styleId="BlockTextChar">
    <w:name w:val="Block Text Char"/>
    <w:qFormat/>
    <w:rPr>
      <w:lang w:val="en-US" w:bidi="ar-SA"/>
    </w:rPr>
  </w:style>
  <w:style w:type="character" w:customStyle="1" w:styleId="InternetLink">
    <w:name w:val="Internet Link"/>
    <w:rPr>
      <w:color w:val="0000FF"/>
      <w:u w:val="single"/>
    </w:rPr>
  </w:style>
  <w:style w:type="character" w:customStyle="1" w:styleId="BalloonTextChar">
    <w:name w:val="Balloon Text Char"/>
    <w:qFormat/>
    <w:rPr>
      <w:rFonts w:ascii="Tahoma" w:hAnsi="Tahoma" w:cs="Tahoma"/>
      <w:sz w:val="16"/>
      <w:szCs w:val="16"/>
      <w:lang w:val="en-US"/>
    </w:rPr>
  </w:style>
  <w:style w:type="character" w:customStyle="1" w:styleId="CommentReference1">
    <w:name w:val="Comment Reference1"/>
    <w:qFormat/>
    <w:rPr>
      <w:sz w:val="16"/>
      <w:szCs w:val="16"/>
    </w:rPr>
  </w:style>
  <w:style w:type="character" w:customStyle="1" w:styleId="CommentTextChar">
    <w:name w:val="Comment Text Char"/>
    <w:qFormat/>
  </w:style>
  <w:style w:type="character" w:customStyle="1" w:styleId="TitleChar">
    <w:name w:val="Title Char"/>
    <w:qFormat/>
    <w:rPr>
      <w:rFonts w:ascii="Arial" w:hAnsi="Arial" w:cs="Arial"/>
      <w:b/>
      <w:kern w:val="2"/>
      <w:sz w:val="32"/>
    </w:rPr>
  </w:style>
  <w:style w:type="character" w:customStyle="1" w:styleId="CommentSubjectChar">
    <w:name w:val="Comment Subject Char"/>
    <w:qFormat/>
    <w:rPr>
      <w:b/>
      <w:bCs/>
    </w:rPr>
  </w:style>
  <w:style w:type="character" w:customStyle="1" w:styleId="Normal12ptChar">
    <w:name w:val="Normal + 12 pt Char"/>
    <w:qFormat/>
    <w:rPr>
      <w:lang w:val="nl-NL" w:bidi="ar-SA"/>
    </w:rPr>
  </w:style>
  <w:style w:type="character" w:customStyle="1" w:styleId="VisitedInternetLink">
    <w:name w:val="Visited Internet Link"/>
    <w:rPr>
      <w:color w:val="800080"/>
      <w:u w:val="single"/>
    </w:rPr>
  </w:style>
  <w:style w:type="character" w:customStyle="1" w:styleId="ListParagraphChar">
    <w:name w:val="List Paragraph Char"/>
    <w:qFormat/>
    <w:rPr>
      <w:sz w:val="24"/>
      <w:szCs w:val="24"/>
    </w:rPr>
  </w:style>
  <w:style w:type="character" w:customStyle="1" w:styleId="HeadingBChar">
    <w:name w:val="Heading B Char"/>
    <w:qFormat/>
    <w:rPr>
      <w:rFonts w:ascii="Footlight MT Light" w:hAnsi="Footlight MT Light" w:cs="Footlight MT Light"/>
      <w:b/>
      <w:sz w:val="24"/>
      <w:szCs w:val="24"/>
      <w:lang w:val="en-US"/>
    </w:rPr>
  </w:style>
  <w:style w:type="character" w:customStyle="1" w:styleId="SubtitleChar">
    <w:name w:val="Subtitle Char"/>
    <w:qFormat/>
    <w:rPr>
      <w:rFonts w:ascii="Footlight MT Light" w:hAnsi="Footlight MT Light" w:cs="Footlight MT Light"/>
      <w:b/>
      <w:sz w:val="24"/>
      <w:szCs w:val="22"/>
      <w:lang w:val="en-US"/>
    </w:rPr>
  </w:style>
  <w:style w:type="character" w:customStyle="1" w:styleId="HeadingChar">
    <w:name w:val="Heading Char"/>
    <w:qFormat/>
    <w:rPr>
      <w:rFonts w:ascii="Bookman Old Style" w:eastAsia="Calibri" w:hAnsi="Bookman Old Style" w:cs="Bookman Old Style"/>
      <w:b/>
      <w:sz w:val="28"/>
      <w:szCs w:val="28"/>
      <w:lang w:val="en-US"/>
    </w:rPr>
  </w:style>
  <w:style w:type="character" w:customStyle="1" w:styleId="Bodytext2">
    <w:name w:val="Body text (2)_"/>
    <w:qFormat/>
    <w:rPr>
      <w:rFonts w:ascii="Bookman Old Style" w:eastAsia="Bookman Old Style" w:hAnsi="Bookman Old Style" w:cs="Bookman Old Style"/>
      <w:shd w:val="clear" w:color="auto" w:fill="FFFFFF"/>
    </w:rPr>
  </w:style>
  <w:style w:type="character" w:customStyle="1" w:styleId="DefinisiChar">
    <w:name w:val="Definisi Char"/>
    <w:qFormat/>
    <w:rPr>
      <w:rFonts w:ascii="Footlight MT Light" w:hAnsi="Footlight MT Light" w:cs="Footlight MT Light"/>
      <w:sz w:val="24"/>
      <w:szCs w:val="22"/>
      <w:lang w:val="en-US"/>
    </w:rPr>
  </w:style>
  <w:style w:type="character" w:customStyle="1" w:styleId="IsiPasalChar">
    <w:name w:val="Isi Pasal Char"/>
    <w:qFormat/>
    <w:rPr>
      <w:rFonts w:ascii="Footlight MT Light" w:hAnsi="Footlight MT Light" w:cs="Footlight MT Light"/>
      <w:sz w:val="24"/>
      <w:szCs w:val="22"/>
    </w:rPr>
  </w:style>
  <w:style w:type="character" w:customStyle="1" w:styleId="UnresolvedMention1">
    <w:name w:val="Unresolved Mention1"/>
    <w:qFormat/>
    <w:rPr>
      <w:color w:val="605E5C"/>
      <w:shd w:val="clear" w:color="auto" w:fill="E1DFDD"/>
    </w:rPr>
  </w:style>
  <w:style w:type="character" w:customStyle="1" w:styleId="CommentTextChar1">
    <w:name w:val="Comment Text Char1"/>
    <w:basedOn w:val="DefaultParagraphFont"/>
    <w:qFormat/>
  </w:style>
  <w:style w:type="character" w:customStyle="1" w:styleId="UnresolvedMention2">
    <w:name w:val="Unresolved Mention2"/>
    <w:qFormat/>
    <w:rPr>
      <w:color w:val="605E5C"/>
      <w:shd w:val="clear" w:color="auto" w:fill="E1DFDD"/>
    </w:rPr>
  </w:style>
  <w:style w:type="character" w:customStyle="1" w:styleId="UnresolvedMention3">
    <w:name w:val="Unresolved Mention3"/>
    <w:qFormat/>
    <w:rPr>
      <w:color w:val="605E5C"/>
      <w:shd w:val="clear" w:color="auto" w:fill="E1DFDD"/>
    </w:rPr>
  </w:style>
  <w:style w:type="character" w:styleId="PlaceholderText">
    <w:name w:val="Placeholder Text"/>
    <w:qFormat/>
    <w:rPr>
      <w:color w:val="808080"/>
    </w:rPr>
  </w:style>
  <w:style w:type="character" w:customStyle="1" w:styleId="UnresolvedMention4">
    <w:name w:val="Unresolved Mention4"/>
    <w:qFormat/>
    <w:rPr>
      <w:color w:val="605E5C"/>
      <w:shd w:val="clear" w:color="auto" w:fill="E1DFDD"/>
    </w:rPr>
  </w:style>
  <w:style w:type="character" w:customStyle="1" w:styleId="SebutanYangBelumTerselesaikan1">
    <w:name w:val="Sebutan Yang Belum Terselesaikan1"/>
    <w:qFormat/>
    <w:rPr>
      <w:color w:val="605E5C"/>
      <w:shd w:val="clear" w:color="auto" w:fill="E1DFDD"/>
    </w:rPr>
  </w:style>
  <w:style w:type="character" w:customStyle="1" w:styleId="IndexLink">
    <w:name w:val="Index Link"/>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uppressAutoHyphens/>
      <w:spacing w:after="120"/>
      <w:jc w:val="both"/>
    </w:pPr>
    <w:rPr>
      <w:sz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BankNormal">
    <w:name w:val="BankNormal"/>
    <w:basedOn w:val="Normal"/>
    <w:qFormat/>
    <w:pPr>
      <w:spacing w:after="240"/>
    </w:pPr>
    <w:rPr>
      <w:sz w:val="24"/>
    </w:rPr>
  </w:style>
  <w:style w:type="paragraph" w:styleId="Footer">
    <w:name w:val="footer"/>
    <w:basedOn w:val="Normal"/>
    <w:uiPriority w:val="99"/>
  </w:style>
  <w:style w:type="paragraph" w:styleId="TOC1">
    <w:name w:val="toc 1"/>
    <w:basedOn w:val="Normal"/>
    <w:next w:val="Normal"/>
    <w:uiPriority w:val="39"/>
    <w:pPr>
      <w:spacing w:before="360"/>
    </w:pPr>
    <w:rPr>
      <w:rFonts w:asciiTheme="majorHAnsi" w:hAnsiTheme="majorHAnsi" w:cstheme="majorHAnsi"/>
      <w:b/>
      <w:bCs/>
      <w:caps/>
      <w:sz w:val="24"/>
      <w:szCs w:val="24"/>
    </w:rPr>
  </w:style>
  <w:style w:type="paragraph" w:styleId="TOC2">
    <w:name w:val="toc 2"/>
    <w:basedOn w:val="Normal"/>
    <w:next w:val="Normal"/>
    <w:uiPriority w:val="39"/>
    <w:pPr>
      <w:spacing w:before="240"/>
    </w:pPr>
    <w:rPr>
      <w:rFonts w:asciiTheme="minorHAnsi" w:hAnsiTheme="minorHAnsi"/>
      <w:b/>
      <w:bCs/>
    </w:rPr>
  </w:style>
  <w:style w:type="paragraph" w:customStyle="1" w:styleId="Head21">
    <w:name w:val="Head 2.1"/>
    <w:basedOn w:val="Normal"/>
    <w:qFormat/>
    <w:pPr>
      <w:suppressAutoHyphens/>
      <w:jc w:val="center"/>
    </w:pPr>
    <w:rPr>
      <w:b/>
      <w:sz w:val="28"/>
    </w:rPr>
  </w:style>
  <w:style w:type="paragraph" w:customStyle="1" w:styleId="Head22">
    <w:name w:val="Head 2.2"/>
    <w:basedOn w:val="Normal"/>
    <w:qFormat/>
    <w:pPr>
      <w:suppressAutoHyphens/>
      <w:ind w:left="360" w:hanging="360"/>
    </w:pPr>
    <w:rPr>
      <w:b/>
      <w:sz w:val="24"/>
    </w:rPr>
  </w:style>
  <w:style w:type="paragraph" w:styleId="FootnoteText">
    <w:name w:val="footnote text"/>
    <w:basedOn w:val="Normal"/>
    <w:pPr>
      <w:suppressAutoHyphens/>
    </w:pPr>
  </w:style>
  <w:style w:type="paragraph" w:styleId="Header">
    <w:name w:val="header"/>
    <w:basedOn w:val="Normal"/>
    <w:uiPriority w:val="99"/>
    <w:pPr>
      <w:suppressAutoHyphens/>
      <w:jc w:val="both"/>
    </w:pPr>
  </w:style>
  <w:style w:type="paragraph" w:styleId="TOC7">
    <w:name w:val="toc 7"/>
    <w:basedOn w:val="Normal"/>
    <w:next w:val="Normal"/>
    <w:uiPriority w:val="39"/>
    <w:pPr>
      <w:ind w:left="1000"/>
    </w:pPr>
    <w:rPr>
      <w:rFonts w:asciiTheme="minorHAnsi" w:hAnsiTheme="minorHAnsi"/>
    </w:rPr>
  </w:style>
  <w:style w:type="paragraph" w:styleId="TOC8">
    <w:name w:val="toc 8"/>
    <w:basedOn w:val="Normal"/>
    <w:next w:val="Normal"/>
    <w:uiPriority w:val="39"/>
    <w:pPr>
      <w:ind w:left="1200"/>
    </w:pPr>
    <w:rPr>
      <w:rFonts w:asciiTheme="minorHAnsi" w:hAnsiTheme="minorHAnsi"/>
    </w:rPr>
  </w:style>
  <w:style w:type="paragraph" w:styleId="Index1">
    <w:name w:val="index 1"/>
    <w:basedOn w:val="Normal"/>
    <w:next w:val="Normal"/>
    <w:pPr>
      <w:suppressAutoHyphens/>
      <w:ind w:left="1440" w:right="720" w:hanging="1440"/>
      <w:jc w:val="both"/>
    </w:pPr>
    <w:rPr>
      <w:sz w:val="24"/>
    </w:rPr>
  </w:style>
  <w:style w:type="paragraph" w:styleId="TOC9">
    <w:name w:val="toc 9"/>
    <w:basedOn w:val="Normal"/>
    <w:next w:val="Normal"/>
    <w:uiPriority w:val="39"/>
    <w:pPr>
      <w:ind w:left="1400"/>
    </w:pPr>
    <w:rPr>
      <w:rFonts w:asciiTheme="minorHAnsi" w:hAnsiTheme="minorHAnsi"/>
    </w:rPr>
  </w:style>
  <w:style w:type="paragraph" w:styleId="BlockText">
    <w:name w:val="Block Text"/>
    <w:basedOn w:val="Normal"/>
    <w:qFormat/>
    <w:pPr>
      <w:ind w:left="540" w:right="-72"/>
    </w:pPr>
  </w:style>
  <w:style w:type="paragraph" w:styleId="TOC3">
    <w:name w:val="toc 3"/>
    <w:basedOn w:val="Normal"/>
    <w:next w:val="Normal"/>
    <w:uiPriority w:val="39"/>
    <w:pPr>
      <w:ind w:left="200"/>
    </w:pPr>
    <w:rPr>
      <w:rFonts w:asciiTheme="minorHAnsi" w:hAnsiTheme="minorHAnsi"/>
    </w:rPr>
  </w:style>
  <w:style w:type="paragraph" w:styleId="BodyText20">
    <w:name w:val="Body Text 2"/>
    <w:basedOn w:val="Normal"/>
    <w:qFormat/>
    <w:pPr>
      <w:jc w:val="both"/>
    </w:pPr>
  </w:style>
  <w:style w:type="paragraph" w:styleId="BodyTextIndent">
    <w:name w:val="Body Text Indent"/>
    <w:basedOn w:val="Normal"/>
    <w:pPr>
      <w:widowControl w:val="0"/>
      <w:autoSpaceDE w:val="0"/>
      <w:spacing w:line="260" w:lineRule="exact"/>
      <w:ind w:left="776" w:hanging="776"/>
    </w:pPr>
    <w:rPr>
      <w:sz w:val="22"/>
    </w:rPr>
  </w:style>
  <w:style w:type="paragraph" w:styleId="TOC4">
    <w:name w:val="toc 4"/>
    <w:basedOn w:val="Normal"/>
    <w:next w:val="Normal"/>
    <w:uiPriority w:val="39"/>
    <w:pPr>
      <w:ind w:left="400"/>
    </w:pPr>
    <w:rPr>
      <w:rFonts w:asciiTheme="minorHAnsi" w:hAnsiTheme="minorHAnsi"/>
    </w:rPr>
  </w:style>
  <w:style w:type="paragraph" w:styleId="TOC5">
    <w:name w:val="toc 5"/>
    <w:basedOn w:val="Normal"/>
    <w:next w:val="Normal"/>
    <w:uiPriority w:val="39"/>
    <w:pPr>
      <w:ind w:left="600"/>
    </w:pPr>
    <w:rPr>
      <w:rFonts w:asciiTheme="minorHAnsi" w:hAnsiTheme="minorHAnsi"/>
    </w:rPr>
  </w:style>
  <w:style w:type="paragraph" w:styleId="TOC6">
    <w:name w:val="toc 6"/>
    <w:basedOn w:val="Normal"/>
    <w:next w:val="Normal"/>
    <w:uiPriority w:val="39"/>
    <w:pPr>
      <w:ind w:left="800"/>
    </w:pPr>
    <w:rPr>
      <w:rFonts w:asciiTheme="minorHAnsi" w:hAnsiTheme="minorHAnsi"/>
    </w:rPr>
  </w:style>
  <w:style w:type="paragraph" w:styleId="TableofAuthorities">
    <w:name w:val="table of authorities"/>
    <w:basedOn w:val="Normal"/>
    <w:next w:val="Normal"/>
    <w:qFormat/>
    <w:pPr>
      <w:ind w:left="240" w:hanging="240"/>
    </w:pPr>
    <w:rPr>
      <w:rFonts w:ascii="Lucida Sans Unicode" w:hAnsi="Lucida Sans Unicode" w:cs="Lucida Sans Unicode"/>
      <w:spacing w:val="10"/>
      <w:sz w:val="24"/>
    </w:rPr>
  </w:style>
  <w:style w:type="paragraph" w:styleId="BalloonText">
    <w:name w:val="Balloon Text"/>
    <w:basedOn w:val="Normal"/>
    <w:qFormat/>
    <w:rPr>
      <w:rFonts w:ascii="Tahoma" w:hAnsi="Tahoma" w:cs="Tahoma"/>
      <w:sz w:val="16"/>
      <w:szCs w:val="16"/>
    </w:rPr>
  </w:style>
  <w:style w:type="paragraph" w:customStyle="1" w:styleId="CommentText1">
    <w:name w:val="Comment Text1"/>
    <w:basedOn w:val="Normal"/>
    <w:qFormat/>
  </w:style>
  <w:style w:type="paragraph" w:styleId="ListNumber">
    <w:name w:val="List Number"/>
    <w:basedOn w:val="Normal"/>
    <w:qFormat/>
    <w:pPr>
      <w:numPr>
        <w:numId w:val="2"/>
      </w:numPr>
    </w:pPr>
    <w:rPr>
      <w:rFonts w:ascii="Lucida Sans Unicode" w:hAnsi="Lucida Sans Unicode" w:cs="Lucida Sans Unicode"/>
      <w:spacing w:val="10"/>
      <w:sz w:val="24"/>
    </w:rPr>
  </w:style>
  <w:style w:type="paragraph" w:customStyle="1" w:styleId="CommentSubject1">
    <w:name w:val="Comment Subject1"/>
    <w:basedOn w:val="CommentText1"/>
    <w:next w:val="CommentText1"/>
    <w:qFormat/>
    <w:rPr>
      <w:b/>
      <w:bCs/>
    </w:rPr>
  </w:style>
  <w:style w:type="paragraph" w:customStyle="1" w:styleId="Heading4NotItalic">
    <w:name w:val="Heading 4 + Not Italic"/>
    <w:basedOn w:val="Normal"/>
    <w:qFormat/>
    <w:pPr>
      <w:ind w:left="400" w:hanging="400"/>
    </w:pPr>
    <w:rPr>
      <w:lang w:val="nl-NL"/>
    </w:rPr>
  </w:style>
  <w:style w:type="paragraph" w:customStyle="1" w:styleId="ClauseSubPara">
    <w:name w:val="ClauseSub_Para"/>
    <w:qFormat/>
    <w:pPr>
      <w:spacing w:before="60" w:after="60"/>
      <w:ind w:left="2268"/>
    </w:pPr>
    <w:rPr>
      <w:sz w:val="22"/>
      <w:szCs w:val="22"/>
      <w:lang w:val="en-GB" w:eastAsia="zh-CN"/>
    </w:rPr>
  </w:style>
  <w:style w:type="paragraph" w:customStyle="1" w:styleId="Normal12pt">
    <w:name w:val="Normal + 12 pt"/>
    <w:basedOn w:val="Normal"/>
    <w:qFormat/>
    <w:pPr>
      <w:suppressAutoHyphens/>
      <w:spacing w:before="120"/>
    </w:pPr>
    <w:rPr>
      <w:lang w:val="nl-NL"/>
    </w:rPr>
  </w:style>
  <w:style w:type="paragraph" w:styleId="BodyTextIndent2">
    <w:name w:val="Body Text Indent 2"/>
    <w:basedOn w:val="Normal"/>
    <w:qFormat/>
    <w:pPr>
      <w:spacing w:after="120" w:line="480" w:lineRule="auto"/>
      <w:ind w:left="283"/>
    </w:pPr>
  </w:style>
  <w:style w:type="paragraph" w:customStyle="1" w:styleId="NormalItalic">
    <w:name w:val="Normal + Italic"/>
    <w:basedOn w:val="Normal"/>
    <w:qFormat/>
    <w:pPr>
      <w:ind w:right="-72"/>
      <w:jc w:val="both"/>
    </w:pPr>
    <w:rPr>
      <w:rFonts w:ascii="Verdana" w:hAnsi="Verdana" w:cs="Verdana"/>
    </w:rPr>
  </w:style>
  <w:style w:type="paragraph" w:customStyle="1" w:styleId="Style1">
    <w:name w:val="Style1"/>
    <w:basedOn w:val="TOC1"/>
    <w:qFormat/>
    <w:rPr>
      <w:lang w:val="sv-SE"/>
    </w:rPr>
  </w:style>
  <w:style w:type="paragraph" w:customStyle="1" w:styleId="Style2">
    <w:name w:val="Style2"/>
    <w:basedOn w:val="TOC1"/>
    <w:qFormat/>
    <w:rPr>
      <w:lang w:val="sv-SE"/>
    </w:rPr>
  </w:style>
  <w:style w:type="paragraph" w:customStyle="1" w:styleId="Style3">
    <w:name w:val="Style3"/>
    <w:basedOn w:val="TOC1"/>
    <w:next w:val="Style1"/>
    <w:qFormat/>
    <w:rPr>
      <w:lang w:val="pt-BR"/>
    </w:rPr>
  </w:style>
  <w:style w:type="paragraph" w:customStyle="1" w:styleId="Style4">
    <w:name w:val="Style4"/>
    <w:basedOn w:val="TOC2"/>
    <w:qFormat/>
    <w:pPr>
      <w:ind w:left="1134"/>
    </w:pPr>
    <w:rPr>
      <w:lang w:val="sv-SE" w:eastAsia="en-US"/>
    </w:rPr>
  </w:style>
  <w:style w:type="paragraph" w:customStyle="1" w:styleId="BlockTextJustified">
    <w:name w:val="Block Text + Justified"/>
    <w:basedOn w:val="Normal"/>
    <w:qFormat/>
    <w:pPr>
      <w:ind w:left="534" w:hanging="534"/>
      <w:jc w:val="both"/>
    </w:pPr>
  </w:style>
  <w:style w:type="paragraph" w:customStyle="1" w:styleId="Heading212pt">
    <w:name w:val="Heading 2 + 12 pt"/>
    <w:basedOn w:val="Normal"/>
    <w:qFormat/>
    <w:pPr>
      <w:ind w:left="426" w:hanging="426"/>
    </w:pPr>
    <w:rPr>
      <w:b/>
      <w:sz w:val="24"/>
      <w:szCs w:val="24"/>
      <w:lang w:val="nl-NL"/>
    </w:rPr>
  </w:style>
  <w:style w:type="paragraph" w:customStyle="1" w:styleId="Normal11pt">
    <w:name w:val="Normal + 11 pt"/>
    <w:basedOn w:val="Footer"/>
    <w:qFormat/>
    <w:pPr>
      <w:jc w:val="center"/>
    </w:pPr>
    <w:rPr>
      <w:sz w:val="22"/>
      <w:szCs w:val="22"/>
      <w:lang w:val="sv-SE"/>
    </w:rPr>
  </w:style>
  <w:style w:type="paragraph" w:styleId="Index3">
    <w:name w:val="index 3"/>
    <w:basedOn w:val="Normal"/>
    <w:next w:val="Normal"/>
    <w:pPr>
      <w:ind w:left="720" w:hanging="240"/>
    </w:pPr>
    <w:rPr>
      <w:spacing w:val="10"/>
      <w:sz w:val="24"/>
      <w:szCs w:val="21"/>
    </w:rPr>
  </w:style>
  <w:style w:type="paragraph" w:customStyle="1" w:styleId="xl41">
    <w:name w:val="xl41"/>
    <w:basedOn w:val="Normal"/>
    <w:qFormat/>
    <w:pPr>
      <w:spacing w:before="280" w:after="280"/>
    </w:pPr>
    <w:rPr>
      <w:rFonts w:eastAsia="Arial Unicode MS"/>
      <w:lang w:val="it-IT"/>
    </w:rPr>
  </w:style>
  <w:style w:type="paragraph" w:styleId="ListParagraph">
    <w:name w:val="List Paragraph"/>
    <w:basedOn w:val="Normal"/>
    <w:qFormat/>
    <w:pPr>
      <w:ind w:left="720"/>
      <w:contextualSpacing/>
    </w:pPr>
    <w:rPr>
      <w:sz w:val="24"/>
      <w:szCs w:val="24"/>
    </w:rPr>
  </w:style>
  <w:style w:type="paragraph" w:styleId="TOCHeading">
    <w:name w:val="TOC Heading"/>
    <w:basedOn w:val="Heading1"/>
    <w:next w:val="Normal"/>
    <w:uiPriority w:val="39"/>
    <w:qFormat/>
    <w:pPr>
      <w:keepNext/>
      <w:keepLines/>
      <w:numPr>
        <w:numId w:val="0"/>
      </w:numPr>
      <w:suppressAutoHyphens w:val="0"/>
      <w:spacing w:before="480" w:line="276" w:lineRule="auto"/>
      <w:jc w:val="left"/>
    </w:pPr>
    <w:rPr>
      <w:rFonts w:ascii="Cambria" w:hAnsi="Cambria" w:cs="Cambria"/>
      <w:bCs/>
      <w:color w:val="365F91"/>
      <w:sz w:val="28"/>
      <w:szCs w:val="28"/>
    </w:rPr>
  </w:style>
  <w:style w:type="paragraph" w:styleId="NormalWeb">
    <w:name w:val="Normal (Web)"/>
    <w:basedOn w:val="Normal"/>
    <w:qFormat/>
    <w:pPr>
      <w:spacing w:before="280" w:after="280"/>
      <w:jc w:val="both"/>
    </w:pPr>
    <w:rPr>
      <w:sz w:val="24"/>
      <w:szCs w:val="24"/>
    </w:rPr>
  </w:style>
  <w:style w:type="paragraph" w:customStyle="1" w:styleId="HeadingB">
    <w:name w:val="Heading B"/>
    <w:basedOn w:val="Normal"/>
    <w:qFormat/>
    <w:rPr>
      <w:rFonts w:ascii="Footlight MT Light" w:hAnsi="Footlight MT Light" w:cs="Footlight MT Light"/>
      <w:b/>
      <w:sz w:val="24"/>
      <w:szCs w:val="24"/>
    </w:rPr>
  </w:style>
  <w:style w:type="paragraph" w:styleId="Revision">
    <w:name w:val="Revision"/>
    <w:qFormat/>
    <w:rPr>
      <w:lang w:eastAsia="zh-CN"/>
    </w:rPr>
  </w:style>
  <w:style w:type="paragraph" w:styleId="Subtitle">
    <w:name w:val="Subtitle"/>
    <w:basedOn w:val="Normal"/>
    <w:next w:val="Normal"/>
    <w:uiPriority w:val="11"/>
    <w:qFormat/>
    <w:pPr>
      <w:spacing w:after="120"/>
      <w:ind w:left="360" w:hanging="360"/>
    </w:pPr>
    <w:rPr>
      <w:rFonts w:ascii="Gentium Basic" w:eastAsia="Gentium Basic" w:hAnsi="Gentium Basic" w:cs="Gentium Basic"/>
      <w:b/>
      <w:sz w:val="24"/>
      <w:szCs w:val="24"/>
    </w:rPr>
  </w:style>
  <w:style w:type="paragraph" w:customStyle="1" w:styleId="WW-Heading">
    <w:name w:val="WW-Heading"/>
    <w:basedOn w:val="Normal"/>
    <w:qFormat/>
    <w:pPr>
      <w:spacing w:after="120"/>
      <w:jc w:val="center"/>
    </w:pPr>
    <w:rPr>
      <w:rFonts w:ascii="Bookman Old Style" w:eastAsia="Calibri" w:hAnsi="Bookman Old Style" w:cs="Bookman Old Style"/>
      <w:b/>
      <w:sz w:val="28"/>
      <w:szCs w:val="28"/>
      <w:lang w:val="en-US"/>
    </w:rPr>
  </w:style>
  <w:style w:type="paragraph" w:customStyle="1" w:styleId="Bodytext21">
    <w:name w:val="Body text (2)"/>
    <w:basedOn w:val="Normal"/>
    <w:qFormat/>
    <w:pPr>
      <w:widowControl w:val="0"/>
      <w:shd w:val="clear" w:color="auto" w:fill="FFFFFF"/>
      <w:spacing w:before="420" w:after="240" w:line="278" w:lineRule="exact"/>
      <w:ind w:hanging="720"/>
      <w:jc w:val="both"/>
    </w:pPr>
    <w:rPr>
      <w:rFonts w:ascii="Bookman Old Style" w:eastAsia="Bookman Old Style" w:hAnsi="Bookman Old Style" w:cs="Bookman Old Style"/>
    </w:rPr>
  </w:style>
  <w:style w:type="paragraph" w:customStyle="1" w:styleId="Definisi">
    <w:name w:val="Definisi"/>
    <w:basedOn w:val="Subtitle"/>
    <w:qFormat/>
    <w:pPr>
      <w:numPr>
        <w:numId w:val="157"/>
      </w:numPr>
      <w:ind w:hanging="720"/>
      <w:jc w:val="both"/>
    </w:pPr>
    <w:rPr>
      <w:b w:val="0"/>
    </w:rPr>
  </w:style>
  <w:style w:type="paragraph" w:customStyle="1" w:styleId="IsiPasal">
    <w:name w:val="Isi Pasal"/>
    <w:basedOn w:val="Definisi"/>
    <w:qFormat/>
    <w:pPr>
      <w:numPr>
        <w:numId w:val="0"/>
      </w:numPr>
    </w:pPr>
  </w:style>
  <w:style w:type="paragraph" w:customStyle="1" w:styleId="Default">
    <w:name w:val="Default"/>
    <w:qFormat/>
    <w:pPr>
      <w:autoSpaceDE w:val="0"/>
    </w:pPr>
    <w:rPr>
      <w:rFonts w:ascii="Footlight MT Light" w:eastAsia="MS Mincho;Yu Gothic UI" w:hAnsi="Footlight MT Light" w:cs="Footlight MT Light"/>
      <w:color w:val="000000"/>
      <w:sz w:val="24"/>
      <w:szCs w:val="24"/>
      <w:lang w:val="en-US"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3" w:type="dxa"/>
        <w:bottom w:w="0" w:type="dxa"/>
        <w:right w:w="108" w:type="dxa"/>
      </w:tblCellMar>
    </w:tbl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3" w:type="dxa"/>
        <w:bottom w:w="0" w:type="dxa"/>
        <w:right w:w="108" w:type="dxa"/>
      </w:tblCellMar>
    </w:tblPr>
  </w:style>
  <w:style w:type="table" w:customStyle="1" w:styleId="ab">
    <w:basedOn w:val="TableNormal1"/>
    <w:tblPr>
      <w:tblStyleRowBandSize w:val="1"/>
      <w:tblStyleColBandSize w:val="1"/>
      <w:tblCellMar>
        <w:top w:w="0" w:type="dxa"/>
        <w:left w:w="103" w:type="dxa"/>
        <w:bottom w:w="0" w:type="dxa"/>
        <w:right w:w="108" w:type="dxa"/>
      </w:tblCellMar>
    </w:tblPr>
  </w:style>
  <w:style w:type="table" w:customStyle="1" w:styleId="ac">
    <w:basedOn w:val="TableNormal1"/>
    <w:tblPr>
      <w:tblStyleRowBandSize w:val="1"/>
      <w:tblStyleColBandSize w:val="1"/>
      <w:tblCellMar>
        <w:top w:w="0" w:type="dxa"/>
        <w:left w:w="103" w:type="dxa"/>
        <w:bottom w:w="0" w:type="dxa"/>
        <w:right w:w="108" w:type="dxa"/>
      </w:tblCellMar>
    </w:tblPr>
  </w:style>
  <w:style w:type="table" w:customStyle="1" w:styleId="ad">
    <w:basedOn w:val="TableNormal1"/>
    <w:tblPr>
      <w:tblStyleRowBandSize w:val="1"/>
      <w:tblStyleColBandSize w:val="1"/>
      <w:tblCellMar>
        <w:top w:w="0" w:type="dxa"/>
        <w:left w:w="103" w:type="dxa"/>
        <w:bottom w:w="0" w:type="dxa"/>
        <w:right w:w="108" w:type="dxa"/>
      </w:tblCellMar>
    </w:tblPr>
  </w:style>
  <w:style w:type="table" w:customStyle="1" w:styleId="ae">
    <w:basedOn w:val="TableNormal1"/>
    <w:tblPr>
      <w:tblStyleRowBandSize w:val="1"/>
      <w:tblStyleColBandSize w:val="1"/>
      <w:tblCellMar>
        <w:top w:w="0" w:type="dxa"/>
        <w:left w:w="103" w:type="dxa"/>
        <w:bottom w:w="0" w:type="dxa"/>
        <w:right w:w="108" w:type="dxa"/>
      </w:tblCellMar>
    </w:tblPr>
  </w:style>
  <w:style w:type="table" w:customStyle="1" w:styleId="af">
    <w:basedOn w:val="TableNormal1"/>
    <w:tblPr>
      <w:tblStyleRowBandSize w:val="1"/>
      <w:tblStyleColBandSize w:val="1"/>
      <w:tblCellMar>
        <w:top w:w="0" w:type="dxa"/>
        <w:left w:w="103" w:type="dxa"/>
        <w:bottom w:w="0" w:type="dxa"/>
        <w:right w:w="108" w:type="dxa"/>
      </w:tblCellMar>
    </w:tblPr>
  </w:style>
  <w:style w:type="table" w:customStyle="1" w:styleId="af0">
    <w:basedOn w:val="TableNormal1"/>
    <w:tblPr>
      <w:tblStyleRowBandSize w:val="1"/>
      <w:tblStyleColBandSize w:val="1"/>
      <w:tblCellMar>
        <w:top w:w="0" w:type="dxa"/>
        <w:left w:w="57" w:type="dxa"/>
        <w:bottom w:w="0" w:type="dxa"/>
        <w:right w:w="72"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3" w:type="dxa"/>
        <w:bottom w:w="0" w:type="dxa"/>
        <w:right w:w="108" w:type="dxa"/>
      </w:tblCellMar>
    </w:tblPr>
  </w:style>
  <w:style w:type="table" w:customStyle="1" w:styleId="af3">
    <w:basedOn w:val="TableNormal1"/>
    <w:tblPr>
      <w:tblStyleRowBandSize w:val="1"/>
      <w:tblStyleColBandSize w:val="1"/>
      <w:tblCellMar>
        <w:top w:w="0" w:type="dxa"/>
        <w:left w:w="103"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table" w:customStyle="1" w:styleId="aff0">
    <w:basedOn w:val="TableNormal1"/>
    <w:tblPr>
      <w:tblStyleRowBandSize w:val="1"/>
      <w:tblStyleColBandSize w:val="1"/>
      <w:tblCellMar>
        <w:top w:w="0" w:type="dxa"/>
        <w:left w:w="108" w:type="dxa"/>
        <w:bottom w:w="0" w:type="dxa"/>
        <w:right w:w="108" w:type="dxa"/>
      </w:tblCellMar>
    </w:tblPr>
  </w:style>
  <w:style w:type="table" w:customStyle="1" w:styleId="aff1">
    <w:basedOn w:val="TableNormal1"/>
    <w:tblPr>
      <w:tblStyleRowBandSize w:val="1"/>
      <w:tblStyleColBandSize w:val="1"/>
      <w:tblCellMar>
        <w:top w:w="0" w:type="dxa"/>
        <w:left w:w="108" w:type="dxa"/>
        <w:bottom w:w="0" w:type="dxa"/>
        <w:right w:w="108" w:type="dxa"/>
      </w:tblCellMar>
    </w:tblPr>
  </w:style>
  <w:style w:type="table" w:customStyle="1" w:styleId="aff2">
    <w:basedOn w:val="TableNormal1"/>
    <w:tblPr>
      <w:tblStyleRowBandSize w:val="1"/>
      <w:tblStyleColBandSize w:val="1"/>
      <w:tblCellMar>
        <w:top w:w="0" w:type="dxa"/>
        <w:left w:w="108" w:type="dxa"/>
        <w:bottom w:w="0" w:type="dxa"/>
        <w:right w:w="108" w:type="dxa"/>
      </w:tblCellMar>
    </w:tblPr>
  </w:style>
  <w:style w:type="table" w:customStyle="1" w:styleId="aff3">
    <w:basedOn w:val="TableNormal1"/>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08" w:type="dxa"/>
        <w:bottom w:w="0" w:type="dxa"/>
        <w:right w:w="108" w:type="dxa"/>
      </w:tblCellMar>
    </w:tblPr>
  </w:style>
  <w:style w:type="table" w:customStyle="1" w:styleId="aff5">
    <w:basedOn w:val="TableNormal1"/>
    <w:tblPr>
      <w:tblStyleRowBandSize w:val="1"/>
      <w:tblStyleColBandSize w:val="1"/>
      <w:tblCellMar>
        <w:top w:w="0" w:type="dxa"/>
        <w:left w:w="108" w:type="dxa"/>
        <w:bottom w:w="0" w:type="dxa"/>
        <w:right w:w="108" w:type="dxa"/>
      </w:tblCellMar>
    </w:tblPr>
  </w:style>
  <w:style w:type="table" w:customStyle="1" w:styleId="aff6">
    <w:basedOn w:val="TableNormal1"/>
    <w:tblPr>
      <w:tblStyleRowBandSize w:val="1"/>
      <w:tblStyleColBandSize w:val="1"/>
      <w:tblCellMar>
        <w:top w:w="0" w:type="dxa"/>
        <w:left w:w="108" w:type="dxa"/>
        <w:bottom w:w="0" w:type="dxa"/>
        <w:right w:w="108" w:type="dxa"/>
      </w:tblCellMar>
    </w:tblPr>
  </w:style>
  <w:style w:type="table" w:customStyle="1" w:styleId="aff7">
    <w:basedOn w:val="TableNormal1"/>
    <w:tblPr>
      <w:tblStyleRowBandSize w:val="1"/>
      <w:tblStyleColBandSize w:val="1"/>
      <w:tblCellMar>
        <w:top w:w="0" w:type="dxa"/>
        <w:left w:w="103" w:type="dxa"/>
        <w:bottom w:w="0" w:type="dxa"/>
        <w:right w:w="108" w:type="dxa"/>
      </w:tblCellMar>
    </w:tblPr>
  </w:style>
  <w:style w:type="table" w:customStyle="1" w:styleId="aff8">
    <w:basedOn w:val="TableNormal1"/>
    <w:tblPr>
      <w:tblStyleRowBandSize w:val="1"/>
      <w:tblStyleColBandSize w:val="1"/>
      <w:tblCellMar>
        <w:top w:w="0" w:type="dxa"/>
        <w:left w:w="108" w:type="dxa"/>
        <w:bottom w:w="0" w:type="dxa"/>
        <w:right w:w="108" w:type="dxa"/>
      </w:tblCellMar>
    </w:tblPr>
  </w:style>
  <w:style w:type="table" w:customStyle="1" w:styleId="aff9">
    <w:basedOn w:val="TableNormal1"/>
    <w:tblPr>
      <w:tblStyleRowBandSize w:val="1"/>
      <w:tblStyleColBandSize w:val="1"/>
      <w:tblCellMar>
        <w:top w:w="0" w:type="dxa"/>
        <w:left w:w="108" w:type="dxa"/>
        <w:bottom w:w="0" w:type="dxa"/>
        <w:right w:w="108" w:type="dxa"/>
      </w:tblCellMar>
    </w:tblPr>
  </w:style>
  <w:style w:type="table" w:customStyle="1" w:styleId="affa">
    <w:basedOn w:val="TableNormal1"/>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0" w:type="dxa"/>
        <w:left w:w="108" w:type="dxa"/>
        <w:bottom w:w="0" w:type="dxa"/>
        <w:right w:w="108" w:type="dxa"/>
      </w:tblCellMar>
    </w:tblPr>
  </w:style>
  <w:style w:type="table" w:customStyle="1" w:styleId="affc">
    <w:basedOn w:val="TableNormal1"/>
    <w:tblPr>
      <w:tblStyleRowBandSize w:val="1"/>
      <w:tblStyleColBandSize w:val="1"/>
      <w:tblCellMar>
        <w:top w:w="0" w:type="dxa"/>
        <w:left w:w="103" w:type="dxa"/>
        <w:bottom w:w="0" w:type="dxa"/>
        <w:right w:w="108" w:type="dxa"/>
      </w:tblCellMar>
    </w:tblPr>
  </w:style>
  <w:style w:type="table" w:customStyle="1" w:styleId="affd">
    <w:basedOn w:val="TableNormal1"/>
    <w:tblPr>
      <w:tblStyleRowBandSize w:val="1"/>
      <w:tblStyleColBandSize w:val="1"/>
      <w:tblCellMar>
        <w:top w:w="0" w:type="dxa"/>
        <w:left w:w="103" w:type="dxa"/>
        <w:bottom w:w="0" w:type="dxa"/>
        <w:right w:w="108" w:type="dxa"/>
      </w:tblCellMar>
    </w:tblPr>
  </w:style>
  <w:style w:type="table" w:customStyle="1" w:styleId="affe">
    <w:basedOn w:val="TableNormal1"/>
    <w:tblPr>
      <w:tblStyleRowBandSize w:val="1"/>
      <w:tblStyleColBandSize w:val="1"/>
      <w:tblCellMar>
        <w:top w:w="0" w:type="dxa"/>
        <w:left w:w="67" w:type="dxa"/>
        <w:bottom w:w="0" w:type="dxa"/>
        <w:right w:w="72" w:type="dxa"/>
      </w:tblCellMar>
    </w:tblPr>
  </w:style>
  <w:style w:type="table" w:customStyle="1" w:styleId="afff">
    <w:basedOn w:val="TableNormal1"/>
    <w:tblPr>
      <w:tblStyleRowBandSize w:val="1"/>
      <w:tblStyleColBandSize w:val="1"/>
      <w:tblCellMar>
        <w:top w:w="0" w:type="dxa"/>
        <w:left w:w="103" w:type="dxa"/>
        <w:bottom w:w="0" w:type="dxa"/>
        <w:right w:w="108" w:type="dxa"/>
      </w:tblCellMar>
    </w:tblPr>
  </w:style>
  <w:style w:type="table" w:customStyle="1" w:styleId="afff0">
    <w:basedOn w:val="TableNormal1"/>
    <w:tblPr>
      <w:tblStyleRowBandSize w:val="1"/>
      <w:tblStyleColBandSize w:val="1"/>
      <w:tblCellMar>
        <w:top w:w="0" w:type="dxa"/>
        <w:left w:w="103"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3E5911"/>
    <w:rPr>
      <w:color w:val="0000FF" w:themeColor="hyperlink"/>
      <w:u w:val="single"/>
    </w:rPr>
  </w:style>
  <w:style w:type="paragraph" w:customStyle="1" w:styleId="Jud1">
    <w:name w:val="Jud 1"/>
    <w:basedOn w:val="Heading1"/>
    <w:link w:val="Jud1Char"/>
    <w:qFormat/>
    <w:rsid w:val="00F46EDE"/>
    <w:pPr>
      <w:numPr>
        <w:numId w:val="113"/>
      </w:numPr>
    </w:pPr>
    <w:rPr>
      <w:color w:val="000000"/>
      <w:sz w:val="28"/>
      <w:szCs w:val="28"/>
    </w:rPr>
  </w:style>
  <w:style w:type="paragraph" w:customStyle="1" w:styleId="Jud2">
    <w:name w:val="Jud 2"/>
    <w:basedOn w:val="Normal"/>
    <w:link w:val="Jud2Char"/>
    <w:qFormat/>
    <w:rsid w:val="00F46EDE"/>
    <w:pPr>
      <w:numPr>
        <w:numId w:val="103"/>
      </w:numPr>
      <w:pBdr>
        <w:top w:val="nil"/>
        <w:left w:val="nil"/>
        <w:bottom w:val="nil"/>
        <w:right w:val="nil"/>
        <w:between w:val="nil"/>
      </w:pBdr>
      <w:spacing w:before="60"/>
      <w:jc w:val="both"/>
    </w:pPr>
    <w:rPr>
      <w:rFonts w:ascii="Gentium Basic" w:eastAsia="Gentium Basic" w:hAnsi="Gentium Basic"/>
      <w:sz w:val="24"/>
      <w:szCs w:val="24"/>
    </w:rPr>
  </w:style>
  <w:style w:type="character" w:customStyle="1" w:styleId="Heading1Char1">
    <w:name w:val="Heading 1 Char1"/>
    <w:basedOn w:val="DefaultParagraphFont"/>
    <w:link w:val="Heading1"/>
    <w:uiPriority w:val="9"/>
    <w:rsid w:val="00F46EDE"/>
    <w:rPr>
      <w:rFonts w:ascii="Footlight MT Light" w:hAnsi="Footlight MT Light" w:cs="Footlight MT Light"/>
      <w:b/>
      <w:sz w:val="36"/>
      <w:lang w:eastAsia="zh-CN"/>
    </w:rPr>
  </w:style>
  <w:style w:type="character" w:customStyle="1" w:styleId="Jud1Char">
    <w:name w:val="Jud 1 Char"/>
    <w:basedOn w:val="Heading1Char1"/>
    <w:link w:val="Jud1"/>
    <w:rsid w:val="00F46EDE"/>
    <w:rPr>
      <w:rFonts w:ascii="Footlight MT Light" w:hAnsi="Footlight MT Light" w:cs="Footlight MT Light"/>
      <w:b/>
      <w:color w:val="000000"/>
      <w:sz w:val="28"/>
      <w:szCs w:val="28"/>
      <w:lang w:eastAsia="zh-CN"/>
    </w:rPr>
  </w:style>
  <w:style w:type="paragraph" w:customStyle="1" w:styleId="Jud3">
    <w:name w:val="Jud 3"/>
    <w:basedOn w:val="Heading2"/>
    <w:link w:val="Jud3Char"/>
    <w:qFormat/>
    <w:rsid w:val="00F46EDE"/>
    <w:pPr>
      <w:numPr>
        <w:ilvl w:val="0"/>
        <w:numId w:val="66"/>
      </w:numPr>
      <w:jc w:val="left"/>
    </w:pPr>
    <w:rPr>
      <w:rFonts w:ascii="Gentium Basic" w:eastAsia="Gentium Basic" w:hAnsi="Gentium Basic" w:cs="Gentium Basic"/>
      <w:color w:val="000000"/>
      <w:sz w:val="24"/>
      <w:szCs w:val="24"/>
    </w:rPr>
  </w:style>
  <w:style w:type="character" w:customStyle="1" w:styleId="Jud2Char">
    <w:name w:val="Jud 2 Char"/>
    <w:basedOn w:val="DefaultParagraphFont"/>
    <w:link w:val="Jud2"/>
    <w:rsid w:val="00F46EDE"/>
    <w:rPr>
      <w:rFonts w:ascii="Gentium Basic" w:eastAsia="Gentium Basic" w:hAnsi="Gentium Basic"/>
      <w:sz w:val="24"/>
      <w:szCs w:val="24"/>
      <w:lang w:eastAsia="zh-CN"/>
    </w:rPr>
  </w:style>
  <w:style w:type="character" w:customStyle="1" w:styleId="Heading2Char1">
    <w:name w:val="Heading 2 Char1"/>
    <w:basedOn w:val="DefaultParagraphFont"/>
    <w:link w:val="Heading2"/>
    <w:uiPriority w:val="9"/>
    <w:rsid w:val="00F46EDE"/>
    <w:rPr>
      <w:b/>
      <w:sz w:val="28"/>
      <w:lang w:eastAsia="zh-CN"/>
    </w:rPr>
  </w:style>
  <w:style w:type="character" w:customStyle="1" w:styleId="Jud3Char">
    <w:name w:val="Jud 3 Char"/>
    <w:basedOn w:val="Heading2Char1"/>
    <w:link w:val="Jud3"/>
    <w:rsid w:val="00F46EDE"/>
    <w:rPr>
      <w:rFonts w:ascii="Gentium Basic" w:eastAsia="Gentium Basic" w:hAnsi="Gentium Basic" w:cs="Gentium Basic"/>
      <w:b/>
      <w:color w:val="000000"/>
      <w:sz w:val="24"/>
      <w:szCs w:val="24"/>
      <w:lang w:eastAsia="zh-CN"/>
    </w:rPr>
  </w:style>
  <w:style w:type="paragraph" w:customStyle="1" w:styleId="jud4">
    <w:name w:val="jud 4"/>
    <w:basedOn w:val="Jud3"/>
    <w:link w:val="jud4Char"/>
    <w:qFormat/>
    <w:rsid w:val="007423C3"/>
    <w:pPr>
      <w:numPr>
        <w:ilvl w:val="1"/>
      </w:numPr>
      <w:jc w:val="both"/>
    </w:pPr>
    <w:rPr>
      <w:b w:val="0"/>
      <w:bCs/>
    </w:rPr>
  </w:style>
  <w:style w:type="character" w:customStyle="1" w:styleId="UnresolvedMention5">
    <w:name w:val="Unresolved Mention5"/>
    <w:basedOn w:val="DefaultParagraphFont"/>
    <w:uiPriority w:val="99"/>
    <w:semiHidden/>
    <w:unhideWhenUsed/>
    <w:rsid w:val="00211A25"/>
    <w:rPr>
      <w:color w:val="605E5C"/>
      <w:shd w:val="clear" w:color="auto" w:fill="E1DFDD"/>
    </w:rPr>
  </w:style>
  <w:style w:type="character" w:customStyle="1" w:styleId="jud4Char">
    <w:name w:val="jud 4 Char"/>
    <w:basedOn w:val="Jud3Char"/>
    <w:link w:val="jud4"/>
    <w:rsid w:val="007423C3"/>
    <w:rPr>
      <w:rFonts w:ascii="Gentium Basic" w:eastAsia="Gentium Basic" w:hAnsi="Gentium Basic" w:cs="Gentium Basic"/>
      <w:b w:val="0"/>
      <w:bC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image" Target="media/image3.png"/><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eader" Target="header2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0.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header" Target="header18.xml"/><Relationship Id="rId20" Type="http://schemas.openxmlformats.org/officeDocument/2006/relationships/header" Target="header6.xm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2.png"/><Relationship Id="rId49"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JLXUfaWFI+/bTgYSnp+EsX1rLQ==">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7F9E7F-5F42-42E8-80F2-74519C68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114</Pages>
  <Words>29496</Words>
  <Characters>168131</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Dondy Sentya</dc:creator>
  <cp:lastModifiedBy>LKPP-25</cp:lastModifiedBy>
  <cp:revision>87</cp:revision>
  <cp:lastPrinted>2021-04-22T06:25:00Z</cp:lastPrinted>
  <dcterms:created xsi:type="dcterms:W3CDTF">2021-04-13T04:35:00Z</dcterms:created>
  <dcterms:modified xsi:type="dcterms:W3CDTF">2021-05-31T06:36:00Z</dcterms:modified>
</cp:coreProperties>
</file>